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0F01C4">
      <w:pPr>
        <w:keepNext w:val="0"/>
        <w:keepLines w:val="0"/>
        <w:pageBreakBefore w:val="0"/>
        <w:widowControl w:val="0"/>
        <w:kinsoku/>
        <w:wordWrap/>
        <w:overflowPunct/>
        <w:topLinePunct w:val="0"/>
        <w:autoSpaceDE/>
        <w:autoSpaceDN/>
        <w:bidi w:val="0"/>
        <w:adjustRightInd/>
        <w:snapToGrid/>
        <w:spacing w:line="240" w:lineRule="auto"/>
        <w:ind w:firstLine="1200" w:firstLineChars="200"/>
        <w:jc w:val="center"/>
        <w:textAlignment w:val="auto"/>
        <w:rPr>
          <w:rFonts w:hint="eastAsia" w:ascii="方正小标宋简体" w:hAnsi="方正小标宋简体" w:eastAsia="方正小标宋简体" w:cs="方正小标宋简体"/>
          <w:color w:val="auto"/>
          <w:sz w:val="60"/>
          <w:szCs w:val="60"/>
          <w:lang w:val="en-US" w:eastAsia="zh-CN"/>
        </w:rPr>
      </w:pPr>
      <w:bookmarkStart w:id="36" w:name="_GoBack"/>
      <w:bookmarkEnd w:id="36"/>
    </w:p>
    <w:p w14:paraId="284C0E80">
      <w:pPr>
        <w:keepNext w:val="0"/>
        <w:keepLines w:val="0"/>
        <w:pageBreakBefore w:val="0"/>
        <w:widowControl w:val="0"/>
        <w:kinsoku/>
        <w:wordWrap/>
        <w:overflowPunct/>
        <w:topLinePunct w:val="0"/>
        <w:autoSpaceDE/>
        <w:autoSpaceDN/>
        <w:bidi w:val="0"/>
        <w:adjustRightInd/>
        <w:snapToGrid/>
        <w:spacing w:line="240" w:lineRule="auto"/>
        <w:ind w:firstLine="1200" w:firstLineChars="200"/>
        <w:jc w:val="center"/>
        <w:textAlignment w:val="auto"/>
        <w:rPr>
          <w:rFonts w:hint="eastAsia" w:ascii="方正小标宋简体" w:hAnsi="方正小标宋简体" w:eastAsia="方正小标宋简体" w:cs="方正小标宋简体"/>
          <w:color w:val="auto"/>
          <w:sz w:val="60"/>
          <w:szCs w:val="60"/>
          <w:lang w:val="en-US" w:eastAsia="zh-CN"/>
        </w:rPr>
      </w:pPr>
    </w:p>
    <w:p w14:paraId="71A77E15">
      <w:pPr>
        <w:keepNext w:val="0"/>
        <w:keepLines w:val="0"/>
        <w:pageBreakBefore w:val="0"/>
        <w:widowControl w:val="0"/>
        <w:kinsoku/>
        <w:wordWrap/>
        <w:overflowPunct/>
        <w:topLinePunct w:val="0"/>
        <w:autoSpaceDE/>
        <w:autoSpaceDN/>
        <w:bidi w:val="0"/>
        <w:adjustRightInd/>
        <w:snapToGrid/>
        <w:spacing w:line="240" w:lineRule="auto"/>
        <w:ind w:firstLine="1200" w:firstLineChars="200"/>
        <w:jc w:val="center"/>
        <w:textAlignment w:val="auto"/>
        <w:rPr>
          <w:rFonts w:hint="eastAsia" w:ascii="方正小标宋简体" w:hAnsi="方正小标宋简体" w:eastAsia="方正小标宋简体" w:cs="方正小标宋简体"/>
          <w:color w:val="auto"/>
          <w:sz w:val="60"/>
          <w:szCs w:val="60"/>
          <w:lang w:val="en-US" w:eastAsia="zh-CN"/>
        </w:rPr>
      </w:pPr>
    </w:p>
    <w:p w14:paraId="14B7ACB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color w:val="auto"/>
          <w:sz w:val="56"/>
          <w:szCs w:val="56"/>
          <w:lang w:val="en-US" w:eastAsia="zh-CN"/>
        </w:rPr>
      </w:pPr>
      <w:r>
        <w:rPr>
          <w:rFonts w:hint="eastAsia" w:ascii="方正小标宋简体" w:hAnsi="方正小标宋简体" w:eastAsia="方正小标宋简体" w:cs="方正小标宋简体"/>
          <w:color w:val="auto"/>
          <w:sz w:val="56"/>
          <w:szCs w:val="56"/>
          <w:lang w:val="en-US" w:eastAsia="zh-CN"/>
        </w:rPr>
        <w:t>黑龙江省疾控行政处罚裁量基准（2026年版）</w:t>
      </w:r>
    </w:p>
    <w:p w14:paraId="297D003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color w:val="auto"/>
          <w:sz w:val="56"/>
          <w:szCs w:val="56"/>
          <w:lang w:val="en-US" w:eastAsia="zh-CN"/>
        </w:rPr>
        <w:sectPr>
          <w:pgSz w:w="16838" w:h="11906" w:orient="landscape"/>
          <w:pgMar w:top="1587" w:right="2098" w:bottom="1474" w:left="1984" w:header="851" w:footer="992" w:gutter="0"/>
          <w:pgNumType w:fmt="decimal"/>
          <w:cols w:space="425" w:num="1"/>
          <w:docGrid w:type="lines" w:linePitch="312" w:charSpace="0"/>
        </w:sectPr>
      </w:pPr>
      <w:r>
        <w:rPr>
          <w:rFonts w:hint="eastAsia" w:ascii="方正小标宋简体" w:hAnsi="方正小标宋简体" w:eastAsia="方正小标宋简体" w:cs="方正小标宋简体"/>
          <w:color w:val="auto"/>
          <w:sz w:val="56"/>
          <w:szCs w:val="56"/>
          <w:lang w:val="en-US" w:eastAsia="zh-CN"/>
        </w:rPr>
        <w:t>（征求意见稿）</w:t>
      </w:r>
    </w:p>
    <w:p w14:paraId="37C30A9D">
      <w:pPr>
        <w:keepNext w:val="0"/>
        <w:keepLines w:val="0"/>
        <w:pageBreakBefore w:val="0"/>
        <w:widowControl w:val="0"/>
        <w:kinsoku/>
        <w:wordWrap/>
        <w:overflowPunct/>
        <w:topLinePunct w:val="0"/>
        <w:autoSpaceDE/>
        <w:autoSpaceDN/>
        <w:bidi w:val="0"/>
        <w:adjustRightInd/>
        <w:snapToGrid/>
        <w:spacing w:line="240" w:lineRule="auto"/>
        <w:ind w:firstLine="1120" w:firstLineChars="200"/>
        <w:jc w:val="center"/>
        <w:textAlignment w:val="auto"/>
        <w:rPr>
          <w:rFonts w:hint="eastAsia" w:ascii="方正小标宋简体" w:hAnsi="方正小标宋简体" w:eastAsia="方正小标宋简体" w:cs="方正小标宋简体"/>
          <w:color w:val="auto"/>
          <w:sz w:val="56"/>
          <w:szCs w:val="56"/>
          <w:lang w:val="en-US" w:eastAsia="zh-CN"/>
        </w:rPr>
        <w:sectPr>
          <w:pgSz w:w="16838" w:h="11906" w:orient="landscape"/>
          <w:pgMar w:top="1587" w:right="2098" w:bottom="1474" w:left="1984" w:header="851" w:footer="992" w:gutter="0"/>
          <w:pgNumType w:fmt="decimal"/>
          <w:cols w:space="425" w:num="1"/>
          <w:docGrid w:type="lines" w:linePitch="312" w:charSpace="0"/>
        </w:sectPr>
      </w:pPr>
    </w:p>
    <w:sdt>
      <w:sdtPr>
        <w:rPr>
          <w:rFonts w:hint="eastAsia" w:ascii="方正小标宋简体" w:hAnsi="方正小标宋简体" w:eastAsia="方正小标宋简体" w:cs="方正小标宋简体"/>
          <w:kern w:val="2"/>
          <w:sz w:val="44"/>
          <w:szCs w:val="44"/>
          <w:lang w:val="en-US" w:eastAsia="zh-CN" w:bidi="ar-SA"/>
        </w:rPr>
        <w:id w:val="147451781"/>
        <w15:color w:val="DBDBDB"/>
        <w:docPartObj>
          <w:docPartGallery w:val="Table of Contents"/>
          <w:docPartUnique/>
        </w:docPartObj>
      </w:sdtPr>
      <w:sdtEndPr>
        <w:rPr>
          <w:rFonts w:hint="eastAsia" w:ascii="方正小标宋简体" w:hAnsi="方正小标宋简体" w:eastAsia="方正小标宋简体" w:cs="方正小标宋简体"/>
          <w:spacing w:val="0"/>
          <w:kern w:val="2"/>
          <w:sz w:val="21"/>
          <w:szCs w:val="44"/>
          <w:lang w:val="en-US" w:eastAsia="zh-CN" w:bidi="ar-SA"/>
        </w:rPr>
      </w:sdtEndPr>
      <w:sdtContent>
        <w:p w14:paraId="136857A8">
          <w:pPr>
            <w:keepNext w:val="0"/>
            <w:keepLines w:val="0"/>
            <w:pageBreakBefore w:val="0"/>
            <w:widowControl w:val="0"/>
            <w:kinsoku/>
            <w:wordWrap/>
            <w:overflowPunct/>
            <w:topLinePunct w:val="0"/>
            <w:autoSpaceDE/>
            <w:autoSpaceDN/>
            <w:bidi w:val="0"/>
            <w:adjustRightInd/>
            <w:snapToGrid/>
            <w:spacing w:before="0" w:beforeLines="0" w:after="162" w:afterLines="50" w:line="240" w:lineRule="auto"/>
            <w:ind w:left="0" w:leftChars="0" w:right="0" w:rightChars="0" w:firstLine="0" w:firstLineChars="0"/>
            <w:jc w:val="center"/>
            <w:textAlignment w:val="auto"/>
            <w:rPr>
              <w:rFonts w:hint="eastAsia" w:ascii="方正小标宋简体" w:hAnsi="方正小标宋简体" w:eastAsia="方正小标宋简体" w:cs="方正小标宋简体"/>
              <w:sz w:val="44"/>
              <w:szCs w:val="44"/>
            </w:rPr>
          </w:pPr>
          <w:bookmarkStart w:id="0" w:name="_Toc27508"/>
          <w:bookmarkStart w:id="1" w:name="_Toc5654"/>
          <w:r>
            <w:rPr>
              <w:rFonts w:hint="eastAsia" w:ascii="方正小标宋简体" w:hAnsi="方正小标宋简体" w:eastAsia="方正小标宋简体" w:cs="方正小标宋简体"/>
              <w:sz w:val="44"/>
              <w:szCs w:val="44"/>
            </w:rPr>
            <w:t>目</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录</w:t>
          </w:r>
        </w:p>
        <w:p w14:paraId="0E86E1F4">
          <w:pPr>
            <w:pStyle w:val="7"/>
            <w:keepNext w:val="0"/>
            <w:keepLines w:val="0"/>
            <w:pageBreakBefore w:val="0"/>
            <w:widowControl w:val="0"/>
            <w:tabs>
              <w:tab w:val="right" w:leader="dot" w:pos="13958"/>
            </w:tabs>
            <w:kinsoku/>
            <w:wordWrap/>
            <w:overflowPunct/>
            <w:topLinePunct w:val="0"/>
            <w:autoSpaceDE/>
            <w:autoSpaceDN/>
            <w:bidi w:val="0"/>
            <w:adjustRightInd/>
            <w:snapToGrid/>
            <w:spacing w:line="470" w:lineRule="exact"/>
            <w:textAlignment w:val="auto"/>
            <w:rPr>
              <w:rFonts w:hint="eastAsia" w:ascii="仿宋_GB2312" w:hAnsi="仿宋_GB2312" w:eastAsia="仿宋_GB2312" w:cs="仿宋_GB2312"/>
              <w:sz w:val="30"/>
              <w:szCs w:val="30"/>
            </w:rPr>
          </w:pPr>
          <w:r>
            <w:rPr>
              <w:rFonts w:hint="eastAsia" w:ascii="方正小标宋简体" w:hAnsi="方正小标宋简体" w:eastAsia="方正小标宋简体" w:cs="方正小标宋简体"/>
              <w:spacing w:val="0"/>
              <w:sz w:val="44"/>
              <w:szCs w:val="44"/>
              <w:lang w:val="en-US" w:eastAsia="zh-CN"/>
            </w:rPr>
            <w:fldChar w:fldCharType="begin"/>
          </w:r>
          <w:r>
            <w:rPr>
              <w:rFonts w:hint="eastAsia" w:ascii="方正小标宋简体" w:hAnsi="方正小标宋简体" w:eastAsia="方正小标宋简体" w:cs="方正小标宋简体"/>
              <w:spacing w:val="0"/>
              <w:sz w:val="44"/>
              <w:szCs w:val="44"/>
              <w:lang w:val="en-US" w:eastAsia="zh-CN"/>
            </w:rPr>
            <w:instrText xml:space="preserve">TOC \o "1-1" \h \u </w:instrText>
          </w:r>
          <w:r>
            <w:rPr>
              <w:rFonts w:hint="eastAsia" w:ascii="方正小标宋简体" w:hAnsi="方正小标宋简体" w:eastAsia="方正小标宋简体" w:cs="方正小标宋简体"/>
              <w:spacing w:val="0"/>
              <w:sz w:val="44"/>
              <w:szCs w:val="44"/>
              <w:lang w:val="en-US" w:eastAsia="zh-CN"/>
            </w:rPr>
            <w:fldChar w:fldCharType="separate"/>
          </w:r>
          <w:r>
            <w:rPr>
              <w:rFonts w:hint="eastAsia" w:ascii="仿宋_GB2312" w:hAnsi="仿宋_GB2312" w:eastAsia="仿宋_GB2312" w:cs="仿宋_GB2312"/>
              <w:spacing w:val="0"/>
              <w:sz w:val="30"/>
              <w:szCs w:val="30"/>
              <w:lang w:val="en-US" w:eastAsia="zh-CN"/>
            </w:rPr>
            <w:fldChar w:fldCharType="begin"/>
          </w:r>
          <w:r>
            <w:rPr>
              <w:rFonts w:hint="eastAsia" w:ascii="仿宋_GB2312" w:hAnsi="仿宋_GB2312" w:eastAsia="仿宋_GB2312" w:cs="仿宋_GB2312"/>
              <w:spacing w:val="0"/>
              <w:sz w:val="30"/>
              <w:szCs w:val="30"/>
              <w:lang w:val="en-US" w:eastAsia="zh-CN"/>
            </w:rPr>
            <w:instrText xml:space="preserve"> HYPERLINK \l _Toc26984 </w:instrText>
          </w:r>
          <w:r>
            <w:rPr>
              <w:rFonts w:hint="eastAsia" w:ascii="仿宋_GB2312" w:hAnsi="仿宋_GB2312" w:eastAsia="仿宋_GB2312" w:cs="仿宋_GB2312"/>
              <w:spacing w:val="0"/>
              <w:sz w:val="30"/>
              <w:szCs w:val="30"/>
              <w:lang w:val="en-US" w:eastAsia="zh-CN"/>
            </w:rPr>
            <w:fldChar w:fldCharType="separate"/>
          </w:r>
          <w:r>
            <w:rPr>
              <w:rFonts w:hint="eastAsia" w:ascii="仿宋_GB2312" w:hAnsi="仿宋_GB2312" w:eastAsia="仿宋_GB2312" w:cs="仿宋_GB2312"/>
              <w:spacing w:val="0"/>
              <w:sz w:val="30"/>
              <w:szCs w:val="30"/>
              <w:lang w:val="en-US" w:eastAsia="zh-CN"/>
            </w:rPr>
            <w:t>关于黑龙江省疾控行政处罚裁量基准的说明</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_Toc26984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1</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pacing w:val="0"/>
              <w:sz w:val="30"/>
              <w:szCs w:val="30"/>
              <w:lang w:val="en-US" w:eastAsia="zh-CN"/>
            </w:rPr>
            <w:fldChar w:fldCharType="end"/>
          </w:r>
        </w:p>
        <w:p w14:paraId="6C819F2F">
          <w:pPr>
            <w:pStyle w:val="7"/>
            <w:keepNext w:val="0"/>
            <w:keepLines w:val="0"/>
            <w:pageBreakBefore w:val="0"/>
            <w:widowControl w:val="0"/>
            <w:tabs>
              <w:tab w:val="right" w:leader="dot" w:pos="13958"/>
            </w:tabs>
            <w:kinsoku/>
            <w:wordWrap/>
            <w:overflowPunct/>
            <w:topLinePunct w:val="0"/>
            <w:autoSpaceDE/>
            <w:autoSpaceDN/>
            <w:bidi w:val="0"/>
            <w:adjustRightInd/>
            <w:snapToGrid/>
            <w:spacing w:line="47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pacing w:val="0"/>
              <w:sz w:val="30"/>
              <w:szCs w:val="30"/>
              <w:lang w:val="en-US" w:eastAsia="zh-CN"/>
            </w:rPr>
            <w:fldChar w:fldCharType="begin"/>
          </w:r>
          <w:r>
            <w:rPr>
              <w:rFonts w:hint="eastAsia" w:ascii="仿宋_GB2312" w:hAnsi="仿宋_GB2312" w:eastAsia="仿宋_GB2312" w:cs="仿宋_GB2312"/>
              <w:spacing w:val="0"/>
              <w:sz w:val="30"/>
              <w:szCs w:val="30"/>
              <w:lang w:val="en-US" w:eastAsia="zh-CN"/>
            </w:rPr>
            <w:instrText xml:space="preserve"> HYPERLINK \l _Toc5090 </w:instrText>
          </w:r>
          <w:r>
            <w:rPr>
              <w:rFonts w:hint="eastAsia" w:ascii="仿宋_GB2312" w:hAnsi="仿宋_GB2312" w:eastAsia="仿宋_GB2312" w:cs="仿宋_GB2312"/>
              <w:spacing w:val="0"/>
              <w:sz w:val="30"/>
              <w:szCs w:val="30"/>
              <w:lang w:val="en-US" w:eastAsia="zh-CN"/>
            </w:rPr>
            <w:fldChar w:fldCharType="separate"/>
          </w:r>
          <w:r>
            <w:rPr>
              <w:rFonts w:hint="eastAsia" w:ascii="黑体" w:hAnsi="黑体" w:eastAsia="黑体" w:cs="黑体"/>
              <w:spacing w:val="0"/>
              <w:sz w:val="30"/>
              <w:szCs w:val="30"/>
              <w:lang w:val="en-US" w:eastAsia="zh-CN"/>
            </w:rPr>
            <w:t>一、</w:t>
          </w:r>
          <w:r>
            <w:rPr>
              <w:rFonts w:hint="eastAsia" w:ascii="黑体" w:hAnsi="黑体" w:eastAsia="黑体" w:cs="黑体"/>
              <w:spacing w:val="0"/>
              <w:sz w:val="30"/>
              <w:szCs w:val="30"/>
            </w:rPr>
            <w:t>传染病卫生监督</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_Toc5090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7</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pacing w:val="0"/>
              <w:sz w:val="30"/>
              <w:szCs w:val="30"/>
              <w:lang w:val="en-US" w:eastAsia="zh-CN"/>
            </w:rPr>
            <w:fldChar w:fldCharType="end"/>
          </w:r>
        </w:p>
        <w:p w14:paraId="38CE5459">
          <w:pPr>
            <w:pStyle w:val="7"/>
            <w:keepNext w:val="0"/>
            <w:keepLines w:val="0"/>
            <w:pageBreakBefore w:val="0"/>
            <w:widowControl w:val="0"/>
            <w:tabs>
              <w:tab w:val="right" w:leader="dot" w:pos="13958"/>
            </w:tabs>
            <w:kinsoku/>
            <w:wordWrap/>
            <w:overflowPunct/>
            <w:topLinePunct w:val="0"/>
            <w:autoSpaceDE/>
            <w:autoSpaceDN/>
            <w:bidi w:val="0"/>
            <w:adjustRightInd/>
            <w:snapToGrid/>
            <w:spacing w:line="47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pacing w:val="0"/>
              <w:sz w:val="30"/>
              <w:szCs w:val="30"/>
              <w:lang w:val="en-US" w:eastAsia="zh-CN"/>
            </w:rPr>
            <w:fldChar w:fldCharType="begin"/>
          </w:r>
          <w:r>
            <w:rPr>
              <w:rFonts w:hint="eastAsia" w:ascii="仿宋_GB2312" w:hAnsi="仿宋_GB2312" w:eastAsia="仿宋_GB2312" w:cs="仿宋_GB2312"/>
              <w:spacing w:val="0"/>
              <w:sz w:val="30"/>
              <w:szCs w:val="30"/>
              <w:lang w:val="en-US" w:eastAsia="zh-CN"/>
            </w:rPr>
            <w:instrText xml:space="preserve"> HYPERLINK \l _Toc11200 </w:instrText>
          </w:r>
          <w:r>
            <w:rPr>
              <w:rFonts w:hint="eastAsia" w:ascii="仿宋_GB2312" w:hAnsi="仿宋_GB2312" w:eastAsia="仿宋_GB2312" w:cs="仿宋_GB2312"/>
              <w:spacing w:val="0"/>
              <w:sz w:val="30"/>
              <w:szCs w:val="30"/>
              <w:lang w:val="en-US" w:eastAsia="zh-CN"/>
            </w:rPr>
            <w:fldChar w:fldCharType="separate"/>
          </w:r>
          <w:r>
            <w:rPr>
              <w:rFonts w:hint="eastAsia" w:ascii="仿宋_GB2312" w:hAnsi="仿宋_GB2312" w:eastAsia="仿宋_GB2312" w:cs="仿宋_GB2312"/>
              <w:bCs w:val="0"/>
              <w:spacing w:val="0"/>
              <w:sz w:val="30"/>
              <w:szCs w:val="30"/>
              <w:lang w:val="en-US" w:eastAsia="zh-CN" w:bidi="ar-SA"/>
              <w:woUserID w:val="7"/>
            </w:rPr>
            <w:t>《中华人民共和国传染病防治法》</w:t>
          </w:r>
          <w:r>
            <w:rPr>
              <w:rFonts w:hint="eastAsia" w:ascii="仿宋_GB2312" w:hAnsi="仿宋_GB2312" w:eastAsia="仿宋_GB2312" w:cs="仿宋_GB2312"/>
              <w:bCs w:val="0"/>
              <w:spacing w:val="0"/>
              <w:sz w:val="30"/>
              <w:szCs w:val="30"/>
              <w:lang w:val="en-US" w:eastAsia="zh" w:bidi="ar-SA"/>
              <w:woUserID w:val="7"/>
            </w:rPr>
            <w:t>疾控行政处罚</w:t>
          </w:r>
          <w:r>
            <w:rPr>
              <w:rFonts w:hint="eastAsia" w:ascii="仿宋_GB2312" w:hAnsi="仿宋_GB2312" w:eastAsia="仿宋_GB2312" w:cs="仿宋_GB2312"/>
              <w:bCs w:val="0"/>
              <w:spacing w:val="0"/>
              <w:sz w:val="30"/>
              <w:szCs w:val="30"/>
              <w:lang w:val="en-US" w:eastAsia="zh-CN" w:bidi="ar-SA"/>
              <w:woUserID w:val="7"/>
            </w:rPr>
            <w:t>裁量基准</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_Toc11200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8</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pacing w:val="0"/>
              <w:sz w:val="30"/>
              <w:szCs w:val="30"/>
              <w:lang w:val="en-US" w:eastAsia="zh-CN"/>
            </w:rPr>
            <w:fldChar w:fldCharType="end"/>
          </w:r>
        </w:p>
        <w:p w14:paraId="5D5BE8AC">
          <w:pPr>
            <w:pStyle w:val="7"/>
            <w:keepNext w:val="0"/>
            <w:keepLines w:val="0"/>
            <w:pageBreakBefore w:val="0"/>
            <w:widowControl w:val="0"/>
            <w:tabs>
              <w:tab w:val="right" w:leader="dot" w:pos="13958"/>
            </w:tabs>
            <w:kinsoku/>
            <w:wordWrap/>
            <w:overflowPunct/>
            <w:topLinePunct w:val="0"/>
            <w:autoSpaceDE/>
            <w:autoSpaceDN/>
            <w:bidi w:val="0"/>
            <w:adjustRightInd/>
            <w:snapToGrid/>
            <w:spacing w:line="47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pacing w:val="0"/>
              <w:sz w:val="30"/>
              <w:szCs w:val="30"/>
              <w:lang w:val="en-US" w:eastAsia="zh-CN"/>
            </w:rPr>
            <w:fldChar w:fldCharType="begin"/>
          </w:r>
          <w:r>
            <w:rPr>
              <w:rFonts w:hint="eastAsia" w:ascii="仿宋_GB2312" w:hAnsi="仿宋_GB2312" w:eastAsia="仿宋_GB2312" w:cs="仿宋_GB2312"/>
              <w:spacing w:val="0"/>
              <w:sz w:val="30"/>
              <w:szCs w:val="30"/>
              <w:lang w:val="en-US" w:eastAsia="zh-CN"/>
            </w:rPr>
            <w:instrText xml:space="preserve"> HYPERLINK \l _Toc26037 </w:instrText>
          </w:r>
          <w:r>
            <w:rPr>
              <w:rFonts w:hint="eastAsia" w:ascii="仿宋_GB2312" w:hAnsi="仿宋_GB2312" w:eastAsia="仿宋_GB2312" w:cs="仿宋_GB2312"/>
              <w:spacing w:val="0"/>
              <w:sz w:val="30"/>
              <w:szCs w:val="30"/>
              <w:lang w:val="en-US" w:eastAsia="zh-CN"/>
            </w:rPr>
            <w:fldChar w:fldCharType="separate"/>
          </w:r>
          <w:r>
            <w:rPr>
              <w:rFonts w:hint="eastAsia" w:ascii="仿宋_GB2312" w:hAnsi="仿宋_GB2312" w:eastAsia="仿宋_GB2312" w:cs="仿宋_GB2312"/>
              <w:bCs w:val="0"/>
              <w:spacing w:val="0"/>
              <w:sz w:val="30"/>
              <w:szCs w:val="30"/>
              <w:lang w:val="en-US" w:eastAsia="zh-CN" w:bidi="ar-SA"/>
              <w:woUserID w:val="7"/>
            </w:rPr>
            <w:t>《中华人民共和国疫苗管理法》</w:t>
          </w:r>
          <w:r>
            <w:rPr>
              <w:rFonts w:hint="eastAsia" w:ascii="仿宋_GB2312" w:hAnsi="仿宋_GB2312" w:eastAsia="仿宋_GB2312" w:cs="仿宋_GB2312"/>
              <w:bCs w:val="0"/>
              <w:spacing w:val="0"/>
              <w:sz w:val="30"/>
              <w:szCs w:val="30"/>
              <w:lang w:val="en-US" w:eastAsia="zh" w:bidi="ar-SA"/>
              <w:woUserID w:val="7"/>
            </w:rPr>
            <w:t>疾控行政处罚</w:t>
          </w:r>
          <w:r>
            <w:rPr>
              <w:rFonts w:hint="eastAsia" w:ascii="仿宋_GB2312" w:hAnsi="仿宋_GB2312" w:eastAsia="仿宋_GB2312" w:cs="仿宋_GB2312"/>
              <w:bCs w:val="0"/>
              <w:spacing w:val="0"/>
              <w:sz w:val="30"/>
              <w:szCs w:val="30"/>
              <w:lang w:val="en-US" w:eastAsia="zh-CN" w:bidi="ar-SA"/>
              <w:woUserID w:val="7"/>
            </w:rPr>
            <w:t>裁量基准</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_Toc26037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36</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pacing w:val="0"/>
              <w:sz w:val="30"/>
              <w:szCs w:val="30"/>
              <w:lang w:val="en-US" w:eastAsia="zh-CN"/>
            </w:rPr>
            <w:fldChar w:fldCharType="end"/>
          </w:r>
        </w:p>
        <w:p w14:paraId="322C4CE0">
          <w:pPr>
            <w:pStyle w:val="7"/>
            <w:keepNext w:val="0"/>
            <w:keepLines w:val="0"/>
            <w:pageBreakBefore w:val="0"/>
            <w:widowControl w:val="0"/>
            <w:tabs>
              <w:tab w:val="right" w:leader="dot" w:pos="13958"/>
            </w:tabs>
            <w:kinsoku/>
            <w:wordWrap/>
            <w:overflowPunct/>
            <w:topLinePunct w:val="0"/>
            <w:autoSpaceDE/>
            <w:autoSpaceDN/>
            <w:bidi w:val="0"/>
            <w:adjustRightInd/>
            <w:snapToGrid/>
            <w:spacing w:line="47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pacing w:val="0"/>
              <w:sz w:val="30"/>
              <w:szCs w:val="30"/>
              <w:lang w:val="en-US" w:eastAsia="zh-CN"/>
            </w:rPr>
            <w:fldChar w:fldCharType="begin"/>
          </w:r>
          <w:r>
            <w:rPr>
              <w:rFonts w:hint="eastAsia" w:ascii="仿宋_GB2312" w:hAnsi="仿宋_GB2312" w:eastAsia="仿宋_GB2312" w:cs="仿宋_GB2312"/>
              <w:spacing w:val="0"/>
              <w:sz w:val="30"/>
              <w:szCs w:val="30"/>
              <w:lang w:val="en-US" w:eastAsia="zh-CN"/>
            </w:rPr>
            <w:instrText xml:space="preserve"> HYPERLINK \l _Toc7386 </w:instrText>
          </w:r>
          <w:r>
            <w:rPr>
              <w:rFonts w:hint="eastAsia" w:ascii="仿宋_GB2312" w:hAnsi="仿宋_GB2312" w:eastAsia="仿宋_GB2312" w:cs="仿宋_GB2312"/>
              <w:spacing w:val="0"/>
              <w:sz w:val="30"/>
              <w:szCs w:val="30"/>
              <w:lang w:val="en-US" w:eastAsia="zh-CN"/>
            </w:rPr>
            <w:fldChar w:fldCharType="separate"/>
          </w:r>
          <w:r>
            <w:rPr>
              <w:rFonts w:hint="eastAsia" w:ascii="仿宋_GB2312" w:hAnsi="仿宋_GB2312" w:eastAsia="仿宋_GB2312" w:cs="仿宋_GB2312"/>
              <w:bCs w:val="0"/>
              <w:spacing w:val="0"/>
              <w:sz w:val="30"/>
              <w:szCs w:val="30"/>
              <w:lang w:val="en-US" w:eastAsia="zh-CN" w:bidi="ar-SA"/>
              <w:woUserID w:val="7"/>
            </w:rPr>
            <w:t>《中华人民共和国生物安全法》</w:t>
          </w:r>
          <w:r>
            <w:rPr>
              <w:rFonts w:hint="eastAsia" w:ascii="仿宋_GB2312" w:hAnsi="仿宋_GB2312" w:eastAsia="仿宋_GB2312" w:cs="仿宋_GB2312"/>
              <w:bCs w:val="0"/>
              <w:spacing w:val="0"/>
              <w:sz w:val="30"/>
              <w:szCs w:val="30"/>
              <w:lang w:val="en-US" w:eastAsia="zh" w:bidi="ar-SA"/>
              <w:woUserID w:val="7"/>
            </w:rPr>
            <w:t>疾控行政处罚</w:t>
          </w:r>
          <w:r>
            <w:rPr>
              <w:rFonts w:hint="eastAsia" w:ascii="仿宋_GB2312" w:hAnsi="仿宋_GB2312" w:eastAsia="仿宋_GB2312" w:cs="仿宋_GB2312"/>
              <w:bCs w:val="0"/>
              <w:spacing w:val="0"/>
              <w:sz w:val="30"/>
              <w:szCs w:val="30"/>
              <w:lang w:val="en-US" w:eastAsia="zh-CN" w:bidi="ar-SA"/>
              <w:woUserID w:val="7"/>
            </w:rPr>
            <w:t>裁量基准</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_Toc7386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50</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pacing w:val="0"/>
              <w:sz w:val="30"/>
              <w:szCs w:val="30"/>
              <w:lang w:val="en-US" w:eastAsia="zh-CN"/>
            </w:rPr>
            <w:fldChar w:fldCharType="end"/>
          </w:r>
        </w:p>
        <w:p w14:paraId="0CB088DC">
          <w:pPr>
            <w:pStyle w:val="7"/>
            <w:keepNext w:val="0"/>
            <w:keepLines w:val="0"/>
            <w:pageBreakBefore w:val="0"/>
            <w:widowControl w:val="0"/>
            <w:tabs>
              <w:tab w:val="right" w:leader="dot" w:pos="13958"/>
            </w:tabs>
            <w:kinsoku/>
            <w:wordWrap/>
            <w:overflowPunct/>
            <w:topLinePunct w:val="0"/>
            <w:autoSpaceDE/>
            <w:autoSpaceDN/>
            <w:bidi w:val="0"/>
            <w:adjustRightInd/>
            <w:snapToGrid/>
            <w:spacing w:line="47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pacing w:val="0"/>
              <w:sz w:val="30"/>
              <w:szCs w:val="30"/>
              <w:lang w:val="en-US" w:eastAsia="zh-CN"/>
            </w:rPr>
            <w:fldChar w:fldCharType="begin"/>
          </w:r>
          <w:r>
            <w:rPr>
              <w:rFonts w:hint="eastAsia" w:ascii="仿宋_GB2312" w:hAnsi="仿宋_GB2312" w:eastAsia="仿宋_GB2312" w:cs="仿宋_GB2312"/>
              <w:spacing w:val="0"/>
              <w:sz w:val="30"/>
              <w:szCs w:val="30"/>
              <w:lang w:val="en-US" w:eastAsia="zh-CN"/>
            </w:rPr>
            <w:instrText xml:space="preserve"> HYPERLINK \l _Toc19280 </w:instrText>
          </w:r>
          <w:r>
            <w:rPr>
              <w:rFonts w:hint="eastAsia" w:ascii="仿宋_GB2312" w:hAnsi="仿宋_GB2312" w:eastAsia="仿宋_GB2312" w:cs="仿宋_GB2312"/>
              <w:spacing w:val="0"/>
              <w:sz w:val="30"/>
              <w:szCs w:val="30"/>
              <w:lang w:val="en-US" w:eastAsia="zh-CN"/>
            </w:rPr>
            <w:fldChar w:fldCharType="separate"/>
          </w:r>
          <w:r>
            <w:rPr>
              <w:rFonts w:hint="eastAsia" w:ascii="仿宋_GB2312" w:hAnsi="仿宋_GB2312" w:eastAsia="仿宋_GB2312" w:cs="仿宋_GB2312"/>
              <w:bCs w:val="0"/>
              <w:spacing w:val="0"/>
              <w:sz w:val="30"/>
              <w:szCs w:val="30"/>
              <w:lang w:val="en-US" w:eastAsia="zh-CN" w:bidi="ar-SA"/>
              <w:woUserID w:val="7"/>
            </w:rPr>
            <w:t>《病原微生物实验室生物安全管理条例》</w:t>
          </w:r>
          <w:r>
            <w:rPr>
              <w:rFonts w:hint="eastAsia" w:ascii="仿宋_GB2312" w:hAnsi="仿宋_GB2312" w:eastAsia="仿宋_GB2312" w:cs="仿宋_GB2312"/>
              <w:bCs w:val="0"/>
              <w:spacing w:val="0"/>
              <w:sz w:val="30"/>
              <w:szCs w:val="30"/>
              <w:lang w:val="en-US" w:eastAsia="zh" w:bidi="ar-SA"/>
              <w:woUserID w:val="7"/>
            </w:rPr>
            <w:t>疾控行政处罚</w:t>
          </w:r>
          <w:r>
            <w:rPr>
              <w:rFonts w:hint="eastAsia" w:ascii="仿宋_GB2312" w:hAnsi="仿宋_GB2312" w:eastAsia="仿宋_GB2312" w:cs="仿宋_GB2312"/>
              <w:bCs w:val="0"/>
              <w:spacing w:val="0"/>
              <w:sz w:val="30"/>
              <w:szCs w:val="30"/>
              <w:lang w:val="en-US" w:eastAsia="zh-CN" w:bidi="ar-SA"/>
              <w:woUserID w:val="7"/>
            </w:rPr>
            <w:t>裁量基准</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_Toc19280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57</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pacing w:val="0"/>
              <w:sz w:val="30"/>
              <w:szCs w:val="30"/>
              <w:lang w:val="en-US" w:eastAsia="zh-CN"/>
            </w:rPr>
            <w:fldChar w:fldCharType="end"/>
          </w:r>
        </w:p>
        <w:p w14:paraId="63DA6722">
          <w:pPr>
            <w:pStyle w:val="7"/>
            <w:keepNext w:val="0"/>
            <w:keepLines w:val="0"/>
            <w:pageBreakBefore w:val="0"/>
            <w:widowControl w:val="0"/>
            <w:tabs>
              <w:tab w:val="right" w:leader="dot" w:pos="13958"/>
            </w:tabs>
            <w:kinsoku/>
            <w:wordWrap/>
            <w:overflowPunct/>
            <w:topLinePunct w:val="0"/>
            <w:autoSpaceDE/>
            <w:autoSpaceDN/>
            <w:bidi w:val="0"/>
            <w:adjustRightInd/>
            <w:snapToGrid/>
            <w:spacing w:line="47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pacing w:val="0"/>
              <w:sz w:val="30"/>
              <w:szCs w:val="30"/>
              <w:lang w:val="en-US" w:eastAsia="zh-CN"/>
            </w:rPr>
            <w:fldChar w:fldCharType="begin"/>
          </w:r>
          <w:r>
            <w:rPr>
              <w:rFonts w:hint="eastAsia" w:ascii="仿宋_GB2312" w:hAnsi="仿宋_GB2312" w:eastAsia="仿宋_GB2312" w:cs="仿宋_GB2312"/>
              <w:spacing w:val="0"/>
              <w:sz w:val="30"/>
              <w:szCs w:val="30"/>
              <w:lang w:val="en-US" w:eastAsia="zh-CN"/>
            </w:rPr>
            <w:instrText xml:space="preserve"> HYPERLINK \l _Toc31602 </w:instrText>
          </w:r>
          <w:r>
            <w:rPr>
              <w:rFonts w:hint="eastAsia" w:ascii="仿宋_GB2312" w:hAnsi="仿宋_GB2312" w:eastAsia="仿宋_GB2312" w:cs="仿宋_GB2312"/>
              <w:spacing w:val="0"/>
              <w:sz w:val="30"/>
              <w:szCs w:val="30"/>
              <w:lang w:val="en-US" w:eastAsia="zh-CN"/>
            </w:rPr>
            <w:fldChar w:fldCharType="separate"/>
          </w:r>
          <w:r>
            <w:rPr>
              <w:rFonts w:hint="eastAsia" w:ascii="仿宋_GB2312" w:hAnsi="仿宋_GB2312" w:eastAsia="仿宋_GB2312" w:cs="仿宋_GB2312"/>
              <w:bCs w:val="0"/>
              <w:spacing w:val="0"/>
              <w:sz w:val="30"/>
              <w:szCs w:val="30"/>
              <w:lang w:val="en-US" w:eastAsia="zh-CN" w:bidi="ar-SA"/>
              <w:woUserID w:val="7"/>
            </w:rPr>
            <w:t>《医疗废物管理条例》《医疗卫生机构医疗废物管理办法》《医疗废物管理行政处罚办法》</w:t>
          </w:r>
          <w:r>
            <w:rPr>
              <w:rFonts w:hint="eastAsia" w:ascii="仿宋_GB2312" w:hAnsi="仿宋_GB2312" w:eastAsia="仿宋_GB2312" w:cs="仿宋_GB2312"/>
              <w:spacing w:val="0"/>
              <w:sz w:val="30"/>
              <w:szCs w:val="30"/>
              <w:lang w:val="en-US" w:eastAsia="zh-CN"/>
            </w:rPr>
            <w:fldChar w:fldCharType="end"/>
          </w:r>
          <w:r>
            <w:rPr>
              <w:rFonts w:hint="eastAsia" w:ascii="仿宋_GB2312" w:hAnsi="仿宋_GB2312" w:eastAsia="仿宋_GB2312" w:cs="仿宋_GB2312"/>
              <w:spacing w:val="0"/>
              <w:sz w:val="30"/>
              <w:szCs w:val="30"/>
              <w:lang w:val="en-US" w:eastAsia="zh-CN"/>
            </w:rPr>
            <w:fldChar w:fldCharType="begin"/>
          </w:r>
          <w:r>
            <w:rPr>
              <w:rFonts w:hint="eastAsia" w:ascii="仿宋_GB2312" w:hAnsi="仿宋_GB2312" w:eastAsia="仿宋_GB2312" w:cs="仿宋_GB2312"/>
              <w:spacing w:val="0"/>
              <w:sz w:val="30"/>
              <w:szCs w:val="30"/>
              <w:lang w:val="en-US" w:eastAsia="zh-CN"/>
            </w:rPr>
            <w:instrText xml:space="preserve"> HYPERLINK \l _Toc21232 </w:instrText>
          </w:r>
          <w:r>
            <w:rPr>
              <w:rFonts w:hint="eastAsia" w:ascii="仿宋_GB2312" w:hAnsi="仿宋_GB2312" w:eastAsia="仿宋_GB2312" w:cs="仿宋_GB2312"/>
              <w:spacing w:val="0"/>
              <w:sz w:val="30"/>
              <w:szCs w:val="30"/>
              <w:lang w:val="en-US" w:eastAsia="zh-CN"/>
            </w:rPr>
            <w:fldChar w:fldCharType="separate"/>
          </w:r>
          <w:r>
            <w:rPr>
              <w:rFonts w:hint="eastAsia" w:ascii="仿宋_GB2312" w:hAnsi="仿宋_GB2312" w:eastAsia="仿宋_GB2312" w:cs="仿宋_GB2312"/>
              <w:bCs w:val="0"/>
              <w:spacing w:val="0"/>
              <w:sz w:val="30"/>
              <w:szCs w:val="30"/>
              <w:lang w:val="en-US" w:eastAsia="zh" w:bidi="ar-SA"/>
              <w:woUserID w:val="7"/>
            </w:rPr>
            <w:t>疾控行政处罚</w:t>
          </w:r>
          <w:r>
            <w:rPr>
              <w:rFonts w:hint="eastAsia" w:ascii="仿宋_GB2312" w:hAnsi="仿宋_GB2312" w:eastAsia="仿宋_GB2312" w:cs="仿宋_GB2312"/>
              <w:bCs w:val="0"/>
              <w:spacing w:val="0"/>
              <w:sz w:val="30"/>
              <w:szCs w:val="30"/>
              <w:lang w:val="en-US" w:eastAsia="zh-CN" w:bidi="ar-SA"/>
              <w:woUserID w:val="7"/>
            </w:rPr>
            <w:t>裁量基准</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_Toc21232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80</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pacing w:val="0"/>
              <w:sz w:val="30"/>
              <w:szCs w:val="30"/>
              <w:lang w:val="en-US" w:eastAsia="zh-CN"/>
            </w:rPr>
            <w:fldChar w:fldCharType="end"/>
          </w:r>
        </w:p>
        <w:p w14:paraId="0EA25095">
          <w:pPr>
            <w:pStyle w:val="7"/>
            <w:keepNext w:val="0"/>
            <w:keepLines w:val="0"/>
            <w:pageBreakBefore w:val="0"/>
            <w:widowControl w:val="0"/>
            <w:tabs>
              <w:tab w:val="right" w:leader="dot" w:pos="13958"/>
            </w:tabs>
            <w:kinsoku/>
            <w:wordWrap/>
            <w:overflowPunct/>
            <w:topLinePunct w:val="0"/>
            <w:autoSpaceDE/>
            <w:autoSpaceDN/>
            <w:bidi w:val="0"/>
            <w:adjustRightInd/>
            <w:snapToGrid/>
            <w:spacing w:line="47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pacing w:val="0"/>
              <w:sz w:val="30"/>
              <w:szCs w:val="30"/>
              <w:lang w:val="en-US" w:eastAsia="zh-CN"/>
            </w:rPr>
            <w:fldChar w:fldCharType="begin"/>
          </w:r>
          <w:r>
            <w:rPr>
              <w:rFonts w:hint="eastAsia" w:ascii="仿宋_GB2312" w:hAnsi="仿宋_GB2312" w:eastAsia="仿宋_GB2312" w:cs="仿宋_GB2312"/>
              <w:spacing w:val="0"/>
              <w:sz w:val="30"/>
              <w:szCs w:val="30"/>
              <w:lang w:val="en-US" w:eastAsia="zh-CN"/>
            </w:rPr>
            <w:instrText xml:space="preserve"> HYPERLINK \l _Toc1399 </w:instrText>
          </w:r>
          <w:r>
            <w:rPr>
              <w:rFonts w:hint="eastAsia" w:ascii="仿宋_GB2312" w:hAnsi="仿宋_GB2312" w:eastAsia="仿宋_GB2312" w:cs="仿宋_GB2312"/>
              <w:spacing w:val="0"/>
              <w:sz w:val="30"/>
              <w:szCs w:val="30"/>
              <w:lang w:val="en-US" w:eastAsia="zh-CN"/>
            </w:rPr>
            <w:fldChar w:fldCharType="separate"/>
          </w:r>
          <w:r>
            <w:rPr>
              <w:rFonts w:hint="eastAsia" w:ascii="仿宋_GB2312" w:hAnsi="仿宋_GB2312" w:eastAsia="仿宋_GB2312" w:cs="仿宋_GB2312"/>
              <w:bCs w:val="0"/>
              <w:spacing w:val="0"/>
              <w:sz w:val="30"/>
              <w:szCs w:val="30"/>
              <w:lang w:val="en-US" w:eastAsia="zh-CN" w:bidi="ar-SA"/>
              <w:woUserID w:val="7"/>
            </w:rPr>
            <w:t>《艾滋病防治条例》</w:t>
          </w:r>
          <w:r>
            <w:rPr>
              <w:rFonts w:hint="eastAsia" w:ascii="仿宋_GB2312" w:hAnsi="仿宋_GB2312" w:eastAsia="仿宋_GB2312" w:cs="仿宋_GB2312"/>
              <w:bCs w:val="0"/>
              <w:spacing w:val="0"/>
              <w:sz w:val="30"/>
              <w:szCs w:val="30"/>
              <w:lang w:val="en-US" w:eastAsia="zh" w:bidi="ar-SA"/>
              <w:woUserID w:val="7"/>
            </w:rPr>
            <w:t>疾控行政处罚</w:t>
          </w:r>
          <w:r>
            <w:rPr>
              <w:rFonts w:hint="eastAsia" w:ascii="仿宋_GB2312" w:hAnsi="仿宋_GB2312" w:eastAsia="仿宋_GB2312" w:cs="仿宋_GB2312"/>
              <w:bCs w:val="0"/>
              <w:spacing w:val="0"/>
              <w:sz w:val="30"/>
              <w:szCs w:val="30"/>
              <w:lang w:val="en-US" w:eastAsia="zh-CN" w:bidi="ar-SA"/>
              <w:woUserID w:val="7"/>
            </w:rPr>
            <w:t>裁量基准</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_Toc1399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108</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pacing w:val="0"/>
              <w:sz w:val="30"/>
              <w:szCs w:val="30"/>
              <w:lang w:val="en-US" w:eastAsia="zh-CN"/>
            </w:rPr>
            <w:fldChar w:fldCharType="end"/>
          </w:r>
        </w:p>
        <w:p w14:paraId="40E4CFA4">
          <w:pPr>
            <w:pStyle w:val="7"/>
            <w:keepNext w:val="0"/>
            <w:keepLines w:val="0"/>
            <w:pageBreakBefore w:val="0"/>
            <w:widowControl w:val="0"/>
            <w:tabs>
              <w:tab w:val="right" w:leader="dot" w:pos="13958"/>
            </w:tabs>
            <w:kinsoku/>
            <w:wordWrap/>
            <w:overflowPunct/>
            <w:topLinePunct w:val="0"/>
            <w:autoSpaceDE/>
            <w:autoSpaceDN/>
            <w:bidi w:val="0"/>
            <w:adjustRightInd/>
            <w:snapToGrid/>
            <w:spacing w:line="47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pacing w:val="0"/>
              <w:sz w:val="30"/>
              <w:szCs w:val="30"/>
              <w:lang w:val="en-US" w:eastAsia="zh-CN"/>
            </w:rPr>
            <w:fldChar w:fldCharType="begin"/>
          </w:r>
          <w:r>
            <w:rPr>
              <w:rFonts w:hint="eastAsia" w:ascii="仿宋_GB2312" w:hAnsi="仿宋_GB2312" w:eastAsia="仿宋_GB2312" w:cs="仿宋_GB2312"/>
              <w:spacing w:val="0"/>
              <w:sz w:val="30"/>
              <w:szCs w:val="30"/>
              <w:lang w:val="en-US" w:eastAsia="zh-CN"/>
            </w:rPr>
            <w:instrText xml:space="preserve"> HYPERLINK \l _Toc12490 </w:instrText>
          </w:r>
          <w:r>
            <w:rPr>
              <w:rFonts w:hint="eastAsia" w:ascii="仿宋_GB2312" w:hAnsi="仿宋_GB2312" w:eastAsia="仿宋_GB2312" w:cs="仿宋_GB2312"/>
              <w:spacing w:val="0"/>
              <w:sz w:val="30"/>
              <w:szCs w:val="30"/>
              <w:lang w:val="en-US" w:eastAsia="zh-CN"/>
            </w:rPr>
            <w:fldChar w:fldCharType="separate"/>
          </w:r>
          <w:r>
            <w:rPr>
              <w:rFonts w:hint="eastAsia" w:ascii="仿宋_GB2312" w:hAnsi="仿宋_GB2312" w:eastAsia="仿宋_GB2312" w:cs="仿宋_GB2312"/>
              <w:bCs w:val="0"/>
              <w:spacing w:val="0"/>
              <w:sz w:val="30"/>
              <w:szCs w:val="30"/>
              <w:lang w:val="en-US" w:eastAsia="zh-CN" w:bidi="ar-SA"/>
              <w:woUserID w:val="7"/>
            </w:rPr>
            <w:t>《医疗器械监督管理条例》</w:t>
          </w:r>
          <w:r>
            <w:rPr>
              <w:rFonts w:hint="eastAsia" w:ascii="仿宋_GB2312" w:hAnsi="仿宋_GB2312" w:eastAsia="仿宋_GB2312" w:cs="仿宋_GB2312"/>
              <w:bCs w:val="0"/>
              <w:spacing w:val="0"/>
              <w:sz w:val="30"/>
              <w:szCs w:val="30"/>
              <w:lang w:val="en-US" w:eastAsia="zh" w:bidi="ar-SA"/>
              <w:woUserID w:val="7"/>
            </w:rPr>
            <w:t>疾控行政处罚</w:t>
          </w:r>
          <w:r>
            <w:rPr>
              <w:rFonts w:hint="eastAsia" w:ascii="仿宋_GB2312" w:hAnsi="仿宋_GB2312" w:eastAsia="仿宋_GB2312" w:cs="仿宋_GB2312"/>
              <w:bCs w:val="0"/>
              <w:spacing w:val="0"/>
              <w:sz w:val="30"/>
              <w:szCs w:val="30"/>
              <w:lang w:val="en-US" w:eastAsia="zh-CN" w:bidi="ar-SA"/>
              <w:woUserID w:val="7"/>
            </w:rPr>
            <w:t>裁量基准</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_Toc12490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122</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pacing w:val="0"/>
              <w:sz w:val="30"/>
              <w:szCs w:val="30"/>
              <w:lang w:val="en-US" w:eastAsia="zh-CN"/>
            </w:rPr>
            <w:fldChar w:fldCharType="end"/>
          </w:r>
        </w:p>
        <w:p w14:paraId="1AC33B75">
          <w:pPr>
            <w:pStyle w:val="7"/>
            <w:keepNext w:val="0"/>
            <w:keepLines w:val="0"/>
            <w:pageBreakBefore w:val="0"/>
            <w:widowControl w:val="0"/>
            <w:tabs>
              <w:tab w:val="right" w:leader="dot" w:pos="13958"/>
            </w:tabs>
            <w:kinsoku/>
            <w:wordWrap/>
            <w:overflowPunct/>
            <w:topLinePunct w:val="0"/>
            <w:autoSpaceDE/>
            <w:autoSpaceDN/>
            <w:bidi w:val="0"/>
            <w:adjustRightInd/>
            <w:snapToGrid/>
            <w:spacing w:line="47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pacing w:val="0"/>
              <w:sz w:val="30"/>
              <w:szCs w:val="30"/>
              <w:lang w:val="en-US" w:eastAsia="zh-CN"/>
            </w:rPr>
            <w:fldChar w:fldCharType="begin"/>
          </w:r>
          <w:r>
            <w:rPr>
              <w:rFonts w:hint="eastAsia" w:ascii="仿宋_GB2312" w:hAnsi="仿宋_GB2312" w:eastAsia="仿宋_GB2312" w:cs="仿宋_GB2312"/>
              <w:spacing w:val="0"/>
              <w:sz w:val="30"/>
              <w:szCs w:val="30"/>
              <w:lang w:val="en-US" w:eastAsia="zh-CN"/>
            </w:rPr>
            <w:instrText xml:space="preserve"> HYPERLINK \l _Toc23627 </w:instrText>
          </w:r>
          <w:r>
            <w:rPr>
              <w:rFonts w:hint="eastAsia" w:ascii="仿宋_GB2312" w:hAnsi="仿宋_GB2312" w:eastAsia="仿宋_GB2312" w:cs="仿宋_GB2312"/>
              <w:spacing w:val="0"/>
              <w:sz w:val="30"/>
              <w:szCs w:val="30"/>
              <w:lang w:val="en-US" w:eastAsia="zh-CN"/>
            </w:rPr>
            <w:fldChar w:fldCharType="separate"/>
          </w:r>
          <w:r>
            <w:rPr>
              <w:rFonts w:hint="eastAsia" w:ascii="仿宋_GB2312" w:hAnsi="仿宋_GB2312" w:eastAsia="仿宋_GB2312" w:cs="仿宋_GB2312"/>
              <w:bCs w:val="0"/>
              <w:spacing w:val="0"/>
              <w:sz w:val="30"/>
              <w:szCs w:val="30"/>
              <w:lang w:val="en-US" w:eastAsia="zh-CN" w:bidi="ar-SA"/>
              <w:woUserID w:val="7"/>
            </w:rPr>
            <w:t>《消毒管理办法》</w:t>
          </w:r>
          <w:r>
            <w:rPr>
              <w:rFonts w:hint="eastAsia" w:ascii="仿宋_GB2312" w:hAnsi="仿宋_GB2312" w:eastAsia="仿宋_GB2312" w:cs="仿宋_GB2312"/>
              <w:bCs w:val="0"/>
              <w:spacing w:val="0"/>
              <w:sz w:val="30"/>
              <w:szCs w:val="30"/>
              <w:lang w:val="en-US" w:eastAsia="zh" w:bidi="ar-SA"/>
              <w:woUserID w:val="7"/>
            </w:rPr>
            <w:t>疾控行政处罚</w:t>
          </w:r>
          <w:r>
            <w:rPr>
              <w:rFonts w:hint="eastAsia" w:ascii="仿宋_GB2312" w:hAnsi="仿宋_GB2312" w:eastAsia="仿宋_GB2312" w:cs="仿宋_GB2312"/>
              <w:bCs w:val="0"/>
              <w:spacing w:val="0"/>
              <w:sz w:val="30"/>
              <w:szCs w:val="30"/>
              <w:lang w:val="en-US" w:eastAsia="zh-CN" w:bidi="ar-SA"/>
              <w:woUserID w:val="7"/>
            </w:rPr>
            <w:t>裁量基准</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_Toc23627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126</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pacing w:val="0"/>
              <w:sz w:val="30"/>
              <w:szCs w:val="30"/>
              <w:lang w:val="en-US" w:eastAsia="zh-CN"/>
            </w:rPr>
            <w:fldChar w:fldCharType="end"/>
          </w:r>
        </w:p>
        <w:p w14:paraId="567A6EA0">
          <w:pPr>
            <w:pStyle w:val="7"/>
            <w:keepNext w:val="0"/>
            <w:keepLines w:val="0"/>
            <w:pageBreakBefore w:val="0"/>
            <w:widowControl w:val="0"/>
            <w:tabs>
              <w:tab w:val="right" w:leader="dot" w:pos="13958"/>
            </w:tabs>
            <w:kinsoku/>
            <w:wordWrap/>
            <w:overflowPunct/>
            <w:topLinePunct w:val="0"/>
            <w:autoSpaceDE/>
            <w:autoSpaceDN/>
            <w:bidi w:val="0"/>
            <w:adjustRightInd/>
            <w:snapToGrid/>
            <w:spacing w:line="47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pacing w:val="0"/>
              <w:sz w:val="30"/>
              <w:szCs w:val="30"/>
              <w:lang w:val="en-US" w:eastAsia="zh-CN"/>
            </w:rPr>
            <w:fldChar w:fldCharType="begin"/>
          </w:r>
          <w:r>
            <w:rPr>
              <w:rFonts w:hint="eastAsia" w:ascii="仿宋_GB2312" w:hAnsi="仿宋_GB2312" w:eastAsia="仿宋_GB2312" w:cs="仿宋_GB2312"/>
              <w:spacing w:val="0"/>
              <w:sz w:val="30"/>
              <w:szCs w:val="30"/>
              <w:lang w:val="en-US" w:eastAsia="zh-CN"/>
            </w:rPr>
            <w:instrText xml:space="preserve"> HYPERLINK \l _Toc11981 </w:instrText>
          </w:r>
          <w:r>
            <w:rPr>
              <w:rFonts w:hint="eastAsia" w:ascii="仿宋_GB2312" w:hAnsi="仿宋_GB2312" w:eastAsia="仿宋_GB2312" w:cs="仿宋_GB2312"/>
              <w:spacing w:val="0"/>
              <w:sz w:val="30"/>
              <w:szCs w:val="30"/>
              <w:lang w:val="en-US" w:eastAsia="zh-CN"/>
            </w:rPr>
            <w:fldChar w:fldCharType="separate"/>
          </w:r>
          <w:r>
            <w:rPr>
              <w:rFonts w:hint="eastAsia" w:ascii="仿宋_GB2312" w:hAnsi="仿宋_GB2312" w:eastAsia="仿宋_GB2312" w:cs="仿宋_GB2312"/>
              <w:bCs w:val="0"/>
              <w:spacing w:val="0"/>
              <w:sz w:val="30"/>
              <w:szCs w:val="30"/>
              <w:lang w:val="en-US" w:eastAsia="zh-CN" w:bidi="ar-SA"/>
              <w:woUserID w:val="7"/>
            </w:rPr>
            <w:t>《突发公共卫生事件应急条例》</w:t>
          </w:r>
          <w:r>
            <w:rPr>
              <w:rFonts w:hint="eastAsia" w:ascii="仿宋_GB2312" w:hAnsi="仿宋_GB2312" w:eastAsia="仿宋_GB2312" w:cs="仿宋_GB2312"/>
              <w:bCs w:val="0"/>
              <w:spacing w:val="0"/>
              <w:sz w:val="30"/>
              <w:szCs w:val="30"/>
              <w:lang w:val="en-US" w:eastAsia="zh" w:bidi="ar-SA"/>
              <w:woUserID w:val="7"/>
            </w:rPr>
            <w:t>疾控行政处罚</w:t>
          </w:r>
          <w:r>
            <w:rPr>
              <w:rFonts w:hint="eastAsia" w:ascii="仿宋_GB2312" w:hAnsi="仿宋_GB2312" w:eastAsia="仿宋_GB2312" w:cs="仿宋_GB2312"/>
              <w:bCs w:val="0"/>
              <w:spacing w:val="0"/>
              <w:sz w:val="30"/>
              <w:szCs w:val="30"/>
              <w:lang w:val="en-US" w:eastAsia="zh-CN" w:bidi="ar-SA"/>
              <w:woUserID w:val="7"/>
            </w:rPr>
            <w:t>裁量基准</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_Toc11981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141</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pacing w:val="0"/>
              <w:sz w:val="30"/>
              <w:szCs w:val="30"/>
              <w:lang w:val="en-US" w:eastAsia="zh-CN"/>
            </w:rPr>
            <w:fldChar w:fldCharType="end"/>
          </w:r>
        </w:p>
        <w:p w14:paraId="1905EB06">
          <w:pPr>
            <w:pStyle w:val="7"/>
            <w:keepNext w:val="0"/>
            <w:keepLines w:val="0"/>
            <w:pageBreakBefore w:val="0"/>
            <w:widowControl w:val="0"/>
            <w:tabs>
              <w:tab w:val="right" w:leader="dot" w:pos="13958"/>
            </w:tabs>
            <w:kinsoku/>
            <w:wordWrap/>
            <w:overflowPunct/>
            <w:topLinePunct w:val="0"/>
            <w:autoSpaceDE/>
            <w:autoSpaceDN/>
            <w:bidi w:val="0"/>
            <w:adjustRightInd/>
            <w:snapToGrid/>
            <w:spacing w:line="47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pacing w:val="0"/>
              <w:sz w:val="30"/>
              <w:szCs w:val="30"/>
              <w:lang w:val="en-US" w:eastAsia="zh-CN"/>
            </w:rPr>
            <w:fldChar w:fldCharType="begin"/>
          </w:r>
          <w:r>
            <w:rPr>
              <w:rFonts w:hint="eastAsia" w:ascii="仿宋_GB2312" w:hAnsi="仿宋_GB2312" w:eastAsia="仿宋_GB2312" w:cs="仿宋_GB2312"/>
              <w:spacing w:val="0"/>
              <w:sz w:val="30"/>
              <w:szCs w:val="30"/>
              <w:lang w:val="en-US" w:eastAsia="zh-CN"/>
            </w:rPr>
            <w:instrText xml:space="preserve"> HYPERLINK \l _Toc24548 </w:instrText>
          </w:r>
          <w:r>
            <w:rPr>
              <w:rFonts w:hint="eastAsia" w:ascii="仿宋_GB2312" w:hAnsi="仿宋_GB2312" w:eastAsia="仿宋_GB2312" w:cs="仿宋_GB2312"/>
              <w:spacing w:val="0"/>
              <w:sz w:val="30"/>
              <w:szCs w:val="30"/>
              <w:lang w:val="en-US" w:eastAsia="zh-CN"/>
            </w:rPr>
            <w:fldChar w:fldCharType="separate"/>
          </w:r>
          <w:r>
            <w:rPr>
              <w:rFonts w:hint="eastAsia" w:ascii="仿宋_GB2312" w:hAnsi="仿宋_GB2312" w:eastAsia="仿宋_GB2312" w:cs="仿宋_GB2312"/>
              <w:bCs w:val="0"/>
              <w:spacing w:val="0"/>
              <w:sz w:val="30"/>
              <w:szCs w:val="30"/>
              <w:lang w:val="en-US" w:eastAsia="zh-CN" w:bidi="ar-SA"/>
              <w:woUserID w:val="7"/>
            </w:rPr>
            <w:t>《中华人民共和国突发公共卫生事件应对法》</w:t>
          </w:r>
          <w:r>
            <w:rPr>
              <w:rFonts w:hint="eastAsia" w:ascii="仿宋_GB2312" w:hAnsi="仿宋_GB2312" w:eastAsia="仿宋_GB2312" w:cs="仿宋_GB2312"/>
              <w:bCs w:val="0"/>
              <w:spacing w:val="0"/>
              <w:sz w:val="30"/>
              <w:szCs w:val="30"/>
              <w:lang w:val="en-US" w:eastAsia="zh" w:bidi="ar-SA"/>
              <w:woUserID w:val="7"/>
            </w:rPr>
            <w:t>疾控行政处罚</w:t>
          </w:r>
          <w:r>
            <w:rPr>
              <w:rFonts w:hint="eastAsia" w:ascii="仿宋_GB2312" w:hAnsi="仿宋_GB2312" w:eastAsia="仿宋_GB2312" w:cs="仿宋_GB2312"/>
              <w:bCs w:val="0"/>
              <w:spacing w:val="0"/>
              <w:sz w:val="30"/>
              <w:szCs w:val="30"/>
              <w:lang w:val="en-US" w:eastAsia="zh-CN" w:bidi="ar-SA"/>
              <w:woUserID w:val="7"/>
            </w:rPr>
            <w:t>裁量基准</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_Toc24548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144</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pacing w:val="0"/>
              <w:sz w:val="30"/>
              <w:szCs w:val="30"/>
              <w:lang w:val="en-US" w:eastAsia="zh-CN"/>
            </w:rPr>
            <w:fldChar w:fldCharType="end"/>
          </w:r>
        </w:p>
        <w:p w14:paraId="40D6B5C0">
          <w:pPr>
            <w:pStyle w:val="7"/>
            <w:keepNext w:val="0"/>
            <w:keepLines w:val="0"/>
            <w:pageBreakBefore w:val="0"/>
            <w:widowControl w:val="0"/>
            <w:tabs>
              <w:tab w:val="right" w:leader="dot" w:pos="13958"/>
            </w:tabs>
            <w:kinsoku/>
            <w:wordWrap/>
            <w:overflowPunct/>
            <w:topLinePunct w:val="0"/>
            <w:autoSpaceDE/>
            <w:autoSpaceDN/>
            <w:bidi w:val="0"/>
            <w:adjustRightInd/>
            <w:snapToGrid/>
            <w:spacing w:line="47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pacing w:val="0"/>
              <w:sz w:val="30"/>
              <w:szCs w:val="30"/>
              <w:lang w:val="en-US" w:eastAsia="zh-CN"/>
            </w:rPr>
            <w:fldChar w:fldCharType="begin"/>
          </w:r>
          <w:r>
            <w:rPr>
              <w:rFonts w:hint="eastAsia" w:ascii="仿宋_GB2312" w:hAnsi="仿宋_GB2312" w:eastAsia="仿宋_GB2312" w:cs="仿宋_GB2312"/>
              <w:spacing w:val="0"/>
              <w:sz w:val="30"/>
              <w:szCs w:val="30"/>
              <w:lang w:val="en-US" w:eastAsia="zh-CN"/>
            </w:rPr>
            <w:instrText xml:space="preserve"> HYPERLINK \l _Toc7095 </w:instrText>
          </w:r>
          <w:r>
            <w:rPr>
              <w:rFonts w:hint="eastAsia" w:ascii="仿宋_GB2312" w:hAnsi="仿宋_GB2312" w:eastAsia="仿宋_GB2312" w:cs="仿宋_GB2312"/>
              <w:spacing w:val="0"/>
              <w:sz w:val="30"/>
              <w:szCs w:val="30"/>
              <w:lang w:val="en-US" w:eastAsia="zh-CN"/>
            </w:rPr>
            <w:fldChar w:fldCharType="separate"/>
          </w:r>
          <w:r>
            <w:rPr>
              <w:rFonts w:hint="eastAsia" w:ascii="黑体" w:hAnsi="黑体" w:eastAsia="黑体" w:cs="黑体"/>
              <w:spacing w:val="0"/>
              <w:sz w:val="30"/>
              <w:szCs w:val="30"/>
              <w:lang w:val="en-US" w:eastAsia="zh-CN"/>
            </w:rPr>
            <w:t>二、</w:t>
          </w:r>
          <w:r>
            <w:rPr>
              <w:rFonts w:hint="eastAsia" w:ascii="黑体" w:hAnsi="黑体" w:eastAsia="黑体" w:cs="黑体"/>
              <w:spacing w:val="0"/>
              <w:sz w:val="30"/>
              <w:szCs w:val="30"/>
            </w:rPr>
            <w:t>公共场所卫生监督</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_Toc7095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151</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pacing w:val="0"/>
              <w:sz w:val="30"/>
              <w:szCs w:val="30"/>
              <w:lang w:val="en-US" w:eastAsia="zh-CN"/>
            </w:rPr>
            <w:fldChar w:fldCharType="end"/>
          </w:r>
        </w:p>
        <w:p w14:paraId="1E009D7D">
          <w:pPr>
            <w:pStyle w:val="7"/>
            <w:keepNext w:val="0"/>
            <w:keepLines w:val="0"/>
            <w:pageBreakBefore w:val="0"/>
            <w:widowControl w:val="0"/>
            <w:tabs>
              <w:tab w:val="right" w:leader="dot" w:pos="13958"/>
            </w:tabs>
            <w:kinsoku/>
            <w:wordWrap/>
            <w:overflowPunct/>
            <w:topLinePunct w:val="0"/>
            <w:autoSpaceDE/>
            <w:autoSpaceDN/>
            <w:bidi w:val="0"/>
            <w:adjustRightInd/>
            <w:snapToGrid/>
            <w:spacing w:line="47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pacing w:val="0"/>
              <w:sz w:val="30"/>
              <w:szCs w:val="30"/>
              <w:lang w:val="en-US" w:eastAsia="zh-CN"/>
            </w:rPr>
            <w:fldChar w:fldCharType="begin"/>
          </w:r>
          <w:r>
            <w:rPr>
              <w:rFonts w:hint="eastAsia" w:ascii="仿宋_GB2312" w:hAnsi="仿宋_GB2312" w:eastAsia="仿宋_GB2312" w:cs="仿宋_GB2312"/>
              <w:spacing w:val="0"/>
              <w:sz w:val="30"/>
              <w:szCs w:val="30"/>
              <w:lang w:val="en-US" w:eastAsia="zh-CN"/>
            </w:rPr>
            <w:instrText xml:space="preserve"> HYPERLINK \l _Toc24616 </w:instrText>
          </w:r>
          <w:r>
            <w:rPr>
              <w:rFonts w:hint="eastAsia" w:ascii="仿宋_GB2312" w:hAnsi="仿宋_GB2312" w:eastAsia="仿宋_GB2312" w:cs="仿宋_GB2312"/>
              <w:spacing w:val="0"/>
              <w:sz w:val="30"/>
              <w:szCs w:val="30"/>
              <w:lang w:val="en-US" w:eastAsia="zh-CN"/>
            </w:rPr>
            <w:fldChar w:fldCharType="separate"/>
          </w:r>
          <w:r>
            <w:rPr>
              <w:rFonts w:hint="eastAsia" w:ascii="仿宋_GB2312" w:hAnsi="仿宋_GB2312" w:eastAsia="仿宋_GB2312" w:cs="仿宋_GB2312"/>
              <w:bCs w:val="0"/>
              <w:spacing w:val="0"/>
              <w:sz w:val="30"/>
              <w:szCs w:val="30"/>
              <w:lang w:eastAsia="zh" w:bidi="ar-SA"/>
              <w:woUserID w:val="6"/>
            </w:rPr>
            <w:t>《公共场所卫生管理条例》</w:t>
          </w:r>
          <w:r>
            <w:rPr>
              <w:rFonts w:hint="eastAsia" w:ascii="仿宋_GB2312" w:hAnsi="仿宋_GB2312" w:eastAsia="仿宋_GB2312" w:cs="仿宋_GB2312"/>
              <w:bCs w:val="0"/>
              <w:spacing w:val="0"/>
              <w:sz w:val="30"/>
              <w:szCs w:val="30"/>
              <w:lang w:val="en-US" w:eastAsia="zh-CN" w:bidi="ar-SA"/>
              <w:woUserID w:val="6"/>
            </w:rPr>
            <w:t>及</w:t>
          </w:r>
          <w:r>
            <w:rPr>
              <w:rFonts w:hint="eastAsia" w:ascii="仿宋_GB2312" w:hAnsi="仿宋_GB2312" w:eastAsia="仿宋_GB2312" w:cs="仿宋_GB2312"/>
              <w:bCs w:val="0"/>
              <w:spacing w:val="0"/>
              <w:sz w:val="30"/>
              <w:szCs w:val="30"/>
              <w:lang w:val="en-US" w:eastAsia="zh" w:bidi="ar-SA"/>
              <w:woUserID w:val="6"/>
            </w:rPr>
            <w:t>实施</w:t>
          </w:r>
          <w:r>
            <w:rPr>
              <w:rFonts w:hint="eastAsia" w:ascii="仿宋_GB2312" w:hAnsi="仿宋_GB2312" w:eastAsia="仿宋_GB2312" w:cs="仿宋_GB2312"/>
              <w:bCs w:val="0"/>
              <w:spacing w:val="0"/>
              <w:sz w:val="30"/>
              <w:szCs w:val="30"/>
              <w:lang w:val="en-US" w:eastAsia="zh-CN" w:bidi="ar-SA"/>
              <w:woUserID w:val="6"/>
            </w:rPr>
            <w:t>细则</w:t>
          </w:r>
          <w:r>
            <w:rPr>
              <w:rFonts w:hint="eastAsia" w:ascii="仿宋_GB2312" w:hAnsi="仿宋_GB2312" w:eastAsia="仿宋_GB2312" w:cs="仿宋_GB2312"/>
              <w:bCs w:val="0"/>
              <w:spacing w:val="0"/>
              <w:sz w:val="30"/>
              <w:szCs w:val="30"/>
              <w:lang w:eastAsia="zh" w:bidi="ar-SA"/>
              <w:woUserID w:val="6"/>
            </w:rPr>
            <w:t>疾控行政处罚</w:t>
          </w:r>
          <w:r>
            <w:rPr>
              <w:rFonts w:hint="eastAsia" w:ascii="仿宋_GB2312" w:hAnsi="仿宋_GB2312" w:eastAsia="仿宋_GB2312" w:cs="仿宋_GB2312"/>
              <w:bCs w:val="0"/>
              <w:spacing w:val="0"/>
              <w:sz w:val="30"/>
              <w:szCs w:val="30"/>
              <w:lang w:val="en-US" w:eastAsia="zh-CN" w:bidi="ar-SA"/>
              <w:woUserID w:val="6"/>
            </w:rPr>
            <w:t>裁量基准</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_Toc24616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152</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pacing w:val="0"/>
              <w:sz w:val="30"/>
              <w:szCs w:val="30"/>
              <w:lang w:val="en-US" w:eastAsia="zh-CN"/>
            </w:rPr>
            <w:fldChar w:fldCharType="end"/>
          </w:r>
        </w:p>
        <w:p w14:paraId="1EF79D57">
          <w:pPr>
            <w:pStyle w:val="7"/>
            <w:keepNext w:val="0"/>
            <w:keepLines w:val="0"/>
            <w:pageBreakBefore w:val="0"/>
            <w:widowControl w:val="0"/>
            <w:tabs>
              <w:tab w:val="right" w:leader="dot" w:pos="13958"/>
            </w:tabs>
            <w:kinsoku/>
            <w:wordWrap/>
            <w:overflowPunct/>
            <w:topLinePunct w:val="0"/>
            <w:autoSpaceDE/>
            <w:autoSpaceDN/>
            <w:bidi w:val="0"/>
            <w:adjustRightInd/>
            <w:snapToGrid/>
            <w:spacing w:line="47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pacing w:val="0"/>
              <w:sz w:val="30"/>
              <w:szCs w:val="30"/>
              <w:lang w:val="en-US" w:eastAsia="zh-CN"/>
            </w:rPr>
            <w:fldChar w:fldCharType="begin"/>
          </w:r>
          <w:r>
            <w:rPr>
              <w:rFonts w:hint="eastAsia" w:ascii="仿宋_GB2312" w:hAnsi="仿宋_GB2312" w:eastAsia="仿宋_GB2312" w:cs="仿宋_GB2312"/>
              <w:spacing w:val="0"/>
              <w:sz w:val="30"/>
              <w:szCs w:val="30"/>
              <w:lang w:val="en-US" w:eastAsia="zh-CN"/>
            </w:rPr>
            <w:instrText xml:space="preserve"> HYPERLINK \l _Toc15241 </w:instrText>
          </w:r>
          <w:r>
            <w:rPr>
              <w:rFonts w:hint="eastAsia" w:ascii="仿宋_GB2312" w:hAnsi="仿宋_GB2312" w:eastAsia="仿宋_GB2312" w:cs="仿宋_GB2312"/>
              <w:spacing w:val="0"/>
              <w:sz w:val="30"/>
              <w:szCs w:val="30"/>
              <w:lang w:val="en-US" w:eastAsia="zh-CN"/>
            </w:rPr>
            <w:fldChar w:fldCharType="separate"/>
          </w:r>
          <w:r>
            <w:rPr>
              <w:rFonts w:hint="eastAsia" w:ascii="仿宋_GB2312" w:hAnsi="仿宋_GB2312" w:eastAsia="仿宋_GB2312" w:cs="仿宋_GB2312"/>
              <w:bCs/>
              <w:spacing w:val="0"/>
              <w:sz w:val="30"/>
              <w:szCs w:val="30"/>
              <w:lang w:val="en-US" w:eastAsia="zh"/>
              <w:woUserID w:val="6"/>
            </w:rPr>
            <w:t>公共场所</w:t>
          </w:r>
          <w:r>
            <w:rPr>
              <w:rFonts w:hint="eastAsia" w:ascii="仿宋_GB2312" w:hAnsi="仿宋_GB2312" w:eastAsia="仿宋_GB2312" w:cs="仿宋_GB2312"/>
              <w:bCs/>
              <w:spacing w:val="0"/>
              <w:sz w:val="30"/>
              <w:szCs w:val="30"/>
              <w:lang w:val="en-US" w:eastAsia="zh-CN"/>
              <w:woUserID w:val="6"/>
            </w:rPr>
            <w:t>《传染病防治法》</w:t>
          </w:r>
          <w:r>
            <w:rPr>
              <w:rFonts w:hint="eastAsia" w:ascii="仿宋_GB2312" w:hAnsi="仿宋_GB2312" w:eastAsia="仿宋_GB2312" w:cs="仿宋_GB2312"/>
              <w:bCs w:val="0"/>
              <w:spacing w:val="0"/>
              <w:sz w:val="30"/>
              <w:szCs w:val="30"/>
              <w:lang w:eastAsia="zh" w:bidi="ar-SA"/>
              <w:woUserID w:val="6"/>
            </w:rPr>
            <w:t>疾控行政处罚</w:t>
          </w:r>
          <w:r>
            <w:rPr>
              <w:rFonts w:hint="eastAsia" w:ascii="仿宋_GB2312" w:hAnsi="仿宋_GB2312" w:eastAsia="仿宋_GB2312" w:cs="仿宋_GB2312"/>
              <w:bCs w:val="0"/>
              <w:spacing w:val="0"/>
              <w:sz w:val="30"/>
              <w:szCs w:val="30"/>
              <w:lang w:val="en-US" w:eastAsia="zh-CN" w:bidi="ar-SA"/>
              <w:woUserID w:val="6"/>
            </w:rPr>
            <w:t>裁量基准</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_Toc15241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169</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pacing w:val="0"/>
              <w:sz w:val="30"/>
              <w:szCs w:val="30"/>
              <w:lang w:val="en-US" w:eastAsia="zh-CN"/>
            </w:rPr>
            <w:fldChar w:fldCharType="end"/>
          </w:r>
        </w:p>
        <w:p w14:paraId="3153FB53">
          <w:pPr>
            <w:pStyle w:val="7"/>
            <w:keepNext w:val="0"/>
            <w:keepLines w:val="0"/>
            <w:pageBreakBefore w:val="0"/>
            <w:widowControl w:val="0"/>
            <w:tabs>
              <w:tab w:val="right" w:leader="dot" w:pos="13958"/>
            </w:tabs>
            <w:kinsoku/>
            <w:wordWrap/>
            <w:overflowPunct/>
            <w:topLinePunct w:val="0"/>
            <w:autoSpaceDE/>
            <w:autoSpaceDN/>
            <w:bidi w:val="0"/>
            <w:adjustRightInd/>
            <w:snapToGrid/>
            <w:spacing w:line="47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pacing w:val="0"/>
              <w:sz w:val="30"/>
              <w:szCs w:val="30"/>
              <w:lang w:val="en-US" w:eastAsia="zh-CN"/>
            </w:rPr>
            <w:fldChar w:fldCharType="begin"/>
          </w:r>
          <w:r>
            <w:rPr>
              <w:rFonts w:hint="eastAsia" w:ascii="仿宋_GB2312" w:hAnsi="仿宋_GB2312" w:eastAsia="仿宋_GB2312" w:cs="仿宋_GB2312"/>
              <w:spacing w:val="0"/>
              <w:sz w:val="30"/>
              <w:szCs w:val="30"/>
              <w:lang w:val="en-US" w:eastAsia="zh-CN"/>
            </w:rPr>
            <w:instrText xml:space="preserve"> HYPERLINK \l _Toc15866 </w:instrText>
          </w:r>
          <w:r>
            <w:rPr>
              <w:rFonts w:hint="eastAsia" w:ascii="仿宋_GB2312" w:hAnsi="仿宋_GB2312" w:eastAsia="仿宋_GB2312" w:cs="仿宋_GB2312"/>
              <w:spacing w:val="0"/>
              <w:sz w:val="30"/>
              <w:szCs w:val="30"/>
              <w:lang w:val="en-US" w:eastAsia="zh-CN"/>
            </w:rPr>
            <w:fldChar w:fldCharType="separate"/>
          </w:r>
          <w:r>
            <w:rPr>
              <w:rFonts w:hint="eastAsia" w:ascii="黑体" w:hAnsi="黑体" w:eastAsia="黑体" w:cs="黑体"/>
              <w:spacing w:val="0"/>
              <w:sz w:val="30"/>
              <w:szCs w:val="30"/>
              <w:lang w:val="en-US" w:eastAsia="zh-CN"/>
            </w:rPr>
            <w:t>三、</w:t>
          </w:r>
          <w:r>
            <w:rPr>
              <w:rFonts w:hint="eastAsia" w:ascii="黑体" w:hAnsi="黑体" w:eastAsia="黑体" w:cs="黑体"/>
              <w:spacing w:val="0"/>
              <w:sz w:val="30"/>
              <w:szCs w:val="30"/>
            </w:rPr>
            <w:t>生活饮用水卫生监督</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_Toc15866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171</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pacing w:val="0"/>
              <w:sz w:val="30"/>
              <w:szCs w:val="30"/>
              <w:lang w:val="en-US" w:eastAsia="zh-CN"/>
            </w:rPr>
            <w:fldChar w:fldCharType="end"/>
          </w:r>
        </w:p>
        <w:p w14:paraId="31A05BE2">
          <w:pPr>
            <w:pStyle w:val="7"/>
            <w:keepNext w:val="0"/>
            <w:keepLines w:val="0"/>
            <w:pageBreakBefore w:val="0"/>
            <w:widowControl w:val="0"/>
            <w:tabs>
              <w:tab w:val="right" w:leader="dot" w:pos="13958"/>
            </w:tabs>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pacing w:val="0"/>
              <w:sz w:val="30"/>
              <w:szCs w:val="30"/>
              <w:lang w:val="en-US" w:eastAsia="zh-CN"/>
            </w:rPr>
            <w:fldChar w:fldCharType="begin"/>
          </w:r>
          <w:r>
            <w:rPr>
              <w:rFonts w:hint="eastAsia" w:ascii="仿宋_GB2312" w:hAnsi="仿宋_GB2312" w:eastAsia="仿宋_GB2312" w:cs="仿宋_GB2312"/>
              <w:spacing w:val="0"/>
              <w:sz w:val="30"/>
              <w:szCs w:val="30"/>
              <w:lang w:val="en-US" w:eastAsia="zh-CN"/>
            </w:rPr>
            <w:instrText xml:space="preserve"> HYPERLINK \l _Toc3291 </w:instrText>
          </w:r>
          <w:r>
            <w:rPr>
              <w:rFonts w:hint="eastAsia" w:ascii="仿宋_GB2312" w:hAnsi="仿宋_GB2312" w:eastAsia="仿宋_GB2312" w:cs="仿宋_GB2312"/>
              <w:spacing w:val="0"/>
              <w:sz w:val="30"/>
              <w:szCs w:val="30"/>
              <w:lang w:val="en-US" w:eastAsia="zh-CN"/>
            </w:rPr>
            <w:fldChar w:fldCharType="separate"/>
          </w:r>
          <w:r>
            <w:rPr>
              <w:rFonts w:hint="eastAsia" w:ascii="仿宋_GB2312" w:hAnsi="仿宋_GB2312" w:eastAsia="仿宋_GB2312" w:cs="仿宋_GB2312"/>
              <w:bCs w:val="0"/>
              <w:spacing w:val="0"/>
              <w:kern w:val="2"/>
              <w:sz w:val="30"/>
              <w:szCs w:val="30"/>
              <w:lang w:val="en-US" w:eastAsia="zh-CN" w:bidi="ar"/>
              <w:woUserID w:val="9"/>
            </w:rPr>
            <w:t>《中华人民共和国传染病防治法》《黑龙江省生活饮用水卫生监督管理条例》</w:t>
          </w:r>
          <w:r>
            <w:rPr>
              <w:rFonts w:hint="eastAsia" w:ascii="仿宋_GB2312" w:hAnsi="仿宋_GB2312" w:eastAsia="仿宋_GB2312" w:cs="仿宋_GB2312"/>
              <w:spacing w:val="0"/>
              <w:sz w:val="30"/>
              <w:szCs w:val="30"/>
              <w:lang w:val="en-US" w:eastAsia="zh-CN"/>
            </w:rPr>
            <w:fldChar w:fldCharType="end"/>
          </w:r>
          <w:r>
            <w:rPr>
              <w:rFonts w:hint="eastAsia" w:ascii="仿宋_GB2312" w:hAnsi="仿宋_GB2312" w:eastAsia="仿宋_GB2312" w:cs="仿宋_GB2312"/>
              <w:spacing w:val="0"/>
              <w:sz w:val="30"/>
              <w:szCs w:val="30"/>
              <w:lang w:val="en-US" w:eastAsia="zh-CN"/>
            </w:rPr>
            <w:fldChar w:fldCharType="begin"/>
          </w:r>
          <w:r>
            <w:rPr>
              <w:rFonts w:hint="eastAsia" w:ascii="仿宋_GB2312" w:hAnsi="仿宋_GB2312" w:eastAsia="仿宋_GB2312" w:cs="仿宋_GB2312"/>
              <w:spacing w:val="0"/>
              <w:sz w:val="30"/>
              <w:szCs w:val="30"/>
              <w:lang w:val="en-US" w:eastAsia="zh-CN"/>
            </w:rPr>
            <w:instrText xml:space="preserve"> HYPERLINK \l _Toc8652 </w:instrText>
          </w:r>
          <w:r>
            <w:rPr>
              <w:rFonts w:hint="eastAsia" w:ascii="仿宋_GB2312" w:hAnsi="仿宋_GB2312" w:eastAsia="仿宋_GB2312" w:cs="仿宋_GB2312"/>
              <w:spacing w:val="0"/>
              <w:sz w:val="30"/>
              <w:szCs w:val="30"/>
              <w:lang w:val="en-US" w:eastAsia="zh-CN"/>
            </w:rPr>
            <w:fldChar w:fldCharType="separate"/>
          </w:r>
          <w:r>
            <w:rPr>
              <w:rFonts w:hint="eastAsia" w:ascii="仿宋_GB2312" w:hAnsi="仿宋_GB2312" w:eastAsia="仿宋_GB2312" w:cs="仿宋_GB2312"/>
              <w:bCs w:val="0"/>
              <w:spacing w:val="0"/>
              <w:kern w:val="2"/>
              <w:sz w:val="30"/>
              <w:szCs w:val="30"/>
              <w:lang w:val="en-US" w:eastAsia="zh-CN" w:bidi="ar"/>
              <w:woUserID w:val="9"/>
            </w:rPr>
            <w:t>《生活饮用水卫生监督管理办法》</w:t>
          </w:r>
          <w:r>
            <w:rPr>
              <w:rFonts w:hint="eastAsia" w:ascii="仿宋_GB2312" w:hAnsi="仿宋_GB2312" w:eastAsia="仿宋_GB2312" w:cs="仿宋_GB2312"/>
              <w:bCs w:val="0"/>
              <w:spacing w:val="0"/>
              <w:kern w:val="2"/>
              <w:sz w:val="30"/>
              <w:szCs w:val="30"/>
              <w:lang w:val="en-US" w:eastAsia="zh" w:bidi="ar"/>
              <w:woUserID w:val="1"/>
            </w:rPr>
            <w:t>疾控行政处罚</w:t>
          </w:r>
          <w:r>
            <w:rPr>
              <w:rFonts w:hint="eastAsia" w:ascii="仿宋_GB2312" w:hAnsi="仿宋_GB2312" w:eastAsia="仿宋_GB2312" w:cs="仿宋_GB2312"/>
              <w:bCs w:val="0"/>
              <w:spacing w:val="0"/>
              <w:kern w:val="2"/>
              <w:sz w:val="30"/>
              <w:szCs w:val="30"/>
              <w:lang w:val="en-US" w:eastAsia="zh-CN" w:bidi="ar"/>
              <w:woUserID w:val="9"/>
            </w:rPr>
            <w:t>裁量基准</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_Toc8652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172</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pacing w:val="0"/>
              <w:sz w:val="30"/>
              <w:szCs w:val="30"/>
              <w:lang w:val="en-US" w:eastAsia="zh-CN"/>
            </w:rPr>
            <w:fldChar w:fldCharType="end"/>
          </w:r>
        </w:p>
        <w:p w14:paraId="082CB176">
          <w:pPr>
            <w:pStyle w:val="7"/>
            <w:keepNext w:val="0"/>
            <w:keepLines w:val="0"/>
            <w:pageBreakBefore w:val="0"/>
            <w:widowControl w:val="0"/>
            <w:tabs>
              <w:tab w:val="right" w:leader="dot" w:pos="13958"/>
            </w:tabs>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pacing w:val="0"/>
              <w:sz w:val="30"/>
              <w:szCs w:val="30"/>
              <w:lang w:val="en-US" w:eastAsia="zh-CN"/>
            </w:rPr>
            <w:fldChar w:fldCharType="begin"/>
          </w:r>
          <w:r>
            <w:rPr>
              <w:rFonts w:hint="eastAsia" w:ascii="仿宋_GB2312" w:hAnsi="仿宋_GB2312" w:eastAsia="仿宋_GB2312" w:cs="仿宋_GB2312"/>
              <w:spacing w:val="0"/>
              <w:sz w:val="30"/>
              <w:szCs w:val="30"/>
              <w:lang w:val="en-US" w:eastAsia="zh-CN"/>
            </w:rPr>
            <w:instrText xml:space="preserve"> HYPERLINK \l _Toc4520 </w:instrText>
          </w:r>
          <w:r>
            <w:rPr>
              <w:rFonts w:hint="eastAsia" w:ascii="仿宋_GB2312" w:hAnsi="仿宋_GB2312" w:eastAsia="仿宋_GB2312" w:cs="仿宋_GB2312"/>
              <w:spacing w:val="0"/>
              <w:sz w:val="30"/>
              <w:szCs w:val="30"/>
              <w:lang w:val="en-US" w:eastAsia="zh-CN"/>
            </w:rPr>
            <w:fldChar w:fldCharType="separate"/>
          </w:r>
          <w:r>
            <w:rPr>
              <w:rFonts w:hint="eastAsia" w:ascii="黑体" w:hAnsi="黑体" w:eastAsia="黑体" w:cs="黑体"/>
              <w:spacing w:val="0"/>
              <w:sz w:val="30"/>
              <w:szCs w:val="30"/>
              <w:lang w:val="en-US" w:eastAsia="zh-CN"/>
            </w:rPr>
            <w:t>四、</w:t>
          </w:r>
          <w:r>
            <w:rPr>
              <w:rFonts w:hint="eastAsia" w:ascii="黑体" w:hAnsi="黑体" w:eastAsia="黑体" w:cs="黑体"/>
              <w:spacing w:val="0"/>
              <w:sz w:val="30"/>
              <w:szCs w:val="30"/>
            </w:rPr>
            <w:t>学校卫生监督</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_Toc4520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203</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pacing w:val="0"/>
              <w:sz w:val="30"/>
              <w:szCs w:val="30"/>
              <w:lang w:val="en-US" w:eastAsia="zh-CN"/>
            </w:rPr>
            <w:fldChar w:fldCharType="end"/>
          </w:r>
        </w:p>
        <w:p w14:paraId="192D2F89">
          <w:pPr>
            <w:pStyle w:val="7"/>
            <w:keepNext w:val="0"/>
            <w:keepLines w:val="0"/>
            <w:pageBreakBefore w:val="0"/>
            <w:widowControl w:val="0"/>
            <w:tabs>
              <w:tab w:val="right" w:leader="dot" w:pos="13958"/>
            </w:tabs>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pacing w:val="0"/>
              <w:sz w:val="30"/>
              <w:szCs w:val="30"/>
              <w:lang w:val="en-US" w:eastAsia="zh-CN"/>
            </w:rPr>
            <w:fldChar w:fldCharType="begin"/>
          </w:r>
          <w:r>
            <w:rPr>
              <w:rFonts w:hint="eastAsia" w:ascii="仿宋_GB2312" w:hAnsi="仿宋_GB2312" w:eastAsia="仿宋_GB2312" w:cs="仿宋_GB2312"/>
              <w:spacing w:val="0"/>
              <w:sz w:val="30"/>
              <w:szCs w:val="30"/>
              <w:lang w:val="en-US" w:eastAsia="zh-CN"/>
            </w:rPr>
            <w:instrText xml:space="preserve"> HYPERLINK \l _Toc23483 </w:instrText>
          </w:r>
          <w:r>
            <w:rPr>
              <w:rFonts w:hint="eastAsia" w:ascii="仿宋_GB2312" w:hAnsi="仿宋_GB2312" w:eastAsia="仿宋_GB2312" w:cs="仿宋_GB2312"/>
              <w:spacing w:val="0"/>
              <w:sz w:val="30"/>
              <w:szCs w:val="30"/>
              <w:lang w:val="en-US" w:eastAsia="zh-CN"/>
            </w:rPr>
            <w:fldChar w:fldCharType="separate"/>
          </w:r>
          <w:r>
            <w:rPr>
              <w:rFonts w:hint="eastAsia" w:ascii="仿宋_GB2312" w:hAnsi="仿宋_GB2312" w:eastAsia="仿宋_GB2312" w:cs="仿宋_GB2312"/>
              <w:bCs w:val="0"/>
              <w:spacing w:val="0"/>
              <w:sz w:val="30"/>
              <w:szCs w:val="30"/>
              <w:lang w:eastAsia="zh-CN"/>
            </w:rPr>
            <w:t>《</w:t>
          </w:r>
          <w:r>
            <w:rPr>
              <w:rFonts w:hint="eastAsia" w:ascii="仿宋_GB2312" w:hAnsi="仿宋_GB2312" w:eastAsia="仿宋_GB2312" w:cs="仿宋_GB2312"/>
              <w:bCs w:val="0"/>
              <w:spacing w:val="0"/>
              <w:sz w:val="30"/>
              <w:szCs w:val="30"/>
              <w:lang w:val="en-US" w:eastAsia="zh-CN"/>
            </w:rPr>
            <w:t>学校卫生工作条例</w:t>
          </w:r>
          <w:r>
            <w:rPr>
              <w:rFonts w:hint="eastAsia" w:ascii="仿宋_GB2312" w:hAnsi="仿宋_GB2312" w:eastAsia="仿宋_GB2312" w:cs="仿宋_GB2312"/>
              <w:bCs w:val="0"/>
              <w:spacing w:val="0"/>
              <w:sz w:val="30"/>
              <w:szCs w:val="30"/>
              <w:lang w:eastAsia="zh-CN"/>
            </w:rPr>
            <w:t>》</w:t>
          </w:r>
          <w:r>
            <w:rPr>
              <w:rFonts w:hint="eastAsia" w:ascii="仿宋_GB2312" w:hAnsi="仿宋_GB2312" w:eastAsia="仿宋_GB2312" w:cs="仿宋_GB2312"/>
              <w:bCs w:val="0"/>
              <w:spacing w:val="0"/>
              <w:kern w:val="2"/>
              <w:sz w:val="30"/>
              <w:szCs w:val="30"/>
              <w:lang w:val="en-US" w:eastAsia="zh" w:bidi="ar"/>
              <w:woUserID w:val="1"/>
            </w:rPr>
            <w:t>疾控行政处罚</w:t>
          </w:r>
          <w:r>
            <w:rPr>
              <w:rFonts w:hint="eastAsia" w:ascii="仿宋_GB2312" w:hAnsi="仿宋_GB2312" w:eastAsia="仿宋_GB2312" w:cs="仿宋_GB2312"/>
              <w:bCs w:val="0"/>
              <w:spacing w:val="0"/>
              <w:kern w:val="2"/>
              <w:sz w:val="30"/>
              <w:szCs w:val="30"/>
              <w:lang w:val="en-US" w:eastAsia="zh-CN" w:bidi="ar"/>
              <w:woUserID w:val="9"/>
            </w:rPr>
            <w:t>裁量基准</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_Toc23483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204</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pacing w:val="0"/>
              <w:sz w:val="30"/>
              <w:szCs w:val="30"/>
              <w:lang w:val="en-US" w:eastAsia="zh-CN"/>
            </w:rPr>
            <w:fldChar w:fldCharType="end"/>
          </w:r>
        </w:p>
        <w:p w14:paraId="45884B76">
          <w:pPr>
            <w:pStyle w:val="7"/>
            <w:keepNext w:val="0"/>
            <w:keepLines w:val="0"/>
            <w:pageBreakBefore w:val="0"/>
            <w:widowControl w:val="0"/>
            <w:tabs>
              <w:tab w:val="right" w:leader="dot" w:pos="13958"/>
            </w:tabs>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pacing w:val="0"/>
              <w:sz w:val="30"/>
              <w:szCs w:val="30"/>
              <w:lang w:val="en-US" w:eastAsia="zh-CN"/>
            </w:rPr>
            <w:fldChar w:fldCharType="begin"/>
          </w:r>
          <w:r>
            <w:rPr>
              <w:rFonts w:hint="eastAsia" w:ascii="仿宋_GB2312" w:hAnsi="仿宋_GB2312" w:eastAsia="仿宋_GB2312" w:cs="仿宋_GB2312"/>
              <w:spacing w:val="0"/>
              <w:sz w:val="30"/>
              <w:szCs w:val="30"/>
              <w:lang w:val="en-US" w:eastAsia="zh-CN"/>
            </w:rPr>
            <w:instrText xml:space="preserve"> HYPERLINK \l _Toc32636 </w:instrText>
          </w:r>
          <w:r>
            <w:rPr>
              <w:rFonts w:hint="eastAsia" w:ascii="仿宋_GB2312" w:hAnsi="仿宋_GB2312" w:eastAsia="仿宋_GB2312" w:cs="仿宋_GB2312"/>
              <w:spacing w:val="0"/>
              <w:sz w:val="30"/>
              <w:szCs w:val="30"/>
              <w:lang w:val="en-US" w:eastAsia="zh-CN"/>
            </w:rPr>
            <w:fldChar w:fldCharType="separate"/>
          </w:r>
          <w:r>
            <w:rPr>
              <w:rFonts w:hint="eastAsia" w:ascii="仿宋_GB2312" w:hAnsi="仿宋_GB2312" w:eastAsia="仿宋_GB2312" w:cs="仿宋_GB2312"/>
              <w:bCs/>
              <w:spacing w:val="0"/>
              <w:sz w:val="30"/>
              <w:szCs w:val="30"/>
              <w:lang w:val="en-US" w:eastAsia="zh-CN"/>
            </w:rPr>
            <w:t>学校《传染病防治法》疾控行政处罚裁量基准</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_Toc32636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212</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pacing w:val="0"/>
              <w:sz w:val="30"/>
              <w:szCs w:val="30"/>
              <w:lang w:val="en-US" w:eastAsia="zh-CN"/>
            </w:rPr>
            <w:fldChar w:fldCharType="end"/>
          </w:r>
        </w:p>
        <w:p w14:paraId="414CEF3C">
          <w:pPr>
            <w:pStyle w:val="7"/>
            <w:keepNext w:val="0"/>
            <w:keepLines w:val="0"/>
            <w:pageBreakBefore w:val="0"/>
            <w:widowControl w:val="0"/>
            <w:tabs>
              <w:tab w:val="right" w:leader="dot" w:pos="13958"/>
            </w:tabs>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pacing w:val="0"/>
              <w:sz w:val="30"/>
              <w:szCs w:val="30"/>
              <w:lang w:val="en-US" w:eastAsia="zh-CN"/>
            </w:rPr>
            <w:fldChar w:fldCharType="begin"/>
          </w:r>
          <w:r>
            <w:rPr>
              <w:rFonts w:hint="eastAsia" w:ascii="仿宋_GB2312" w:hAnsi="仿宋_GB2312" w:eastAsia="仿宋_GB2312" w:cs="仿宋_GB2312"/>
              <w:spacing w:val="0"/>
              <w:sz w:val="30"/>
              <w:szCs w:val="30"/>
              <w:lang w:val="en-US" w:eastAsia="zh-CN"/>
            </w:rPr>
            <w:instrText xml:space="preserve"> HYPERLINK \l _Toc24952 </w:instrText>
          </w:r>
          <w:r>
            <w:rPr>
              <w:rFonts w:hint="eastAsia" w:ascii="仿宋_GB2312" w:hAnsi="仿宋_GB2312" w:eastAsia="仿宋_GB2312" w:cs="仿宋_GB2312"/>
              <w:spacing w:val="0"/>
              <w:sz w:val="30"/>
              <w:szCs w:val="30"/>
              <w:lang w:val="en-US" w:eastAsia="zh-CN"/>
            </w:rPr>
            <w:fldChar w:fldCharType="separate"/>
          </w:r>
          <w:r>
            <w:rPr>
              <w:rFonts w:hint="eastAsia" w:ascii="黑体" w:hAnsi="黑体" w:eastAsia="黑体" w:cs="黑体"/>
              <w:spacing w:val="0"/>
              <w:sz w:val="30"/>
              <w:szCs w:val="30"/>
              <w:lang w:val="en-US" w:eastAsia="zh-CN"/>
            </w:rPr>
            <w:t>五、托幼机构卫生监督</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_Toc24952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214</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pacing w:val="0"/>
              <w:sz w:val="30"/>
              <w:szCs w:val="30"/>
              <w:lang w:val="en-US" w:eastAsia="zh-CN"/>
            </w:rPr>
            <w:fldChar w:fldCharType="end"/>
          </w:r>
        </w:p>
        <w:p w14:paraId="28CB53F0">
          <w:pPr>
            <w:pStyle w:val="7"/>
            <w:keepNext w:val="0"/>
            <w:keepLines w:val="0"/>
            <w:pageBreakBefore w:val="0"/>
            <w:widowControl w:val="0"/>
            <w:tabs>
              <w:tab w:val="right" w:leader="dot" w:pos="13958"/>
            </w:tabs>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pacing w:val="0"/>
              <w:sz w:val="30"/>
              <w:szCs w:val="30"/>
              <w:lang w:val="en-US" w:eastAsia="zh-CN"/>
            </w:rPr>
            <w:fldChar w:fldCharType="begin"/>
          </w:r>
          <w:r>
            <w:rPr>
              <w:rFonts w:hint="eastAsia" w:ascii="仿宋_GB2312" w:hAnsi="仿宋_GB2312" w:eastAsia="仿宋_GB2312" w:cs="仿宋_GB2312"/>
              <w:spacing w:val="0"/>
              <w:sz w:val="30"/>
              <w:szCs w:val="30"/>
              <w:lang w:val="en-US" w:eastAsia="zh-CN"/>
            </w:rPr>
            <w:instrText xml:space="preserve"> HYPERLINK \l _Toc6713 </w:instrText>
          </w:r>
          <w:r>
            <w:rPr>
              <w:rFonts w:hint="eastAsia" w:ascii="仿宋_GB2312" w:hAnsi="仿宋_GB2312" w:eastAsia="仿宋_GB2312" w:cs="仿宋_GB2312"/>
              <w:spacing w:val="0"/>
              <w:sz w:val="30"/>
              <w:szCs w:val="30"/>
              <w:lang w:val="en-US" w:eastAsia="zh-CN"/>
            </w:rPr>
            <w:fldChar w:fldCharType="separate"/>
          </w:r>
          <w:r>
            <w:rPr>
              <w:rFonts w:hint="eastAsia" w:ascii="仿宋_GB2312" w:hAnsi="仿宋_GB2312" w:eastAsia="仿宋_GB2312" w:cs="仿宋_GB2312"/>
              <w:bCs w:val="0"/>
              <w:spacing w:val="0"/>
              <w:sz w:val="30"/>
              <w:szCs w:val="30"/>
              <w:lang w:val="en-US" w:eastAsia="zh-CN" w:bidi="ar-SA"/>
            </w:rPr>
            <w:t>托幼机构</w:t>
          </w:r>
          <w:r>
            <w:rPr>
              <w:rFonts w:hint="eastAsia" w:ascii="仿宋_GB2312" w:hAnsi="仿宋_GB2312" w:eastAsia="仿宋_GB2312" w:cs="仿宋_GB2312"/>
              <w:bCs w:val="0"/>
              <w:spacing w:val="0"/>
              <w:sz w:val="30"/>
              <w:szCs w:val="30"/>
              <w:lang w:eastAsia="zh-CN" w:bidi="ar-SA"/>
            </w:rPr>
            <w:t>《</w:t>
          </w:r>
          <w:r>
            <w:rPr>
              <w:rFonts w:hint="eastAsia" w:ascii="仿宋_GB2312" w:hAnsi="仿宋_GB2312" w:eastAsia="仿宋_GB2312" w:cs="仿宋_GB2312"/>
              <w:bCs w:val="0"/>
              <w:spacing w:val="0"/>
              <w:sz w:val="30"/>
              <w:szCs w:val="30"/>
              <w:lang w:val="en-US" w:eastAsia="zh-CN" w:bidi="ar-SA"/>
            </w:rPr>
            <w:t>黑龙江省母婴保健条例</w:t>
          </w:r>
          <w:r>
            <w:rPr>
              <w:rFonts w:hint="eastAsia" w:ascii="仿宋_GB2312" w:hAnsi="仿宋_GB2312" w:eastAsia="仿宋_GB2312" w:cs="仿宋_GB2312"/>
              <w:bCs w:val="0"/>
              <w:spacing w:val="0"/>
              <w:sz w:val="30"/>
              <w:szCs w:val="30"/>
              <w:lang w:eastAsia="zh-CN" w:bidi="ar-SA"/>
            </w:rPr>
            <w:t>》</w:t>
          </w:r>
          <w:r>
            <w:rPr>
              <w:rFonts w:hint="eastAsia" w:ascii="仿宋_GB2312" w:hAnsi="仿宋_GB2312" w:eastAsia="仿宋_GB2312" w:cs="仿宋_GB2312"/>
              <w:bCs w:val="0"/>
              <w:spacing w:val="0"/>
              <w:sz w:val="30"/>
              <w:szCs w:val="30"/>
              <w:lang w:eastAsia="zh" w:bidi="ar-SA"/>
              <w:woUserID w:val="1"/>
            </w:rPr>
            <w:t>疾控</w:t>
          </w:r>
          <w:r>
            <w:rPr>
              <w:rFonts w:hint="eastAsia" w:ascii="仿宋_GB2312" w:hAnsi="仿宋_GB2312" w:eastAsia="仿宋_GB2312" w:cs="仿宋_GB2312"/>
              <w:bCs w:val="0"/>
              <w:spacing w:val="0"/>
              <w:sz w:val="30"/>
              <w:szCs w:val="30"/>
              <w:lang w:eastAsia="zh" w:bidi="ar-SA"/>
              <w:woUserID w:val="5"/>
            </w:rPr>
            <w:t>行政处罚</w:t>
          </w:r>
          <w:r>
            <w:rPr>
              <w:rFonts w:hint="eastAsia" w:ascii="仿宋_GB2312" w:hAnsi="仿宋_GB2312" w:eastAsia="仿宋_GB2312" w:cs="仿宋_GB2312"/>
              <w:bCs w:val="0"/>
              <w:spacing w:val="0"/>
              <w:sz w:val="30"/>
              <w:szCs w:val="30"/>
              <w:lang w:val="en-US" w:eastAsia="zh-CN" w:bidi="ar-SA"/>
            </w:rPr>
            <w:t>裁量基准</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_Toc6713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215</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pacing w:val="0"/>
              <w:sz w:val="30"/>
              <w:szCs w:val="30"/>
              <w:lang w:val="en-US" w:eastAsia="zh-CN"/>
            </w:rPr>
            <w:fldChar w:fldCharType="end"/>
          </w:r>
        </w:p>
        <w:p w14:paraId="0F7C578F">
          <w:pPr>
            <w:pStyle w:val="7"/>
            <w:keepNext w:val="0"/>
            <w:keepLines w:val="0"/>
            <w:pageBreakBefore w:val="0"/>
            <w:widowControl w:val="0"/>
            <w:tabs>
              <w:tab w:val="right" w:leader="dot" w:pos="13958"/>
            </w:tabs>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pacing w:val="0"/>
              <w:sz w:val="30"/>
              <w:szCs w:val="30"/>
              <w:lang w:val="en-US" w:eastAsia="zh-CN"/>
            </w:rPr>
            <w:fldChar w:fldCharType="begin"/>
          </w:r>
          <w:r>
            <w:rPr>
              <w:rFonts w:hint="eastAsia" w:ascii="仿宋_GB2312" w:hAnsi="仿宋_GB2312" w:eastAsia="仿宋_GB2312" w:cs="仿宋_GB2312"/>
              <w:spacing w:val="0"/>
              <w:sz w:val="30"/>
              <w:szCs w:val="30"/>
              <w:lang w:val="en-US" w:eastAsia="zh-CN"/>
            </w:rPr>
            <w:instrText xml:space="preserve"> HYPERLINK \l _Toc16523 </w:instrText>
          </w:r>
          <w:r>
            <w:rPr>
              <w:rFonts w:hint="eastAsia" w:ascii="仿宋_GB2312" w:hAnsi="仿宋_GB2312" w:eastAsia="仿宋_GB2312" w:cs="仿宋_GB2312"/>
              <w:spacing w:val="0"/>
              <w:sz w:val="30"/>
              <w:szCs w:val="30"/>
              <w:lang w:val="en-US" w:eastAsia="zh-CN"/>
            </w:rPr>
            <w:fldChar w:fldCharType="separate"/>
          </w:r>
          <w:r>
            <w:rPr>
              <w:rFonts w:hint="eastAsia" w:ascii="黑体" w:hAnsi="黑体" w:eastAsia="黑体" w:cs="黑体"/>
              <w:spacing w:val="0"/>
              <w:sz w:val="30"/>
              <w:szCs w:val="30"/>
              <w:lang w:val="en-US" w:eastAsia="zh-CN"/>
            </w:rPr>
            <w:t>六、</w:t>
          </w:r>
          <w:r>
            <w:rPr>
              <w:rFonts w:hint="eastAsia" w:ascii="黑体" w:hAnsi="黑体" w:eastAsia="黑体" w:cs="黑体"/>
              <w:spacing w:val="0"/>
              <w:sz w:val="30"/>
              <w:szCs w:val="30"/>
            </w:rPr>
            <w:t>职业卫生监督</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_Toc16523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220</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pacing w:val="0"/>
              <w:sz w:val="30"/>
              <w:szCs w:val="30"/>
              <w:lang w:val="en-US" w:eastAsia="zh-CN"/>
            </w:rPr>
            <w:fldChar w:fldCharType="end"/>
          </w:r>
        </w:p>
        <w:p w14:paraId="5FC94456">
          <w:pPr>
            <w:pStyle w:val="7"/>
            <w:keepNext w:val="0"/>
            <w:keepLines w:val="0"/>
            <w:pageBreakBefore w:val="0"/>
            <w:widowControl w:val="0"/>
            <w:tabs>
              <w:tab w:val="right" w:leader="dot" w:pos="13958"/>
            </w:tabs>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pacing w:val="0"/>
              <w:sz w:val="30"/>
              <w:szCs w:val="30"/>
              <w:lang w:val="en-US" w:eastAsia="zh-CN"/>
            </w:rPr>
            <w:fldChar w:fldCharType="begin"/>
          </w:r>
          <w:r>
            <w:rPr>
              <w:rFonts w:hint="eastAsia" w:ascii="仿宋_GB2312" w:hAnsi="仿宋_GB2312" w:eastAsia="仿宋_GB2312" w:cs="仿宋_GB2312"/>
              <w:spacing w:val="0"/>
              <w:sz w:val="30"/>
              <w:szCs w:val="30"/>
              <w:lang w:val="en-US" w:eastAsia="zh-CN"/>
            </w:rPr>
            <w:instrText xml:space="preserve"> HYPERLINK \l _Toc21956 </w:instrText>
          </w:r>
          <w:r>
            <w:rPr>
              <w:rFonts w:hint="eastAsia" w:ascii="仿宋_GB2312" w:hAnsi="仿宋_GB2312" w:eastAsia="仿宋_GB2312" w:cs="仿宋_GB2312"/>
              <w:spacing w:val="0"/>
              <w:sz w:val="30"/>
              <w:szCs w:val="30"/>
              <w:lang w:val="en-US" w:eastAsia="zh-CN"/>
            </w:rPr>
            <w:fldChar w:fldCharType="separate"/>
          </w:r>
          <w:r>
            <w:rPr>
              <w:rFonts w:hint="eastAsia" w:ascii="仿宋_GB2312" w:hAnsi="仿宋_GB2312" w:eastAsia="仿宋_GB2312" w:cs="仿宋_GB2312"/>
              <w:bCs w:val="0"/>
              <w:spacing w:val="0"/>
              <w:sz w:val="30"/>
              <w:szCs w:val="30"/>
              <w:lang w:val="en-US" w:eastAsia="zh" w:bidi="ar-SA"/>
              <w:woUserID w:val="7"/>
            </w:rPr>
            <w:t>《中华人民共和国职业病防治法》疾控行政处罚</w:t>
          </w:r>
          <w:r>
            <w:rPr>
              <w:rFonts w:hint="eastAsia" w:ascii="仿宋_GB2312" w:hAnsi="仿宋_GB2312" w:eastAsia="仿宋_GB2312" w:cs="仿宋_GB2312"/>
              <w:bCs w:val="0"/>
              <w:spacing w:val="0"/>
              <w:sz w:val="30"/>
              <w:szCs w:val="30"/>
              <w:lang w:val="en-US" w:eastAsia="zh-CN" w:bidi="ar-SA"/>
              <w:woUserID w:val="7"/>
            </w:rPr>
            <w:t>裁量基准</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_Toc21956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221</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pacing w:val="0"/>
              <w:sz w:val="30"/>
              <w:szCs w:val="30"/>
              <w:lang w:val="en-US" w:eastAsia="zh-CN"/>
            </w:rPr>
            <w:fldChar w:fldCharType="end"/>
          </w:r>
        </w:p>
        <w:p w14:paraId="5DA52490">
          <w:pPr>
            <w:pStyle w:val="7"/>
            <w:keepNext w:val="0"/>
            <w:keepLines w:val="0"/>
            <w:pageBreakBefore w:val="0"/>
            <w:widowControl w:val="0"/>
            <w:tabs>
              <w:tab w:val="right" w:leader="dot" w:pos="13958"/>
            </w:tabs>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pacing w:val="0"/>
              <w:sz w:val="30"/>
              <w:szCs w:val="30"/>
              <w:lang w:val="en-US" w:eastAsia="zh-CN"/>
            </w:rPr>
            <w:fldChar w:fldCharType="begin"/>
          </w:r>
          <w:r>
            <w:rPr>
              <w:rFonts w:hint="eastAsia" w:ascii="仿宋_GB2312" w:hAnsi="仿宋_GB2312" w:eastAsia="仿宋_GB2312" w:cs="仿宋_GB2312"/>
              <w:spacing w:val="0"/>
              <w:sz w:val="30"/>
              <w:szCs w:val="30"/>
              <w:lang w:val="en-US" w:eastAsia="zh-CN"/>
            </w:rPr>
            <w:instrText xml:space="preserve"> HYPERLINK \l _Toc20411 </w:instrText>
          </w:r>
          <w:r>
            <w:rPr>
              <w:rFonts w:hint="eastAsia" w:ascii="仿宋_GB2312" w:hAnsi="仿宋_GB2312" w:eastAsia="仿宋_GB2312" w:cs="仿宋_GB2312"/>
              <w:spacing w:val="0"/>
              <w:sz w:val="30"/>
              <w:szCs w:val="30"/>
              <w:lang w:val="en-US" w:eastAsia="zh-CN"/>
            </w:rPr>
            <w:fldChar w:fldCharType="separate"/>
          </w:r>
          <w:r>
            <w:rPr>
              <w:rFonts w:hint="eastAsia" w:ascii="仿宋_GB2312" w:hAnsi="仿宋_GB2312" w:eastAsia="仿宋_GB2312" w:cs="仿宋_GB2312"/>
              <w:bCs w:val="0"/>
              <w:i w:val="0"/>
              <w:iCs w:val="0"/>
              <w:spacing w:val="0"/>
              <w:kern w:val="0"/>
              <w:sz w:val="30"/>
              <w:szCs w:val="30"/>
              <w:highlight w:val="none"/>
              <w:lang w:val="en-US" w:eastAsia="zh-CN" w:bidi="ar"/>
            </w:rPr>
            <w:t>《用人单位职业健康监护监督管理办法》</w:t>
          </w:r>
          <w:r>
            <w:rPr>
              <w:rFonts w:hint="eastAsia" w:ascii="仿宋_GB2312" w:hAnsi="仿宋_GB2312" w:eastAsia="仿宋_GB2312" w:cs="仿宋_GB2312"/>
              <w:bCs w:val="0"/>
              <w:i w:val="0"/>
              <w:iCs w:val="0"/>
              <w:spacing w:val="0"/>
              <w:kern w:val="0"/>
              <w:sz w:val="30"/>
              <w:szCs w:val="30"/>
              <w:highlight w:val="none"/>
              <w:lang w:val="en-US" w:eastAsia="zh" w:bidi="ar"/>
              <w:woUserID w:val="1"/>
            </w:rPr>
            <w:t>疾控行政处罚</w:t>
          </w:r>
          <w:r>
            <w:rPr>
              <w:rFonts w:hint="eastAsia" w:ascii="仿宋_GB2312" w:hAnsi="仿宋_GB2312" w:eastAsia="仿宋_GB2312" w:cs="仿宋_GB2312"/>
              <w:bCs w:val="0"/>
              <w:i w:val="0"/>
              <w:iCs w:val="0"/>
              <w:spacing w:val="0"/>
              <w:kern w:val="0"/>
              <w:sz w:val="30"/>
              <w:szCs w:val="30"/>
              <w:highlight w:val="none"/>
              <w:lang w:val="en-US" w:eastAsia="zh-CN" w:bidi="ar"/>
            </w:rPr>
            <w:t>裁量基准</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_Toc20411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269</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pacing w:val="0"/>
              <w:sz w:val="30"/>
              <w:szCs w:val="30"/>
              <w:lang w:val="en-US" w:eastAsia="zh-CN"/>
            </w:rPr>
            <w:fldChar w:fldCharType="end"/>
          </w:r>
        </w:p>
        <w:p w14:paraId="46A2FB09">
          <w:pPr>
            <w:pStyle w:val="7"/>
            <w:keepNext w:val="0"/>
            <w:keepLines w:val="0"/>
            <w:pageBreakBefore w:val="0"/>
            <w:widowControl w:val="0"/>
            <w:tabs>
              <w:tab w:val="right" w:leader="dot" w:pos="13958"/>
            </w:tabs>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pacing w:val="0"/>
              <w:sz w:val="30"/>
              <w:szCs w:val="30"/>
              <w:lang w:val="en-US" w:eastAsia="zh-CN"/>
            </w:rPr>
            <w:fldChar w:fldCharType="begin"/>
          </w:r>
          <w:r>
            <w:rPr>
              <w:rFonts w:hint="eastAsia" w:ascii="仿宋_GB2312" w:hAnsi="仿宋_GB2312" w:eastAsia="仿宋_GB2312" w:cs="仿宋_GB2312"/>
              <w:spacing w:val="0"/>
              <w:sz w:val="30"/>
              <w:szCs w:val="30"/>
              <w:lang w:val="en-US" w:eastAsia="zh-CN"/>
            </w:rPr>
            <w:instrText xml:space="preserve"> HYPERLINK \l _Toc32347 </w:instrText>
          </w:r>
          <w:r>
            <w:rPr>
              <w:rFonts w:hint="eastAsia" w:ascii="仿宋_GB2312" w:hAnsi="仿宋_GB2312" w:eastAsia="仿宋_GB2312" w:cs="仿宋_GB2312"/>
              <w:spacing w:val="0"/>
              <w:sz w:val="30"/>
              <w:szCs w:val="30"/>
              <w:lang w:val="en-US" w:eastAsia="zh-CN"/>
            </w:rPr>
            <w:fldChar w:fldCharType="separate"/>
          </w:r>
          <w:r>
            <w:rPr>
              <w:rFonts w:hint="eastAsia" w:ascii="仿宋_GB2312" w:hAnsi="仿宋_GB2312" w:eastAsia="仿宋_GB2312" w:cs="仿宋_GB2312"/>
              <w:bCs w:val="0"/>
              <w:i w:val="0"/>
              <w:iCs w:val="0"/>
              <w:spacing w:val="0"/>
              <w:kern w:val="0"/>
              <w:sz w:val="30"/>
              <w:szCs w:val="30"/>
              <w:highlight w:val="none"/>
              <w:lang w:val="en-US" w:eastAsia="zh-CN" w:bidi="ar"/>
            </w:rPr>
            <w:t>《职业病危害项目申报办法》</w:t>
          </w:r>
          <w:r>
            <w:rPr>
              <w:rFonts w:hint="eastAsia" w:ascii="仿宋_GB2312" w:hAnsi="仿宋_GB2312" w:eastAsia="仿宋_GB2312" w:cs="仿宋_GB2312"/>
              <w:bCs w:val="0"/>
              <w:i w:val="0"/>
              <w:iCs w:val="0"/>
              <w:spacing w:val="0"/>
              <w:kern w:val="0"/>
              <w:sz w:val="30"/>
              <w:szCs w:val="30"/>
              <w:highlight w:val="none"/>
              <w:lang w:val="en-US" w:eastAsia="zh" w:bidi="ar"/>
              <w:woUserID w:val="1"/>
            </w:rPr>
            <w:t>疾控行政处罚</w:t>
          </w:r>
          <w:r>
            <w:rPr>
              <w:rFonts w:hint="eastAsia" w:ascii="仿宋_GB2312" w:hAnsi="仿宋_GB2312" w:eastAsia="仿宋_GB2312" w:cs="仿宋_GB2312"/>
              <w:bCs w:val="0"/>
              <w:i w:val="0"/>
              <w:iCs w:val="0"/>
              <w:spacing w:val="0"/>
              <w:kern w:val="0"/>
              <w:sz w:val="30"/>
              <w:szCs w:val="30"/>
              <w:highlight w:val="none"/>
              <w:lang w:val="en-US" w:eastAsia="zh-CN" w:bidi="ar"/>
            </w:rPr>
            <w:t>裁量基准</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_Toc32347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275</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pacing w:val="0"/>
              <w:sz w:val="30"/>
              <w:szCs w:val="30"/>
              <w:lang w:val="en-US" w:eastAsia="zh-CN"/>
            </w:rPr>
            <w:fldChar w:fldCharType="end"/>
          </w:r>
        </w:p>
        <w:p w14:paraId="780D40F2">
          <w:pPr>
            <w:pStyle w:val="7"/>
            <w:keepNext w:val="0"/>
            <w:keepLines w:val="0"/>
            <w:pageBreakBefore w:val="0"/>
            <w:widowControl w:val="0"/>
            <w:tabs>
              <w:tab w:val="right" w:leader="dot" w:pos="13958"/>
            </w:tabs>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pacing w:val="0"/>
              <w:sz w:val="30"/>
              <w:szCs w:val="30"/>
              <w:lang w:val="en-US" w:eastAsia="zh-CN"/>
            </w:rPr>
            <w:fldChar w:fldCharType="begin"/>
          </w:r>
          <w:r>
            <w:rPr>
              <w:rFonts w:hint="eastAsia" w:ascii="仿宋_GB2312" w:hAnsi="仿宋_GB2312" w:eastAsia="仿宋_GB2312" w:cs="仿宋_GB2312"/>
              <w:spacing w:val="0"/>
              <w:sz w:val="30"/>
              <w:szCs w:val="30"/>
              <w:lang w:val="en-US" w:eastAsia="zh-CN"/>
            </w:rPr>
            <w:instrText xml:space="preserve"> HYPERLINK \l _Toc157 </w:instrText>
          </w:r>
          <w:r>
            <w:rPr>
              <w:rFonts w:hint="eastAsia" w:ascii="仿宋_GB2312" w:hAnsi="仿宋_GB2312" w:eastAsia="仿宋_GB2312" w:cs="仿宋_GB2312"/>
              <w:spacing w:val="0"/>
              <w:sz w:val="30"/>
              <w:szCs w:val="30"/>
              <w:lang w:val="en-US" w:eastAsia="zh-CN"/>
            </w:rPr>
            <w:fldChar w:fldCharType="separate"/>
          </w:r>
          <w:r>
            <w:rPr>
              <w:rFonts w:hint="eastAsia" w:ascii="仿宋_GB2312" w:hAnsi="仿宋_GB2312" w:eastAsia="仿宋_GB2312" w:cs="仿宋_GB2312"/>
              <w:bCs w:val="0"/>
              <w:spacing w:val="0"/>
              <w:sz w:val="30"/>
              <w:szCs w:val="30"/>
              <w:highlight w:val="none"/>
            </w:rPr>
            <w:t>《放射诊疗管理规定》</w:t>
          </w:r>
          <w:r>
            <w:rPr>
              <w:rFonts w:hint="eastAsia" w:ascii="仿宋_GB2312" w:hAnsi="仿宋_GB2312" w:eastAsia="仿宋_GB2312" w:cs="仿宋_GB2312"/>
              <w:bCs w:val="0"/>
              <w:spacing w:val="0"/>
              <w:sz w:val="30"/>
              <w:szCs w:val="30"/>
              <w:highlight w:val="none"/>
              <w:lang w:eastAsia="zh"/>
              <w:woUserID w:val="1"/>
            </w:rPr>
            <w:t>疾控行政处罚</w:t>
          </w:r>
          <w:r>
            <w:rPr>
              <w:rFonts w:hint="eastAsia" w:ascii="仿宋_GB2312" w:hAnsi="仿宋_GB2312" w:eastAsia="仿宋_GB2312" w:cs="仿宋_GB2312"/>
              <w:bCs w:val="0"/>
              <w:spacing w:val="0"/>
              <w:sz w:val="30"/>
              <w:szCs w:val="30"/>
              <w:highlight w:val="none"/>
            </w:rPr>
            <w:t>裁量基准</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_Toc157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276</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pacing w:val="0"/>
              <w:sz w:val="30"/>
              <w:szCs w:val="30"/>
              <w:lang w:val="en-US" w:eastAsia="zh-CN"/>
            </w:rPr>
            <w:fldChar w:fldCharType="end"/>
          </w:r>
        </w:p>
        <w:p w14:paraId="321EEB83">
          <w:pPr>
            <w:pStyle w:val="7"/>
            <w:keepNext w:val="0"/>
            <w:keepLines w:val="0"/>
            <w:pageBreakBefore w:val="0"/>
            <w:widowControl w:val="0"/>
            <w:tabs>
              <w:tab w:val="right" w:leader="dot" w:pos="13958"/>
            </w:tabs>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pacing w:val="0"/>
              <w:sz w:val="30"/>
              <w:szCs w:val="30"/>
              <w:lang w:val="en-US" w:eastAsia="zh-CN"/>
            </w:rPr>
            <w:fldChar w:fldCharType="begin"/>
          </w:r>
          <w:r>
            <w:rPr>
              <w:rFonts w:hint="eastAsia" w:ascii="仿宋_GB2312" w:hAnsi="仿宋_GB2312" w:eastAsia="仿宋_GB2312" w:cs="仿宋_GB2312"/>
              <w:spacing w:val="0"/>
              <w:sz w:val="30"/>
              <w:szCs w:val="30"/>
              <w:lang w:val="en-US" w:eastAsia="zh-CN"/>
            </w:rPr>
            <w:instrText xml:space="preserve"> HYPERLINK \l _Toc25703 </w:instrText>
          </w:r>
          <w:r>
            <w:rPr>
              <w:rFonts w:hint="eastAsia" w:ascii="仿宋_GB2312" w:hAnsi="仿宋_GB2312" w:eastAsia="仿宋_GB2312" w:cs="仿宋_GB2312"/>
              <w:spacing w:val="0"/>
              <w:sz w:val="30"/>
              <w:szCs w:val="30"/>
              <w:lang w:val="en-US" w:eastAsia="zh-CN"/>
            </w:rPr>
            <w:fldChar w:fldCharType="separate"/>
          </w:r>
          <w:r>
            <w:rPr>
              <w:rFonts w:hint="eastAsia" w:ascii="仿宋_GB2312" w:hAnsi="仿宋_GB2312" w:eastAsia="仿宋_GB2312" w:cs="仿宋_GB2312"/>
              <w:bCs w:val="0"/>
              <w:spacing w:val="0"/>
              <w:sz w:val="30"/>
              <w:szCs w:val="30"/>
              <w:highlight w:val="none"/>
              <w:lang w:eastAsia="zh-CN"/>
            </w:rPr>
            <w:t>《</w:t>
          </w:r>
          <w:r>
            <w:rPr>
              <w:rFonts w:hint="eastAsia" w:ascii="仿宋_GB2312" w:hAnsi="仿宋_GB2312" w:eastAsia="仿宋_GB2312" w:cs="仿宋_GB2312"/>
              <w:bCs w:val="0"/>
              <w:spacing w:val="0"/>
              <w:sz w:val="30"/>
              <w:szCs w:val="30"/>
              <w:highlight w:val="none"/>
              <w:lang w:val="en-US" w:eastAsia="zh-CN"/>
            </w:rPr>
            <w:t>建设项目职业病防护设施“三同时”监督管理办法</w:t>
          </w:r>
          <w:r>
            <w:rPr>
              <w:rFonts w:hint="eastAsia" w:ascii="仿宋_GB2312" w:hAnsi="仿宋_GB2312" w:eastAsia="仿宋_GB2312" w:cs="仿宋_GB2312"/>
              <w:bCs w:val="0"/>
              <w:spacing w:val="0"/>
              <w:sz w:val="30"/>
              <w:szCs w:val="30"/>
              <w:highlight w:val="none"/>
              <w:lang w:eastAsia="zh-CN"/>
            </w:rPr>
            <w:t>》</w:t>
          </w:r>
          <w:r>
            <w:rPr>
              <w:rFonts w:hint="eastAsia" w:ascii="仿宋_GB2312" w:hAnsi="仿宋_GB2312" w:eastAsia="仿宋_GB2312" w:cs="仿宋_GB2312"/>
              <w:bCs w:val="0"/>
              <w:spacing w:val="0"/>
              <w:sz w:val="30"/>
              <w:szCs w:val="30"/>
              <w:highlight w:val="none"/>
              <w:lang w:eastAsia="zh"/>
              <w:woUserID w:val="1"/>
            </w:rPr>
            <w:t>疾控行政处罚</w:t>
          </w:r>
          <w:r>
            <w:rPr>
              <w:rFonts w:hint="eastAsia" w:ascii="仿宋_GB2312" w:hAnsi="仿宋_GB2312" w:eastAsia="仿宋_GB2312" w:cs="仿宋_GB2312"/>
              <w:bCs w:val="0"/>
              <w:spacing w:val="0"/>
              <w:sz w:val="30"/>
              <w:szCs w:val="30"/>
              <w:highlight w:val="none"/>
              <w:lang w:val="en-US" w:eastAsia="zh-CN"/>
            </w:rPr>
            <w:t>裁量基准</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_Toc25703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287</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pacing w:val="0"/>
              <w:sz w:val="30"/>
              <w:szCs w:val="30"/>
              <w:lang w:val="en-US" w:eastAsia="zh-CN"/>
            </w:rPr>
            <w:fldChar w:fldCharType="end"/>
          </w:r>
        </w:p>
        <w:p w14:paraId="47882B0D">
          <w:pPr>
            <w:pStyle w:val="7"/>
            <w:keepNext w:val="0"/>
            <w:keepLines w:val="0"/>
            <w:pageBreakBefore w:val="0"/>
            <w:widowControl w:val="0"/>
            <w:tabs>
              <w:tab w:val="right" w:leader="dot" w:pos="13958"/>
            </w:tabs>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pacing w:val="0"/>
              <w:sz w:val="30"/>
              <w:szCs w:val="30"/>
              <w:lang w:val="en-US" w:eastAsia="zh-CN"/>
            </w:rPr>
            <w:fldChar w:fldCharType="begin"/>
          </w:r>
          <w:r>
            <w:rPr>
              <w:rFonts w:hint="eastAsia" w:ascii="仿宋_GB2312" w:hAnsi="仿宋_GB2312" w:eastAsia="仿宋_GB2312" w:cs="仿宋_GB2312"/>
              <w:spacing w:val="0"/>
              <w:sz w:val="30"/>
              <w:szCs w:val="30"/>
              <w:lang w:val="en-US" w:eastAsia="zh-CN"/>
            </w:rPr>
            <w:instrText xml:space="preserve"> HYPERLINK \l _Toc31372 </w:instrText>
          </w:r>
          <w:r>
            <w:rPr>
              <w:rFonts w:hint="eastAsia" w:ascii="仿宋_GB2312" w:hAnsi="仿宋_GB2312" w:eastAsia="仿宋_GB2312" w:cs="仿宋_GB2312"/>
              <w:spacing w:val="0"/>
              <w:sz w:val="30"/>
              <w:szCs w:val="30"/>
              <w:lang w:val="en-US" w:eastAsia="zh-CN"/>
            </w:rPr>
            <w:fldChar w:fldCharType="separate"/>
          </w:r>
          <w:r>
            <w:rPr>
              <w:rFonts w:hint="eastAsia" w:ascii="仿宋_GB2312" w:hAnsi="仿宋_GB2312" w:eastAsia="仿宋_GB2312" w:cs="仿宋_GB2312"/>
              <w:bCs w:val="0"/>
              <w:spacing w:val="0"/>
              <w:sz w:val="30"/>
              <w:szCs w:val="30"/>
              <w:highlight w:val="none"/>
            </w:rPr>
            <w:t>《职业健康检查管理办法》</w:t>
          </w:r>
          <w:r>
            <w:rPr>
              <w:rFonts w:hint="eastAsia" w:ascii="仿宋_GB2312" w:hAnsi="仿宋_GB2312" w:eastAsia="仿宋_GB2312" w:cs="仿宋_GB2312"/>
              <w:bCs w:val="0"/>
              <w:spacing w:val="0"/>
              <w:sz w:val="30"/>
              <w:szCs w:val="30"/>
              <w:highlight w:val="none"/>
              <w:lang w:eastAsia="zh"/>
              <w:woUserID w:val="1"/>
            </w:rPr>
            <w:t>疾控行政处罚</w:t>
          </w:r>
          <w:r>
            <w:rPr>
              <w:rFonts w:hint="eastAsia" w:ascii="仿宋_GB2312" w:hAnsi="仿宋_GB2312" w:eastAsia="仿宋_GB2312" w:cs="仿宋_GB2312"/>
              <w:bCs w:val="0"/>
              <w:spacing w:val="0"/>
              <w:sz w:val="30"/>
              <w:szCs w:val="30"/>
              <w:highlight w:val="none"/>
              <w:lang w:val="en-US" w:eastAsia="zh-CN"/>
            </w:rPr>
            <w:t>裁量基准</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_Toc31372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295</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pacing w:val="0"/>
              <w:sz w:val="30"/>
              <w:szCs w:val="30"/>
              <w:lang w:val="en-US" w:eastAsia="zh-CN"/>
            </w:rPr>
            <w:fldChar w:fldCharType="end"/>
          </w:r>
        </w:p>
        <w:p w14:paraId="3D25804B">
          <w:pPr>
            <w:pStyle w:val="7"/>
            <w:keepNext w:val="0"/>
            <w:keepLines w:val="0"/>
            <w:pageBreakBefore w:val="0"/>
            <w:widowControl w:val="0"/>
            <w:tabs>
              <w:tab w:val="right" w:leader="dot" w:pos="13958"/>
            </w:tabs>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pacing w:val="0"/>
              <w:sz w:val="30"/>
              <w:szCs w:val="30"/>
              <w:lang w:val="en-US" w:eastAsia="zh-CN"/>
            </w:rPr>
            <w:fldChar w:fldCharType="begin"/>
          </w:r>
          <w:r>
            <w:rPr>
              <w:rFonts w:hint="eastAsia" w:ascii="仿宋_GB2312" w:hAnsi="仿宋_GB2312" w:eastAsia="仿宋_GB2312" w:cs="仿宋_GB2312"/>
              <w:spacing w:val="0"/>
              <w:sz w:val="30"/>
              <w:szCs w:val="30"/>
              <w:lang w:val="en-US" w:eastAsia="zh-CN"/>
            </w:rPr>
            <w:instrText xml:space="preserve"> HYPERLINK \l _Toc12288 </w:instrText>
          </w:r>
          <w:r>
            <w:rPr>
              <w:rFonts w:hint="eastAsia" w:ascii="仿宋_GB2312" w:hAnsi="仿宋_GB2312" w:eastAsia="仿宋_GB2312" w:cs="仿宋_GB2312"/>
              <w:spacing w:val="0"/>
              <w:sz w:val="30"/>
              <w:szCs w:val="30"/>
              <w:lang w:val="en-US" w:eastAsia="zh-CN"/>
            </w:rPr>
            <w:fldChar w:fldCharType="separate"/>
          </w:r>
          <w:r>
            <w:rPr>
              <w:rFonts w:hint="eastAsia" w:ascii="仿宋_GB2312" w:hAnsi="仿宋_GB2312" w:eastAsia="仿宋_GB2312" w:cs="仿宋_GB2312"/>
              <w:bCs w:val="0"/>
              <w:spacing w:val="0"/>
              <w:sz w:val="30"/>
              <w:szCs w:val="30"/>
              <w:highlight w:val="none"/>
            </w:rPr>
            <w:t>《</w:t>
          </w:r>
          <w:r>
            <w:rPr>
              <w:rFonts w:hint="eastAsia" w:ascii="仿宋_GB2312" w:hAnsi="仿宋_GB2312" w:eastAsia="仿宋_GB2312" w:cs="仿宋_GB2312"/>
              <w:bCs/>
              <w:spacing w:val="0"/>
              <w:sz w:val="30"/>
              <w:szCs w:val="30"/>
              <w:highlight w:val="none"/>
            </w:rPr>
            <w:t>职业病诊断与鉴定管理办法</w:t>
          </w:r>
          <w:r>
            <w:rPr>
              <w:rFonts w:hint="eastAsia" w:ascii="仿宋_GB2312" w:hAnsi="仿宋_GB2312" w:eastAsia="仿宋_GB2312" w:cs="仿宋_GB2312"/>
              <w:bCs w:val="0"/>
              <w:spacing w:val="0"/>
              <w:sz w:val="30"/>
              <w:szCs w:val="30"/>
              <w:highlight w:val="none"/>
            </w:rPr>
            <w:t>》</w:t>
          </w:r>
          <w:r>
            <w:rPr>
              <w:rFonts w:hint="eastAsia" w:ascii="仿宋_GB2312" w:hAnsi="仿宋_GB2312" w:eastAsia="仿宋_GB2312" w:cs="仿宋_GB2312"/>
              <w:bCs w:val="0"/>
              <w:spacing w:val="0"/>
              <w:sz w:val="30"/>
              <w:szCs w:val="30"/>
              <w:highlight w:val="none"/>
              <w:lang w:eastAsia="zh"/>
              <w:woUserID w:val="1"/>
            </w:rPr>
            <w:t>疾控行政处罚</w:t>
          </w:r>
          <w:r>
            <w:rPr>
              <w:rFonts w:hint="eastAsia" w:ascii="仿宋_GB2312" w:hAnsi="仿宋_GB2312" w:eastAsia="仿宋_GB2312" w:cs="仿宋_GB2312"/>
              <w:bCs w:val="0"/>
              <w:spacing w:val="0"/>
              <w:sz w:val="30"/>
              <w:szCs w:val="30"/>
              <w:highlight w:val="none"/>
              <w:lang w:val="en-US" w:eastAsia="zh-CN"/>
            </w:rPr>
            <w:t>裁量基准</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_Toc12288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303</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pacing w:val="0"/>
              <w:sz w:val="30"/>
              <w:szCs w:val="30"/>
              <w:lang w:val="en-US" w:eastAsia="zh-CN"/>
            </w:rPr>
            <w:fldChar w:fldCharType="end"/>
          </w:r>
        </w:p>
        <w:p w14:paraId="2789504C">
          <w:pPr>
            <w:pStyle w:val="7"/>
            <w:keepNext w:val="0"/>
            <w:keepLines w:val="0"/>
            <w:pageBreakBefore w:val="0"/>
            <w:widowControl w:val="0"/>
            <w:tabs>
              <w:tab w:val="right" w:leader="dot" w:pos="13958"/>
            </w:tabs>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pacing w:val="0"/>
              <w:sz w:val="30"/>
              <w:szCs w:val="30"/>
              <w:lang w:val="en-US" w:eastAsia="zh-CN"/>
            </w:rPr>
            <w:fldChar w:fldCharType="begin"/>
          </w:r>
          <w:r>
            <w:rPr>
              <w:rFonts w:hint="eastAsia" w:ascii="仿宋_GB2312" w:hAnsi="仿宋_GB2312" w:eastAsia="仿宋_GB2312" w:cs="仿宋_GB2312"/>
              <w:spacing w:val="0"/>
              <w:sz w:val="30"/>
              <w:szCs w:val="30"/>
              <w:lang w:val="en-US" w:eastAsia="zh-CN"/>
            </w:rPr>
            <w:instrText xml:space="preserve"> HYPERLINK \l _Toc12971 </w:instrText>
          </w:r>
          <w:r>
            <w:rPr>
              <w:rFonts w:hint="eastAsia" w:ascii="仿宋_GB2312" w:hAnsi="仿宋_GB2312" w:eastAsia="仿宋_GB2312" w:cs="仿宋_GB2312"/>
              <w:spacing w:val="0"/>
              <w:sz w:val="30"/>
              <w:szCs w:val="30"/>
              <w:lang w:val="en-US" w:eastAsia="zh-CN"/>
            </w:rPr>
            <w:fldChar w:fldCharType="separate"/>
          </w:r>
          <w:r>
            <w:rPr>
              <w:rFonts w:hint="eastAsia" w:ascii="仿宋_GB2312" w:hAnsi="仿宋_GB2312" w:eastAsia="仿宋_GB2312" w:cs="仿宋_GB2312"/>
              <w:bCs w:val="0"/>
              <w:spacing w:val="0"/>
              <w:sz w:val="30"/>
              <w:szCs w:val="30"/>
              <w:highlight w:val="none"/>
            </w:rPr>
            <w:t>《职业卫生技术服务机构管理办法》</w:t>
          </w:r>
          <w:r>
            <w:rPr>
              <w:rFonts w:hint="eastAsia" w:ascii="仿宋_GB2312" w:hAnsi="仿宋_GB2312" w:eastAsia="仿宋_GB2312" w:cs="仿宋_GB2312"/>
              <w:bCs w:val="0"/>
              <w:spacing w:val="0"/>
              <w:sz w:val="30"/>
              <w:szCs w:val="30"/>
              <w:highlight w:val="none"/>
              <w:lang w:eastAsia="zh"/>
            </w:rPr>
            <w:t>疾控行政处罚</w:t>
          </w:r>
          <w:r>
            <w:rPr>
              <w:rFonts w:hint="eastAsia" w:ascii="仿宋_GB2312" w:hAnsi="仿宋_GB2312" w:eastAsia="仿宋_GB2312" w:cs="仿宋_GB2312"/>
              <w:bCs w:val="0"/>
              <w:spacing w:val="0"/>
              <w:sz w:val="30"/>
              <w:szCs w:val="30"/>
              <w:highlight w:val="none"/>
              <w:lang w:val="en-US" w:eastAsia="zh-CN"/>
            </w:rPr>
            <w:t>裁量基准</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_Toc12971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309</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pacing w:val="0"/>
              <w:sz w:val="30"/>
              <w:szCs w:val="30"/>
              <w:lang w:val="en-US" w:eastAsia="zh-CN"/>
            </w:rPr>
            <w:fldChar w:fldCharType="end"/>
          </w:r>
        </w:p>
        <w:p w14:paraId="61756EC5">
          <w:pPr>
            <w:pStyle w:val="7"/>
            <w:keepNext w:val="0"/>
            <w:keepLines w:val="0"/>
            <w:pageBreakBefore w:val="0"/>
            <w:widowControl w:val="0"/>
            <w:tabs>
              <w:tab w:val="right" w:leader="dot" w:pos="13958"/>
            </w:tabs>
            <w:kinsoku/>
            <w:wordWrap/>
            <w:overflowPunct/>
            <w:topLinePunct w:val="0"/>
            <w:autoSpaceDE/>
            <w:autoSpaceDN/>
            <w:bidi w:val="0"/>
            <w:adjustRightInd/>
            <w:snapToGrid/>
            <w:spacing w:line="460" w:lineRule="exact"/>
            <w:textAlignment w:val="auto"/>
            <w:rPr>
              <w:rFonts w:hint="eastAsia" w:ascii="方正小标宋简体" w:hAnsi="方正小标宋简体" w:eastAsia="方正小标宋简体" w:cs="方正小标宋简体"/>
              <w:spacing w:val="0"/>
              <w:kern w:val="2"/>
              <w:sz w:val="21"/>
              <w:szCs w:val="44"/>
              <w:lang w:val="en-US" w:eastAsia="zh-CN" w:bidi="ar-SA"/>
            </w:rPr>
          </w:pPr>
          <w:r>
            <w:rPr>
              <w:rFonts w:hint="eastAsia" w:ascii="仿宋_GB2312" w:hAnsi="仿宋_GB2312" w:eastAsia="仿宋_GB2312" w:cs="仿宋_GB2312"/>
              <w:spacing w:val="0"/>
              <w:sz w:val="30"/>
              <w:szCs w:val="30"/>
              <w:lang w:val="en-US" w:eastAsia="zh-CN"/>
            </w:rPr>
            <w:fldChar w:fldCharType="begin"/>
          </w:r>
          <w:r>
            <w:rPr>
              <w:rFonts w:hint="eastAsia" w:ascii="仿宋_GB2312" w:hAnsi="仿宋_GB2312" w:eastAsia="仿宋_GB2312" w:cs="仿宋_GB2312"/>
              <w:spacing w:val="0"/>
              <w:sz w:val="30"/>
              <w:szCs w:val="30"/>
              <w:lang w:val="en-US" w:eastAsia="zh-CN"/>
            </w:rPr>
            <w:instrText xml:space="preserve"> HYPERLINK \l _Toc24966 </w:instrText>
          </w:r>
          <w:r>
            <w:rPr>
              <w:rFonts w:hint="eastAsia" w:ascii="仿宋_GB2312" w:hAnsi="仿宋_GB2312" w:eastAsia="仿宋_GB2312" w:cs="仿宋_GB2312"/>
              <w:spacing w:val="0"/>
              <w:sz w:val="30"/>
              <w:szCs w:val="30"/>
              <w:lang w:val="en-US" w:eastAsia="zh-CN"/>
            </w:rPr>
            <w:fldChar w:fldCharType="separate"/>
          </w:r>
          <w:r>
            <w:rPr>
              <w:rFonts w:hint="eastAsia" w:ascii="仿宋_GB2312" w:hAnsi="仿宋_GB2312" w:eastAsia="仿宋_GB2312" w:cs="仿宋_GB2312"/>
              <w:bCs w:val="0"/>
              <w:spacing w:val="0"/>
              <w:sz w:val="30"/>
              <w:szCs w:val="30"/>
              <w:highlight w:val="none"/>
              <w:lang w:val="en-US" w:eastAsia="zh-CN"/>
            </w:rPr>
            <w:t>《工作场所职业卫生管理规定》</w:t>
          </w:r>
          <w:r>
            <w:rPr>
              <w:rFonts w:hint="eastAsia" w:ascii="仿宋_GB2312" w:hAnsi="仿宋_GB2312" w:eastAsia="仿宋_GB2312" w:cs="仿宋_GB2312"/>
              <w:bCs w:val="0"/>
              <w:spacing w:val="0"/>
              <w:sz w:val="30"/>
              <w:szCs w:val="30"/>
              <w:highlight w:val="none"/>
              <w:lang w:val="en-US" w:eastAsia="zh"/>
            </w:rPr>
            <w:t>疾控行政处罚</w:t>
          </w:r>
          <w:r>
            <w:rPr>
              <w:rFonts w:hint="eastAsia" w:ascii="仿宋_GB2312" w:hAnsi="仿宋_GB2312" w:eastAsia="仿宋_GB2312" w:cs="仿宋_GB2312"/>
              <w:bCs w:val="0"/>
              <w:spacing w:val="0"/>
              <w:sz w:val="30"/>
              <w:szCs w:val="30"/>
              <w:highlight w:val="none"/>
              <w:lang w:val="en-US" w:eastAsia="zh-CN"/>
            </w:rPr>
            <w:t>裁量基准</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_Toc24966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320</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pacing w:val="0"/>
              <w:sz w:val="30"/>
              <w:szCs w:val="30"/>
              <w:lang w:val="en-US" w:eastAsia="zh-CN"/>
            </w:rPr>
            <w:fldChar w:fldCharType="end"/>
          </w:r>
          <w:r>
            <w:rPr>
              <w:rFonts w:hint="eastAsia" w:ascii="方正小标宋简体" w:hAnsi="方正小标宋简体" w:eastAsia="方正小标宋简体" w:cs="方正小标宋简体"/>
              <w:spacing w:val="0"/>
              <w:szCs w:val="44"/>
              <w:lang w:val="en-US" w:eastAsia="zh-CN"/>
            </w:rPr>
            <w:fldChar w:fldCharType="end"/>
          </w:r>
        </w:p>
      </w:sdtContent>
    </w:sdt>
    <w:p w14:paraId="12506EDD">
      <w:pPr>
        <w:keepNext w:val="0"/>
        <w:keepLines w:val="0"/>
        <w:pageBreakBefore w:val="0"/>
        <w:widowControl w:val="0"/>
        <w:kinsoku/>
        <w:wordWrap/>
        <w:overflowPunct/>
        <w:topLinePunct/>
        <w:autoSpaceDE/>
        <w:autoSpaceDN/>
        <w:bidi w:val="0"/>
        <w:adjustRightInd/>
        <w:snapToGrid/>
        <w:spacing w:before="323" w:beforeLines="100" w:after="323" w:afterLines="100" w:line="560" w:lineRule="exact"/>
        <w:jc w:val="both"/>
        <w:textAlignment w:val="auto"/>
        <w:outlineLvl w:val="0"/>
        <w:rPr>
          <w:rFonts w:hint="eastAsia" w:ascii="方正小标宋简体" w:hAnsi="方正小标宋简体" w:eastAsia="方正小标宋简体" w:cs="方正小标宋简体"/>
          <w:spacing w:val="0"/>
          <w:kern w:val="2"/>
          <w:sz w:val="21"/>
          <w:szCs w:val="44"/>
          <w:lang w:val="en-US" w:eastAsia="zh-CN" w:bidi="ar-SA"/>
        </w:rPr>
        <w:sectPr>
          <w:footerReference r:id="rId3" w:type="default"/>
          <w:pgSz w:w="16838" w:h="11905" w:orient="landscape"/>
          <w:pgMar w:top="1440" w:right="1440" w:bottom="1440" w:left="1440" w:header="850" w:footer="992" w:gutter="0"/>
          <w:pgBorders>
            <w:top w:val="none" w:sz="0" w:space="0"/>
            <w:left w:val="none" w:sz="0" w:space="0"/>
            <w:bottom w:val="none" w:sz="0" w:space="0"/>
            <w:right w:val="none" w:sz="0" w:space="0"/>
          </w:pgBorders>
          <w:pgNumType w:fmt="decimal" w:start="1"/>
          <w:cols w:space="0" w:num="1"/>
          <w:rtlGutter w:val="0"/>
          <w:docGrid w:type="lines" w:linePitch="322" w:charSpace="0"/>
        </w:sectPr>
      </w:pPr>
    </w:p>
    <w:p w14:paraId="7C73D441">
      <w:pPr>
        <w:keepNext w:val="0"/>
        <w:keepLines w:val="0"/>
        <w:pageBreakBefore w:val="0"/>
        <w:widowControl w:val="0"/>
        <w:kinsoku/>
        <w:wordWrap/>
        <w:overflowPunct/>
        <w:topLinePunct/>
        <w:autoSpaceDE/>
        <w:autoSpaceDN/>
        <w:bidi w:val="0"/>
        <w:adjustRightInd/>
        <w:snapToGrid/>
        <w:spacing w:before="323" w:beforeLines="100" w:after="323" w:afterLines="100" w:line="560" w:lineRule="exact"/>
        <w:jc w:val="center"/>
        <w:textAlignment w:val="auto"/>
        <w:outlineLvl w:val="0"/>
        <w:rPr>
          <w:rFonts w:hint="eastAsia"/>
          <w:spacing w:val="0"/>
          <w:lang w:val="en-US" w:eastAsia="zh-CN"/>
        </w:rPr>
      </w:pPr>
      <w:bookmarkStart w:id="2" w:name="_Toc26984"/>
      <w:r>
        <w:rPr>
          <w:rFonts w:hint="eastAsia" w:ascii="方正小标宋简体" w:hAnsi="方正小标宋简体" w:eastAsia="方正小标宋简体" w:cs="方正小标宋简体"/>
          <w:spacing w:val="0"/>
          <w:sz w:val="44"/>
          <w:szCs w:val="44"/>
          <w:lang w:val="en-US" w:eastAsia="zh-CN"/>
        </w:rPr>
        <w:t>关于黑龙江省疾控行政处罚裁量基准的说明</w:t>
      </w:r>
      <w:bookmarkEnd w:id="0"/>
      <w:bookmarkEnd w:id="1"/>
      <w:bookmarkEnd w:id="2"/>
    </w:p>
    <w:p w14:paraId="2A7E55C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黑龙江省疾控行政处罚裁量基准（2026版）》（以下简称《裁量基准》），设定六个裁量阶次，即“不予处罚”、“免于处罚”、“减轻处罚”、“从轻处罚”、“一般处罚”、“从重处罚”；其中“不予处罚”、“免予处罚”、“减轻处罚”涉及的问题由本说明统一规定；“从轻处罚”、“一般处罚”、“从重处罚”的具体规定详见《裁量基准》正文部分中相关违法行为的裁量内容。</w:t>
      </w:r>
    </w:p>
    <w:p w14:paraId="0831437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pacing w:val="0"/>
          <w:sz w:val="32"/>
          <w:szCs w:val="32"/>
          <w:lang w:val="en-US" w:eastAsia="zh-CN"/>
        </w:rPr>
      </w:pPr>
      <w:r>
        <w:rPr>
          <w:rFonts w:hint="eastAsia" w:ascii="黑体" w:hAnsi="黑体" w:eastAsia="黑体" w:cs="黑体"/>
          <w:b w:val="0"/>
          <w:bCs w:val="0"/>
          <w:spacing w:val="0"/>
          <w:sz w:val="32"/>
          <w:szCs w:val="32"/>
          <w:lang w:val="en-US" w:eastAsia="zh-CN"/>
        </w:rPr>
        <w:t>一、不予处罚情形</w:t>
      </w:r>
    </w:p>
    <w:p w14:paraId="233E29A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有以下情形的，不予行政处罚但应当对当事人进行普法教育，并留存相应记录，法律、法规、规章另有规定的从其规定。</w:t>
      </w:r>
    </w:p>
    <w:p w14:paraId="5E1F2F2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（一）</w:t>
      </w:r>
      <w:r>
        <w:rPr>
          <w:rFonts w:hint="eastAsia" w:ascii="仿宋_GB2312" w:hAnsi="仿宋_GB2312" w:eastAsia="仿宋_GB2312" w:cs="仿宋_GB2312"/>
          <w:spacing w:val="0"/>
          <w:sz w:val="32"/>
          <w:szCs w:val="32"/>
        </w:rPr>
        <w:t>不满14周岁的未成年</w:t>
      </w:r>
      <w:r>
        <w:rPr>
          <w:rFonts w:hint="eastAsia" w:ascii="仿宋_GB2312" w:hAnsi="仿宋_GB2312" w:eastAsia="仿宋_GB2312" w:cs="仿宋_GB2312"/>
          <w:spacing w:val="0"/>
          <w:sz w:val="32"/>
          <w:szCs w:val="32"/>
          <w:lang w:val="en-US" w:eastAsia="zh-CN"/>
        </w:rPr>
        <w:t>人</w:t>
      </w:r>
      <w:r>
        <w:rPr>
          <w:rFonts w:hint="eastAsia" w:ascii="仿宋_GB2312" w:hAnsi="仿宋_GB2312" w:eastAsia="仿宋_GB2312" w:cs="仿宋_GB2312"/>
          <w:spacing w:val="0"/>
          <w:sz w:val="32"/>
          <w:szCs w:val="32"/>
        </w:rPr>
        <w:t>有违法行为的；</w:t>
      </w:r>
    </w:p>
    <w:p w14:paraId="4FCE21E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（二）</w:t>
      </w:r>
      <w:r>
        <w:rPr>
          <w:rFonts w:hint="eastAsia" w:ascii="仿宋_GB2312" w:hAnsi="仿宋_GB2312" w:eastAsia="仿宋_GB2312" w:cs="仿宋_GB2312"/>
          <w:spacing w:val="0"/>
          <w:sz w:val="32"/>
          <w:szCs w:val="32"/>
        </w:rPr>
        <w:t>精神病人、智力残疾人在不能辨认或者不能控制自己行为时有违法行为的；</w:t>
      </w:r>
    </w:p>
    <w:p w14:paraId="5FAEEBC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val="en-US" w:eastAsia="zh-CN"/>
        </w:rPr>
        <w:t>（三）</w:t>
      </w:r>
      <w:r>
        <w:rPr>
          <w:rFonts w:hint="eastAsia" w:ascii="仿宋_GB2312" w:hAnsi="仿宋_GB2312" w:eastAsia="仿宋_GB2312" w:cs="仿宋_GB2312"/>
          <w:spacing w:val="0"/>
          <w:sz w:val="32"/>
          <w:szCs w:val="32"/>
        </w:rPr>
        <w:t>违法行为轻微并及时改正，没有造成危害后果的</w:t>
      </w:r>
      <w:r>
        <w:rPr>
          <w:rFonts w:hint="eastAsia" w:ascii="仿宋_GB2312" w:hAnsi="仿宋_GB2312" w:eastAsia="仿宋_GB2312" w:cs="仿宋_GB2312"/>
          <w:spacing w:val="0"/>
          <w:sz w:val="32"/>
          <w:szCs w:val="32"/>
          <w:lang w:eastAsia="zh-CN"/>
        </w:rPr>
        <w:t>；</w:t>
      </w:r>
    </w:p>
    <w:p w14:paraId="12E0B05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val="en-US" w:eastAsia="zh-CN"/>
        </w:rPr>
        <w:t>（四）除法律、行政法规规定应当给予处罚的，</w:t>
      </w:r>
      <w:r>
        <w:rPr>
          <w:rFonts w:hint="eastAsia" w:ascii="仿宋_GB2312" w:hAnsi="仿宋_GB2312" w:eastAsia="仿宋_GB2312" w:cs="仿宋_GB2312"/>
          <w:spacing w:val="0"/>
          <w:sz w:val="32"/>
          <w:szCs w:val="32"/>
        </w:rPr>
        <w:t>当事人有证据足以证明没有主观过错的</w:t>
      </w:r>
      <w:r>
        <w:rPr>
          <w:rFonts w:hint="eastAsia" w:ascii="仿宋_GB2312" w:hAnsi="仿宋_GB2312" w:eastAsia="仿宋_GB2312" w:cs="仿宋_GB2312"/>
          <w:spacing w:val="0"/>
          <w:sz w:val="32"/>
          <w:szCs w:val="32"/>
          <w:lang w:val="en-US" w:eastAsia="zh-CN"/>
        </w:rPr>
        <w:t>不予处罚</w:t>
      </w:r>
      <w:r>
        <w:rPr>
          <w:rFonts w:hint="eastAsia" w:ascii="仿宋_GB2312" w:hAnsi="仿宋_GB2312" w:eastAsia="仿宋_GB2312" w:cs="仿宋_GB2312"/>
          <w:spacing w:val="0"/>
          <w:sz w:val="32"/>
          <w:szCs w:val="32"/>
          <w:lang w:eastAsia="zh-CN"/>
        </w:rPr>
        <w:t>；</w:t>
      </w:r>
    </w:p>
    <w:p w14:paraId="0D731E0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（五）作出行政处罚决定时，法律、法规、规章已被修改或者废止，且新的规定不认为是违法的。</w:t>
      </w:r>
    </w:p>
    <w:p w14:paraId="1555B57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pacing w:val="0"/>
          <w:sz w:val="32"/>
          <w:szCs w:val="32"/>
          <w:lang w:val="en-US" w:eastAsia="zh-CN"/>
        </w:rPr>
      </w:pPr>
      <w:r>
        <w:rPr>
          <w:rFonts w:hint="eastAsia" w:ascii="黑体" w:hAnsi="黑体" w:eastAsia="黑体" w:cs="黑体"/>
          <w:b w:val="0"/>
          <w:bCs w:val="0"/>
          <w:spacing w:val="0"/>
          <w:sz w:val="32"/>
          <w:szCs w:val="32"/>
          <w:lang w:val="en-US" w:eastAsia="zh-CN"/>
        </w:rPr>
        <w:t>二、免予</w:t>
      </w:r>
      <w:r>
        <w:rPr>
          <w:rFonts w:hint="eastAsia" w:ascii="黑体" w:hAnsi="黑体" w:eastAsia="黑体" w:cs="黑体"/>
          <w:b w:val="0"/>
          <w:bCs w:val="0"/>
          <w:spacing w:val="0"/>
          <w:sz w:val="32"/>
          <w:szCs w:val="32"/>
        </w:rPr>
        <w:t>处罚</w:t>
      </w:r>
      <w:r>
        <w:rPr>
          <w:rFonts w:hint="eastAsia" w:ascii="黑体" w:hAnsi="黑体" w:eastAsia="黑体" w:cs="黑体"/>
          <w:b w:val="0"/>
          <w:bCs w:val="0"/>
          <w:spacing w:val="0"/>
          <w:sz w:val="32"/>
          <w:szCs w:val="32"/>
          <w:lang w:val="en-US" w:eastAsia="zh-CN"/>
        </w:rPr>
        <w:t>情形</w:t>
      </w:r>
    </w:p>
    <w:p w14:paraId="7FBC4A9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有以下情形的，对当事人实施包容免罚，但应当责令当事人改正违法行为，并对当事人给予普法教育，依法告知当事人存在的违法事实、违法性质、违反的法律规范和免予处罚的依据和理由，同时要求当事人作出承诺（见附件），做好档案记录，法律、法规、规章另有规定的从其规定。</w:t>
      </w:r>
    </w:p>
    <w:p w14:paraId="2A1E2C8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val="en-US" w:eastAsia="zh-CN"/>
        </w:rPr>
        <w:t>（一）当事人系</w:t>
      </w:r>
      <w:r>
        <w:rPr>
          <w:rFonts w:hint="eastAsia" w:ascii="仿宋_GB2312" w:hAnsi="仿宋_GB2312" w:eastAsia="仿宋_GB2312" w:cs="仿宋_GB2312"/>
          <w:spacing w:val="0"/>
          <w:sz w:val="32"/>
          <w:szCs w:val="32"/>
        </w:rPr>
        <w:t>初次违法且后果轻微并及时改正的</w:t>
      </w:r>
      <w:r>
        <w:rPr>
          <w:rFonts w:hint="eastAsia" w:ascii="仿宋_GB2312" w:hAnsi="仿宋_GB2312" w:eastAsia="仿宋_GB2312" w:cs="仿宋_GB2312"/>
          <w:spacing w:val="0"/>
          <w:sz w:val="32"/>
          <w:szCs w:val="32"/>
          <w:lang w:eastAsia="zh-CN"/>
        </w:rPr>
        <w:t>；</w:t>
      </w:r>
    </w:p>
    <w:p w14:paraId="5B42255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（二）违法主体为自然人，作出处罚决定前已经死亡的；</w:t>
      </w:r>
    </w:p>
    <w:p w14:paraId="0826F97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sz w:val="32"/>
          <w:szCs w:val="32"/>
          <w:highlight w:val="none"/>
          <w:lang w:val="en-US" w:eastAsia="zh-CN"/>
        </w:rPr>
      </w:pPr>
      <w:r>
        <w:rPr>
          <w:rFonts w:hint="eastAsia" w:ascii="仿宋_GB2312" w:hAnsi="仿宋_GB2312" w:eastAsia="仿宋_GB2312" w:cs="仿宋_GB2312"/>
          <w:color w:val="auto"/>
          <w:spacing w:val="0"/>
          <w:sz w:val="32"/>
          <w:szCs w:val="32"/>
          <w:highlight w:val="none"/>
          <w:lang w:val="en-US" w:eastAsia="zh-CN"/>
        </w:rPr>
        <w:t>（三）经调查，当事人实施的不涉及公民生命健康安全的违法行为已经超过两年且无同类违法行为发生的；</w:t>
      </w:r>
    </w:p>
    <w:p w14:paraId="363117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sz w:val="32"/>
          <w:szCs w:val="32"/>
          <w:highlight w:val="none"/>
          <w:lang w:val="en-US" w:eastAsia="zh-CN"/>
        </w:rPr>
      </w:pPr>
      <w:r>
        <w:rPr>
          <w:rFonts w:hint="eastAsia" w:ascii="仿宋_GB2312" w:hAnsi="仿宋_GB2312" w:eastAsia="仿宋_GB2312" w:cs="仿宋_GB2312"/>
          <w:color w:val="auto"/>
          <w:spacing w:val="0"/>
          <w:sz w:val="32"/>
          <w:szCs w:val="32"/>
          <w:highlight w:val="none"/>
          <w:lang w:val="en-US" w:eastAsia="zh-CN"/>
        </w:rPr>
        <w:t>（四）经调查，当事人实施的涉及公民生命健康安全且有危害后果的违法行为已经超过五年且无同类违法行为发生的；</w:t>
      </w:r>
    </w:p>
    <w:p w14:paraId="139C91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pacing w:val="0"/>
          <w:sz w:val="32"/>
          <w:szCs w:val="32"/>
          <w:highlight w:val="none"/>
          <w:lang w:val="en-US" w:eastAsia="zh-CN"/>
        </w:rPr>
      </w:pPr>
      <w:r>
        <w:rPr>
          <w:rFonts w:hint="eastAsia" w:ascii="仿宋_GB2312" w:hAnsi="仿宋_GB2312" w:eastAsia="仿宋_GB2312" w:cs="仿宋_GB2312"/>
          <w:color w:val="auto"/>
          <w:spacing w:val="0"/>
          <w:sz w:val="32"/>
          <w:szCs w:val="32"/>
          <w:highlight w:val="none"/>
          <w:lang w:val="en-US" w:eastAsia="zh-CN"/>
        </w:rPr>
        <w:t>（五）经调查，当事人实施的涉及公民生命健康安全未造成危害后果的违法行为已经超过二年且无同类违法行为发生的。</w:t>
      </w:r>
    </w:p>
    <w:p w14:paraId="6ABCBBD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pacing w:val="0"/>
          <w:sz w:val="32"/>
          <w:szCs w:val="32"/>
        </w:rPr>
      </w:pPr>
      <w:r>
        <w:rPr>
          <w:rFonts w:hint="eastAsia" w:ascii="黑体" w:hAnsi="黑体" w:eastAsia="黑体" w:cs="黑体"/>
          <w:b w:val="0"/>
          <w:bCs w:val="0"/>
          <w:spacing w:val="0"/>
          <w:sz w:val="32"/>
          <w:szCs w:val="32"/>
          <w:lang w:val="en-US" w:eastAsia="zh-CN"/>
        </w:rPr>
        <w:t>三、</w:t>
      </w:r>
      <w:r>
        <w:rPr>
          <w:rFonts w:hint="eastAsia" w:ascii="黑体" w:hAnsi="黑体" w:eastAsia="黑体" w:cs="黑体"/>
          <w:b w:val="0"/>
          <w:bCs w:val="0"/>
          <w:spacing w:val="0"/>
          <w:sz w:val="32"/>
          <w:szCs w:val="32"/>
        </w:rPr>
        <w:t>减轻处罚</w:t>
      </w:r>
      <w:r>
        <w:rPr>
          <w:rFonts w:hint="eastAsia" w:ascii="黑体" w:hAnsi="黑体" w:eastAsia="黑体" w:cs="黑体"/>
          <w:b w:val="0"/>
          <w:bCs w:val="0"/>
          <w:spacing w:val="0"/>
          <w:sz w:val="32"/>
          <w:szCs w:val="32"/>
          <w:lang w:val="en-US" w:eastAsia="zh-CN"/>
        </w:rPr>
        <w:t>情形</w:t>
      </w:r>
    </w:p>
    <w:p w14:paraId="7C24381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经调查核实有以下情形之一的，可以对当事人给予减轻处罚，但对当事人处以减轻处罚的罚款金额最低不得低于法定处罚金额下限的50%。（即，如法定处罚金额为5万至10万，减轻处罚后的罚款金额不得低于2.5万元）</w:t>
      </w:r>
    </w:p>
    <w:p w14:paraId="43DF50F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（一）</w:t>
      </w:r>
      <w:r>
        <w:rPr>
          <w:rFonts w:hint="eastAsia" w:ascii="仿宋_GB2312" w:hAnsi="仿宋_GB2312" w:eastAsia="仿宋_GB2312" w:cs="仿宋_GB2312"/>
          <w:spacing w:val="0"/>
          <w:sz w:val="32"/>
          <w:szCs w:val="32"/>
        </w:rPr>
        <w:t>已满十四周岁不满十八周岁的未成年人有违法行为的；</w:t>
      </w:r>
    </w:p>
    <w:p w14:paraId="191714C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（二）当事人</w:t>
      </w:r>
      <w:r>
        <w:rPr>
          <w:rFonts w:hint="eastAsia" w:ascii="仿宋_GB2312" w:hAnsi="仿宋_GB2312" w:eastAsia="仿宋_GB2312" w:cs="仿宋_GB2312"/>
          <w:spacing w:val="0"/>
          <w:sz w:val="32"/>
          <w:szCs w:val="32"/>
        </w:rPr>
        <w:t>主动消除或者减轻违法行为后果</w:t>
      </w:r>
      <w:r>
        <w:rPr>
          <w:rFonts w:hint="eastAsia" w:ascii="仿宋_GB2312" w:hAnsi="仿宋_GB2312" w:eastAsia="仿宋_GB2312" w:cs="仿宋_GB2312"/>
          <w:spacing w:val="0"/>
          <w:sz w:val="32"/>
          <w:szCs w:val="32"/>
          <w:lang w:val="en-US" w:eastAsia="zh-CN"/>
        </w:rPr>
        <w:t>且有相关证明</w:t>
      </w:r>
      <w:r>
        <w:rPr>
          <w:rFonts w:hint="eastAsia" w:ascii="仿宋_GB2312" w:hAnsi="仿宋_GB2312" w:eastAsia="仿宋_GB2312" w:cs="仿宋_GB2312"/>
          <w:spacing w:val="0"/>
          <w:sz w:val="32"/>
          <w:szCs w:val="32"/>
        </w:rPr>
        <w:t>的；</w:t>
      </w:r>
    </w:p>
    <w:p w14:paraId="2526D7C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（三）有证据证明当事人系</w:t>
      </w:r>
      <w:r>
        <w:rPr>
          <w:rFonts w:hint="eastAsia" w:ascii="仿宋_GB2312" w:hAnsi="仿宋_GB2312" w:eastAsia="仿宋_GB2312" w:cs="仿宋_GB2312"/>
          <w:spacing w:val="0"/>
          <w:sz w:val="32"/>
          <w:szCs w:val="32"/>
        </w:rPr>
        <w:t>受他人胁迫或者诱骗实施违法行为的；</w:t>
      </w:r>
    </w:p>
    <w:p w14:paraId="0A5887A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（四）当事人能够</w:t>
      </w:r>
      <w:r>
        <w:rPr>
          <w:rFonts w:hint="eastAsia" w:ascii="仿宋_GB2312" w:hAnsi="仿宋_GB2312" w:eastAsia="仿宋_GB2312" w:cs="仿宋_GB2312"/>
          <w:spacing w:val="0"/>
          <w:sz w:val="32"/>
          <w:szCs w:val="32"/>
        </w:rPr>
        <w:t>主动供述</w:t>
      </w:r>
      <w:r>
        <w:rPr>
          <w:rFonts w:hint="eastAsia" w:ascii="仿宋_GB2312" w:hAnsi="仿宋_GB2312" w:eastAsia="仿宋_GB2312" w:cs="仿宋_GB2312"/>
          <w:spacing w:val="0"/>
          <w:sz w:val="32"/>
          <w:szCs w:val="32"/>
          <w:lang w:val="en-US" w:eastAsia="zh-CN"/>
        </w:rPr>
        <w:t>卫生健康行政机关</w:t>
      </w:r>
      <w:r>
        <w:rPr>
          <w:rFonts w:hint="eastAsia" w:ascii="仿宋_GB2312" w:hAnsi="仿宋_GB2312" w:eastAsia="仿宋_GB2312" w:cs="仿宋_GB2312"/>
          <w:spacing w:val="0"/>
          <w:sz w:val="32"/>
          <w:szCs w:val="32"/>
        </w:rPr>
        <w:t>尚未掌握的违法行为的；</w:t>
      </w:r>
    </w:p>
    <w:p w14:paraId="0BA601C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（五）当事人能够</w:t>
      </w:r>
      <w:r>
        <w:rPr>
          <w:rFonts w:hint="eastAsia" w:ascii="仿宋_GB2312" w:hAnsi="仿宋_GB2312" w:eastAsia="仿宋_GB2312" w:cs="仿宋_GB2312"/>
          <w:spacing w:val="0"/>
          <w:sz w:val="32"/>
          <w:szCs w:val="32"/>
        </w:rPr>
        <w:t>配合</w:t>
      </w:r>
      <w:r>
        <w:rPr>
          <w:rFonts w:hint="eastAsia" w:ascii="仿宋_GB2312" w:hAnsi="仿宋_GB2312" w:eastAsia="仿宋_GB2312" w:cs="仿宋_GB2312"/>
          <w:spacing w:val="0"/>
          <w:sz w:val="32"/>
          <w:szCs w:val="32"/>
          <w:lang w:val="en-US" w:eastAsia="zh-CN"/>
        </w:rPr>
        <w:t>卫生健康行政机关</w:t>
      </w:r>
      <w:r>
        <w:rPr>
          <w:rFonts w:hint="eastAsia" w:ascii="仿宋_GB2312" w:hAnsi="仿宋_GB2312" w:eastAsia="仿宋_GB2312" w:cs="仿宋_GB2312"/>
          <w:spacing w:val="0"/>
          <w:sz w:val="32"/>
          <w:szCs w:val="32"/>
        </w:rPr>
        <w:t>查处违法行为有立功表现的</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lang w:val="en-US" w:eastAsia="zh-CN"/>
        </w:rPr>
        <w:t>包括但不限于当事人揭发卫生健康监管领域其他重大违法行为或者提供查处卫生健康监管领域其他重大违法行为的关键线索或证据，并经查证属实的</w:t>
      </w:r>
      <w:r>
        <w:rPr>
          <w:rFonts w:hint="eastAsia" w:ascii="仿宋_GB2312" w:hAnsi="仿宋_GB2312" w:eastAsia="仿宋_GB2312" w:cs="仿宋_GB2312"/>
          <w:spacing w:val="0"/>
          <w:sz w:val="32"/>
          <w:szCs w:val="32"/>
        </w:rPr>
        <w:t>；</w:t>
      </w:r>
    </w:p>
    <w:p w14:paraId="0B44D9D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（六）</w:t>
      </w:r>
      <w:r>
        <w:rPr>
          <w:rFonts w:hint="eastAsia" w:ascii="仿宋_GB2312" w:hAnsi="仿宋_GB2312" w:eastAsia="仿宋_GB2312" w:cs="仿宋_GB2312"/>
          <w:spacing w:val="0"/>
          <w:sz w:val="32"/>
          <w:szCs w:val="32"/>
        </w:rPr>
        <w:t>法律、法规、规章规定其他应当减轻行政处罚的。</w:t>
      </w:r>
    </w:p>
    <w:p w14:paraId="452B59D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pacing w:val="0"/>
          <w:sz w:val="32"/>
          <w:szCs w:val="32"/>
          <w:lang w:val="en-US" w:eastAsia="zh-CN"/>
        </w:rPr>
      </w:pPr>
      <w:r>
        <w:rPr>
          <w:rFonts w:hint="eastAsia" w:ascii="黑体" w:hAnsi="黑体" w:eastAsia="黑体" w:cs="黑体"/>
          <w:b w:val="0"/>
          <w:bCs w:val="0"/>
          <w:spacing w:val="0"/>
          <w:sz w:val="32"/>
          <w:szCs w:val="32"/>
          <w:lang w:val="en-US" w:eastAsia="zh-CN"/>
        </w:rPr>
        <w:t>四、阶次冲突解决原则</w:t>
      </w:r>
    </w:p>
    <w:p w14:paraId="03F7BF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本着坚持过罚相当、处罚与教育相结合的原则，经调查核实如当事人实施违法行为时，存在符合本裁量基准不同阶次的情形时，原则上采用较轻阶次的裁量基准，法律、法规、规章另有规定的，从其规定。</w:t>
      </w:r>
    </w:p>
    <w:p w14:paraId="1516D2F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pacing w:val="0"/>
          <w:sz w:val="32"/>
          <w:szCs w:val="32"/>
          <w:lang w:val="en-US" w:eastAsia="zh-CN"/>
        </w:rPr>
      </w:pPr>
      <w:r>
        <w:rPr>
          <w:rFonts w:hint="eastAsia" w:ascii="黑体" w:hAnsi="黑体" w:eastAsia="黑体" w:cs="黑体"/>
          <w:spacing w:val="0"/>
          <w:sz w:val="32"/>
          <w:szCs w:val="32"/>
          <w:lang w:val="en-US" w:eastAsia="zh-CN"/>
        </w:rPr>
        <w:t>五、情节严重的情形认定建议</w:t>
      </w:r>
    </w:p>
    <w:p w14:paraId="152A5C5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在本裁量基准中，关于“</w:t>
      </w:r>
      <w:r>
        <w:rPr>
          <w:rFonts w:hint="default" w:ascii="仿宋_GB2312" w:hAnsi="仿宋_GB2312" w:eastAsia="仿宋_GB2312" w:cs="仿宋_GB2312"/>
          <w:spacing w:val="0"/>
          <w:sz w:val="32"/>
          <w:szCs w:val="32"/>
          <w:lang w:val="en-US" w:eastAsia="zh-CN"/>
        </w:rPr>
        <w:t>情节严重</w:t>
      </w:r>
      <w:r>
        <w:rPr>
          <w:rFonts w:hint="eastAsia" w:ascii="仿宋_GB2312" w:hAnsi="仿宋_GB2312" w:eastAsia="仿宋_GB2312" w:cs="仿宋_GB2312"/>
          <w:spacing w:val="0"/>
          <w:sz w:val="32"/>
          <w:szCs w:val="32"/>
          <w:lang w:val="en-US" w:eastAsia="zh-CN"/>
        </w:rPr>
        <w:t>”的情形建议如下，各地在适用中也可结合实际情况认定</w:t>
      </w:r>
      <w:r>
        <w:rPr>
          <w:rFonts w:hint="default" w:ascii="仿宋_GB2312" w:hAnsi="仿宋_GB2312" w:eastAsia="仿宋_GB2312" w:cs="仿宋_GB2312"/>
          <w:spacing w:val="0"/>
          <w:sz w:val="32"/>
          <w:szCs w:val="32"/>
          <w:lang w:val="en-US" w:eastAsia="zh-CN"/>
        </w:rPr>
        <w:t>：</w:t>
      </w:r>
    </w:p>
    <w:p w14:paraId="6D92A9A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pacing w:val="0"/>
          <w:sz w:val="32"/>
          <w:szCs w:val="32"/>
          <w:lang w:val="en-US" w:eastAsia="zh-CN"/>
        </w:rPr>
      </w:pPr>
      <w:r>
        <w:rPr>
          <w:rFonts w:hint="default" w:ascii="仿宋_GB2312" w:hAnsi="仿宋_GB2312" w:eastAsia="仿宋_GB2312" w:cs="仿宋_GB2312"/>
          <w:spacing w:val="0"/>
          <w:sz w:val="32"/>
          <w:szCs w:val="32"/>
          <w:lang w:val="en-US" w:eastAsia="zh-CN"/>
        </w:rPr>
        <w:t>（一）违法行为情节恶劣，已经造成社会舆论负面后果、人员伤亡、群体性事件等严重社会影响的；</w:t>
      </w:r>
    </w:p>
    <w:p w14:paraId="7B6D718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pacing w:val="0"/>
          <w:sz w:val="32"/>
          <w:szCs w:val="32"/>
          <w:lang w:val="en-US" w:eastAsia="zh-CN"/>
        </w:rPr>
      </w:pPr>
      <w:r>
        <w:rPr>
          <w:rFonts w:hint="default" w:ascii="仿宋_GB2312" w:hAnsi="仿宋_GB2312" w:eastAsia="仿宋_GB2312" w:cs="仿宋_GB2312"/>
          <w:spacing w:val="0"/>
          <w:sz w:val="32"/>
          <w:szCs w:val="32"/>
          <w:lang w:val="en-US" w:eastAsia="zh-CN"/>
        </w:rPr>
        <w:t>（二）违法行为虽未造成严重危害后果，但可能严重危及人民群众健康或公共安全的；</w:t>
      </w:r>
    </w:p>
    <w:p w14:paraId="14178A7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pacing w:val="0"/>
          <w:sz w:val="32"/>
          <w:szCs w:val="32"/>
          <w:lang w:val="en-US" w:eastAsia="zh-CN"/>
        </w:rPr>
      </w:pPr>
      <w:r>
        <w:rPr>
          <w:rFonts w:hint="default" w:ascii="仿宋_GB2312" w:hAnsi="仿宋_GB2312" w:eastAsia="仿宋_GB2312" w:cs="仿宋_GB2312"/>
          <w:spacing w:val="0"/>
          <w:sz w:val="32"/>
          <w:szCs w:val="32"/>
          <w:lang w:val="en-US" w:eastAsia="zh-CN"/>
        </w:rPr>
        <w:t>（三）违法行为持续时间超过6个月，或二年内实施同一种违法行为已被行政处罚过的；</w:t>
      </w:r>
    </w:p>
    <w:p w14:paraId="152F0E7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pacing w:val="0"/>
          <w:sz w:val="32"/>
          <w:szCs w:val="32"/>
          <w:lang w:val="en-US" w:eastAsia="zh-CN"/>
        </w:rPr>
      </w:pPr>
      <w:r>
        <w:rPr>
          <w:rFonts w:hint="default" w:ascii="仿宋_GB2312" w:hAnsi="仿宋_GB2312" w:eastAsia="仿宋_GB2312" w:cs="仿宋_GB2312"/>
          <w:spacing w:val="0"/>
          <w:sz w:val="32"/>
          <w:szCs w:val="32"/>
          <w:lang w:val="en-US" w:eastAsia="zh-CN"/>
        </w:rPr>
        <w:t>（四）妨碍执法人员查处违法行为、暴力抗法等尚未构成犯罪的；</w:t>
      </w:r>
    </w:p>
    <w:p w14:paraId="3D5E345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pacing w:val="0"/>
          <w:sz w:val="32"/>
          <w:szCs w:val="32"/>
          <w:lang w:val="en-US" w:eastAsia="zh-CN"/>
        </w:rPr>
      </w:pPr>
      <w:r>
        <w:rPr>
          <w:rFonts w:hint="default" w:ascii="仿宋_GB2312" w:hAnsi="仿宋_GB2312" w:eastAsia="仿宋_GB2312" w:cs="仿宋_GB2312"/>
          <w:spacing w:val="0"/>
          <w:sz w:val="32"/>
          <w:szCs w:val="32"/>
          <w:lang w:val="en-US" w:eastAsia="zh-CN"/>
        </w:rPr>
        <w:t>（五）拒绝提交、隐匿、损毁违法行为证据，提供虚假、伪造的证据，擅自启封、转移、调换、动用先行登记保存、查封、扣押的物品的；</w:t>
      </w:r>
    </w:p>
    <w:p w14:paraId="0D13005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pacing w:val="0"/>
          <w:sz w:val="32"/>
          <w:szCs w:val="32"/>
          <w:lang w:val="en-US" w:eastAsia="zh-CN"/>
        </w:rPr>
      </w:pPr>
      <w:r>
        <w:rPr>
          <w:rFonts w:hint="default" w:ascii="仿宋_GB2312" w:hAnsi="仿宋_GB2312" w:eastAsia="仿宋_GB2312" w:cs="仿宋_GB2312"/>
          <w:spacing w:val="0"/>
          <w:sz w:val="32"/>
          <w:szCs w:val="32"/>
          <w:lang w:val="en-US" w:eastAsia="zh-CN"/>
        </w:rPr>
        <w:t>（六）对举报人、证人、执法人员等实施打击报复的；</w:t>
      </w:r>
    </w:p>
    <w:p w14:paraId="56EBB16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pacing w:val="0"/>
          <w:sz w:val="32"/>
          <w:szCs w:val="32"/>
          <w:lang w:val="en-US" w:eastAsia="zh-CN"/>
        </w:rPr>
      </w:pPr>
      <w:r>
        <w:rPr>
          <w:rFonts w:hint="default" w:ascii="仿宋_GB2312" w:hAnsi="仿宋_GB2312" w:eastAsia="仿宋_GB2312" w:cs="仿宋_GB2312"/>
          <w:spacing w:val="0"/>
          <w:sz w:val="32"/>
          <w:szCs w:val="32"/>
          <w:lang w:val="en-US" w:eastAsia="zh-CN"/>
        </w:rPr>
        <w:t>（</w:t>
      </w:r>
      <w:r>
        <w:rPr>
          <w:rFonts w:hint="eastAsia" w:ascii="仿宋_GB2312" w:hAnsi="仿宋_GB2312" w:eastAsia="仿宋_GB2312" w:cs="仿宋_GB2312"/>
          <w:spacing w:val="0"/>
          <w:sz w:val="32"/>
          <w:szCs w:val="32"/>
          <w:lang w:val="en-US" w:eastAsia="zh-CN"/>
        </w:rPr>
        <w:t>七</w:t>
      </w:r>
      <w:r>
        <w:rPr>
          <w:rFonts w:hint="default" w:ascii="仿宋_GB2312" w:hAnsi="仿宋_GB2312" w:eastAsia="仿宋_GB2312" w:cs="仿宋_GB2312"/>
          <w:spacing w:val="0"/>
          <w:sz w:val="32"/>
          <w:szCs w:val="32"/>
          <w:lang w:val="en-US" w:eastAsia="zh-CN"/>
        </w:rPr>
        <w:t>）人民法院作出有罪判决的；</w:t>
      </w:r>
    </w:p>
    <w:p w14:paraId="0CB95C0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pacing w:val="0"/>
          <w:sz w:val="32"/>
          <w:szCs w:val="32"/>
          <w:lang w:val="en-US" w:eastAsia="zh-CN"/>
        </w:rPr>
      </w:pPr>
      <w:r>
        <w:rPr>
          <w:rFonts w:hint="default" w:ascii="仿宋_GB2312" w:hAnsi="仿宋_GB2312" w:eastAsia="仿宋_GB2312" w:cs="仿宋_GB2312"/>
          <w:spacing w:val="0"/>
          <w:sz w:val="32"/>
          <w:szCs w:val="32"/>
          <w:lang w:val="en-US" w:eastAsia="zh-CN"/>
        </w:rPr>
        <w:t>（</w:t>
      </w:r>
      <w:r>
        <w:rPr>
          <w:rFonts w:hint="eastAsia" w:ascii="仿宋_GB2312" w:hAnsi="仿宋_GB2312" w:eastAsia="仿宋_GB2312" w:cs="仿宋_GB2312"/>
          <w:spacing w:val="0"/>
          <w:sz w:val="32"/>
          <w:szCs w:val="32"/>
          <w:lang w:val="en-US" w:eastAsia="zh-CN"/>
        </w:rPr>
        <w:t>八</w:t>
      </w:r>
      <w:r>
        <w:rPr>
          <w:rFonts w:hint="default" w:ascii="仿宋_GB2312" w:hAnsi="仿宋_GB2312" w:eastAsia="仿宋_GB2312" w:cs="仿宋_GB2312"/>
          <w:spacing w:val="0"/>
          <w:sz w:val="32"/>
          <w:szCs w:val="32"/>
          <w:lang w:val="en-US" w:eastAsia="zh-CN"/>
        </w:rPr>
        <w:t>）主观恶意明显，在共同违法行为中起主要作用或者教唆、胁迫、诱骗他人实施违法行为的</w:t>
      </w:r>
      <w:r>
        <w:rPr>
          <w:rFonts w:hint="eastAsia" w:ascii="仿宋_GB2312" w:hAnsi="仿宋_GB2312" w:eastAsia="仿宋_GB2312" w:cs="仿宋_GB2312"/>
          <w:spacing w:val="0"/>
          <w:sz w:val="32"/>
          <w:szCs w:val="32"/>
          <w:lang w:val="en-US" w:eastAsia="zh-CN"/>
        </w:rPr>
        <w:t>。</w:t>
      </w:r>
    </w:p>
    <w:p w14:paraId="57CBC1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pacing w:val="0"/>
          <w:sz w:val="32"/>
          <w:szCs w:val="32"/>
          <w:lang w:val="en-US" w:eastAsia="zh-CN"/>
        </w:rPr>
      </w:pPr>
    </w:p>
    <w:p w14:paraId="3CCC7E0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pacing w:val="0"/>
          <w:sz w:val="32"/>
          <w:szCs w:val="32"/>
          <w:lang w:val="en-US" w:eastAsia="zh-CN"/>
        </w:rPr>
      </w:pPr>
    </w:p>
    <w:p w14:paraId="4559A54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pacing w:val="0"/>
          <w:sz w:val="32"/>
          <w:szCs w:val="32"/>
          <w:lang w:val="en-US" w:eastAsia="zh-CN"/>
        </w:rPr>
      </w:pPr>
    </w:p>
    <w:p w14:paraId="320F16AF">
      <w:pPr>
        <w:rPr>
          <w:rFonts w:hint="eastAsia" w:ascii="黑体" w:hAnsi="黑体" w:eastAsia="黑体" w:cs="黑体"/>
          <w:b w:val="0"/>
          <w:bCs/>
          <w:color w:val="333333"/>
          <w:spacing w:val="0"/>
          <w:sz w:val="28"/>
          <w:szCs w:val="28"/>
        </w:rPr>
        <w:sectPr>
          <w:pgSz w:w="16838" w:h="11905" w:orient="landscape"/>
          <w:pgMar w:top="1440" w:right="1440" w:bottom="1440" w:left="1440" w:header="850" w:footer="992" w:gutter="0"/>
          <w:pgBorders>
            <w:top w:val="none" w:sz="0" w:space="0"/>
            <w:left w:val="none" w:sz="0" w:space="0"/>
            <w:bottom w:val="none" w:sz="0" w:space="0"/>
            <w:right w:val="none" w:sz="0" w:space="0"/>
          </w:pgBorders>
          <w:pgNumType w:fmt="decimal" w:start="1"/>
          <w:cols w:space="0" w:num="1"/>
          <w:rtlGutter w:val="0"/>
          <w:docGrid w:type="lines" w:linePitch="322" w:charSpace="0"/>
        </w:sectPr>
      </w:pPr>
    </w:p>
    <w:p w14:paraId="1B5279D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cs="黑体"/>
          <w:b w:val="0"/>
          <w:bCs/>
          <w:spacing w:val="0"/>
          <w:sz w:val="28"/>
          <w:szCs w:val="28"/>
        </w:rPr>
      </w:pPr>
      <w:r>
        <w:rPr>
          <w:rFonts w:hint="eastAsia" w:ascii="黑体" w:hAnsi="黑体" w:eastAsia="黑体" w:cs="黑体"/>
          <w:b w:val="0"/>
          <w:bCs/>
          <w:color w:val="333333"/>
          <w:spacing w:val="0"/>
          <w:sz w:val="28"/>
          <w:szCs w:val="28"/>
        </w:rPr>
        <w:t>附件</w:t>
      </w:r>
    </w:p>
    <w:p w14:paraId="65BC4AB9">
      <w:pPr>
        <w:pStyle w:val="8"/>
        <w:keepNext w:val="0"/>
        <w:keepLines w:val="0"/>
        <w:pageBreakBefore w:val="0"/>
        <w:widowControl w:val="0"/>
        <w:kinsoku/>
        <w:wordWrap/>
        <w:overflowPunct/>
        <w:topLinePunct w:val="0"/>
        <w:autoSpaceDE/>
        <w:autoSpaceDN/>
        <w:bidi w:val="0"/>
        <w:adjustRightInd/>
        <w:snapToGrid/>
        <w:spacing w:before="323" w:beforeLines="100" w:beforeAutospacing="0" w:after="323" w:afterLines="100" w:afterAutospacing="0" w:line="640" w:lineRule="exact"/>
        <w:jc w:val="center"/>
        <w:textAlignment w:val="auto"/>
        <w:rPr>
          <w:rFonts w:hint="eastAsia" w:ascii="方正小标宋_GBK" w:hAnsi="方正小标宋_GBK" w:eastAsia="方正小标宋_GBK" w:cs="方正小标宋_GBK"/>
          <w:spacing w:val="0"/>
          <w:sz w:val="44"/>
          <w:szCs w:val="44"/>
        </w:rPr>
      </w:pPr>
      <w:r>
        <w:rPr>
          <w:rFonts w:hint="eastAsia" w:ascii="方正小标宋简体" w:hAnsi="方正小标宋简体" w:eastAsia="方正小标宋简体" w:cs="方正小标宋简体"/>
          <w:b w:val="0"/>
          <w:bCs w:val="0"/>
          <w:color w:val="333333"/>
          <w:spacing w:val="0"/>
          <w:sz w:val="44"/>
          <w:szCs w:val="44"/>
        </w:rPr>
        <w:t>承 诺 书</w:t>
      </w:r>
    </w:p>
    <w:p w14:paraId="2DB14AE1">
      <w:pPr>
        <w:pStyle w:val="8"/>
        <w:keepNext w:val="0"/>
        <w:keepLines w:val="0"/>
        <w:pageBreakBefore w:val="0"/>
        <w:widowControl/>
        <w:kinsoku/>
        <w:wordWrap/>
        <w:overflowPunct/>
        <w:topLinePunct w:val="0"/>
        <w:autoSpaceDE/>
        <w:autoSpaceDN/>
        <w:bidi w:val="0"/>
        <w:adjustRightInd/>
        <w:snapToGrid/>
        <w:spacing w:beforeAutospacing="0" w:afterAutospacing="0" w:line="540" w:lineRule="exact"/>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color w:val="333333"/>
          <w:spacing w:val="0"/>
          <w:sz w:val="32"/>
          <w:szCs w:val="32"/>
          <w:u w:val="single"/>
          <w:lang w:val="en-US" w:eastAsia="zh-CN"/>
        </w:rPr>
        <w:t xml:space="preserve">         </w:t>
      </w:r>
      <w:r>
        <w:rPr>
          <w:rFonts w:hint="eastAsia" w:ascii="仿宋_GB2312" w:hAnsi="仿宋_GB2312" w:eastAsia="仿宋_GB2312" w:cs="仿宋_GB2312"/>
          <w:color w:val="333333"/>
          <w:spacing w:val="0"/>
          <w:sz w:val="32"/>
          <w:szCs w:val="32"/>
          <w:u w:val="none"/>
          <w:lang w:val="en-US" w:eastAsia="zh-CN"/>
        </w:rPr>
        <w:t>卫生健康委员会（疾控预防控制局）</w:t>
      </w:r>
      <w:r>
        <w:rPr>
          <w:rFonts w:hint="eastAsia" w:ascii="仿宋_GB2312" w:hAnsi="仿宋_GB2312" w:eastAsia="仿宋_GB2312" w:cs="仿宋_GB2312"/>
          <w:color w:val="333333"/>
          <w:spacing w:val="0"/>
          <w:sz w:val="32"/>
          <w:szCs w:val="32"/>
        </w:rPr>
        <w:t>：</w:t>
      </w:r>
    </w:p>
    <w:p w14:paraId="06F0EBD4">
      <w:pPr>
        <w:pStyle w:val="8"/>
        <w:keepNext w:val="0"/>
        <w:keepLines w:val="0"/>
        <w:pageBreakBefore w:val="0"/>
        <w:widowControl/>
        <w:kinsoku/>
        <w:wordWrap/>
        <w:overflowPunct/>
        <w:topLinePunct w:val="0"/>
        <w:autoSpaceDE/>
        <w:autoSpaceDN/>
        <w:bidi w:val="0"/>
        <w:adjustRightInd/>
        <w:snapToGrid/>
        <w:spacing w:beforeAutospacing="0" w:afterAutospacing="0" w:line="540" w:lineRule="exact"/>
        <w:ind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color w:val="333333"/>
          <w:spacing w:val="0"/>
          <w:sz w:val="32"/>
          <w:szCs w:val="32"/>
        </w:rPr>
        <w:t>你</w:t>
      </w:r>
      <w:r>
        <w:rPr>
          <w:rFonts w:hint="eastAsia" w:ascii="仿宋_GB2312" w:hAnsi="仿宋_GB2312" w:eastAsia="仿宋_GB2312" w:cs="仿宋_GB2312"/>
          <w:color w:val="auto"/>
          <w:spacing w:val="0"/>
          <w:sz w:val="32"/>
          <w:szCs w:val="32"/>
        </w:rPr>
        <w:t>单位</w:t>
      </w:r>
      <w:r>
        <w:rPr>
          <w:rFonts w:hint="eastAsia" w:ascii="仿宋_GB2312" w:hAnsi="仿宋_GB2312" w:eastAsia="仿宋_GB2312" w:cs="仿宋_GB2312"/>
          <w:color w:val="333333"/>
          <w:spacing w:val="0"/>
          <w:sz w:val="32"/>
          <w:szCs w:val="32"/>
        </w:rPr>
        <w:t>在</w:t>
      </w:r>
      <w:r>
        <w:rPr>
          <w:rFonts w:hint="eastAsia" w:ascii="仿宋_GB2312" w:hAnsi="仿宋_GB2312" w:eastAsia="仿宋_GB2312" w:cs="仿宋_GB2312"/>
          <w:color w:val="333333"/>
          <w:spacing w:val="0"/>
          <w:sz w:val="32"/>
          <w:szCs w:val="32"/>
          <w:u w:val="single"/>
          <w:lang w:val="en-US" w:eastAsia="zh-CN"/>
        </w:rPr>
        <w:t xml:space="preserve">     </w:t>
      </w:r>
      <w:r>
        <w:rPr>
          <w:rFonts w:hint="eastAsia" w:ascii="仿宋_GB2312" w:hAnsi="仿宋_GB2312" w:eastAsia="仿宋_GB2312" w:cs="仿宋_GB2312"/>
          <w:color w:val="333333"/>
          <w:spacing w:val="0"/>
          <w:sz w:val="32"/>
          <w:szCs w:val="32"/>
        </w:rPr>
        <w:t>年</w:t>
      </w:r>
      <w:r>
        <w:rPr>
          <w:rFonts w:hint="eastAsia" w:ascii="仿宋_GB2312" w:hAnsi="仿宋_GB2312" w:eastAsia="仿宋_GB2312" w:cs="仿宋_GB2312"/>
          <w:color w:val="333333"/>
          <w:spacing w:val="0"/>
          <w:sz w:val="32"/>
          <w:szCs w:val="32"/>
          <w:lang w:val="en-US" w:eastAsia="zh-CN"/>
        </w:rPr>
        <w:t xml:space="preserve"> </w:t>
      </w:r>
      <w:r>
        <w:rPr>
          <w:rFonts w:hint="eastAsia" w:ascii="仿宋_GB2312" w:hAnsi="仿宋_GB2312" w:eastAsia="仿宋_GB2312" w:cs="仿宋_GB2312"/>
          <w:color w:val="333333"/>
          <w:spacing w:val="0"/>
          <w:sz w:val="32"/>
          <w:szCs w:val="32"/>
          <w:u w:val="single"/>
          <w:lang w:val="en-US" w:eastAsia="zh-CN"/>
        </w:rPr>
        <w:t xml:space="preserve">   </w:t>
      </w:r>
      <w:r>
        <w:rPr>
          <w:rFonts w:hint="eastAsia" w:ascii="仿宋_GB2312" w:hAnsi="仿宋_GB2312" w:eastAsia="仿宋_GB2312" w:cs="仿宋_GB2312"/>
          <w:color w:val="333333"/>
          <w:spacing w:val="0"/>
          <w:sz w:val="32"/>
          <w:szCs w:val="32"/>
        </w:rPr>
        <w:t>月</w:t>
      </w:r>
      <w:r>
        <w:rPr>
          <w:rFonts w:hint="eastAsia" w:ascii="仿宋_GB2312" w:hAnsi="仿宋_GB2312" w:eastAsia="仿宋_GB2312" w:cs="仿宋_GB2312"/>
          <w:color w:val="333333"/>
          <w:spacing w:val="0"/>
          <w:sz w:val="32"/>
          <w:szCs w:val="32"/>
          <w:lang w:val="en-US" w:eastAsia="zh-CN"/>
        </w:rPr>
        <w:t xml:space="preserve"> </w:t>
      </w:r>
      <w:r>
        <w:rPr>
          <w:rFonts w:hint="eastAsia" w:ascii="仿宋_GB2312" w:hAnsi="仿宋_GB2312" w:eastAsia="仿宋_GB2312" w:cs="仿宋_GB2312"/>
          <w:color w:val="333333"/>
          <w:spacing w:val="0"/>
          <w:sz w:val="32"/>
          <w:szCs w:val="32"/>
          <w:u w:val="single"/>
          <w:lang w:val="en-US" w:eastAsia="zh-CN"/>
        </w:rPr>
        <w:t xml:space="preserve">   </w:t>
      </w:r>
      <w:r>
        <w:rPr>
          <w:rFonts w:hint="eastAsia" w:ascii="仿宋_GB2312" w:hAnsi="仿宋_GB2312" w:eastAsia="仿宋_GB2312" w:cs="仿宋_GB2312"/>
          <w:color w:val="333333"/>
          <w:spacing w:val="0"/>
          <w:sz w:val="32"/>
          <w:szCs w:val="32"/>
        </w:rPr>
        <w:t>日监督检查中发现我（单位）存在</w:t>
      </w:r>
      <w:r>
        <w:rPr>
          <w:rFonts w:hint="eastAsia" w:ascii="仿宋_GB2312" w:hAnsi="仿宋_GB2312" w:eastAsia="仿宋_GB2312" w:cs="仿宋_GB2312"/>
          <w:color w:val="333333"/>
          <w:spacing w:val="0"/>
          <w:sz w:val="32"/>
          <w:szCs w:val="32"/>
          <w:u w:val="single"/>
        </w:rPr>
        <w:t xml:space="preserve"> </w:t>
      </w:r>
      <w:r>
        <w:rPr>
          <w:rFonts w:hint="eastAsia" w:ascii="仿宋_GB2312" w:hAnsi="仿宋_GB2312" w:eastAsia="仿宋_GB2312" w:cs="仿宋_GB2312"/>
          <w:color w:val="333333"/>
          <w:spacing w:val="0"/>
          <w:sz w:val="32"/>
          <w:szCs w:val="32"/>
          <w:u w:val="single"/>
          <w:lang w:val="en-US" w:eastAsia="zh-CN"/>
        </w:rPr>
        <w:t xml:space="preserve">                     </w:t>
      </w:r>
      <w:r>
        <w:rPr>
          <w:rFonts w:hint="eastAsia" w:ascii="仿宋_GB2312" w:hAnsi="仿宋_GB2312" w:eastAsia="仿宋_GB2312" w:cs="仿宋_GB2312"/>
          <w:color w:val="333333"/>
          <w:spacing w:val="0"/>
          <w:sz w:val="32"/>
          <w:szCs w:val="32"/>
        </w:rPr>
        <w:t>违法行为，执法人员</w:t>
      </w:r>
      <w:r>
        <w:rPr>
          <w:rFonts w:hint="eastAsia" w:ascii="仿宋_GB2312" w:hAnsi="仿宋_GB2312" w:eastAsia="仿宋_GB2312" w:cs="仿宋_GB2312"/>
          <w:i w:val="0"/>
          <w:iCs w:val="0"/>
          <w:color w:val="333333"/>
          <w:spacing w:val="0"/>
          <w:sz w:val="32"/>
          <w:szCs w:val="32"/>
          <w:u w:val="single"/>
          <w:lang w:val="en-US" w:eastAsia="zh-CN"/>
        </w:rPr>
        <w:t xml:space="preserve">           </w:t>
      </w:r>
      <w:r>
        <w:rPr>
          <w:rFonts w:hint="eastAsia" w:ascii="仿宋_GB2312" w:hAnsi="仿宋_GB2312" w:eastAsia="仿宋_GB2312" w:cs="仿宋_GB2312"/>
          <w:i w:val="0"/>
          <w:iCs w:val="0"/>
          <w:color w:val="333333"/>
          <w:spacing w:val="0"/>
          <w:sz w:val="32"/>
          <w:szCs w:val="32"/>
          <w:u w:val="none"/>
          <w:lang w:val="en-US" w:eastAsia="zh-CN"/>
        </w:rPr>
        <w:t>、</w:t>
      </w:r>
      <w:r>
        <w:rPr>
          <w:rFonts w:hint="eastAsia" w:ascii="仿宋_GB2312" w:hAnsi="仿宋_GB2312" w:eastAsia="仿宋_GB2312" w:cs="仿宋_GB2312"/>
          <w:i w:val="0"/>
          <w:iCs w:val="0"/>
          <w:color w:val="333333"/>
          <w:spacing w:val="0"/>
          <w:sz w:val="32"/>
          <w:szCs w:val="32"/>
          <w:u w:val="single"/>
          <w:lang w:val="en-US" w:eastAsia="zh-CN"/>
        </w:rPr>
        <w:t xml:space="preserve">           </w:t>
      </w:r>
      <w:r>
        <w:rPr>
          <w:rFonts w:hint="eastAsia" w:ascii="仿宋_GB2312" w:hAnsi="仿宋_GB2312" w:eastAsia="仿宋_GB2312" w:cs="仿宋_GB2312"/>
          <w:color w:val="333333"/>
          <w:spacing w:val="0"/>
          <w:sz w:val="32"/>
          <w:szCs w:val="32"/>
        </w:rPr>
        <w:t>已向我（单位）进行了相关告知和法制宣传教育，并要求我（单位）予以改正。</w:t>
      </w:r>
    </w:p>
    <w:p w14:paraId="7EE00396">
      <w:pPr>
        <w:pStyle w:val="8"/>
        <w:keepNext w:val="0"/>
        <w:keepLines w:val="0"/>
        <w:pageBreakBefore w:val="0"/>
        <w:widowControl/>
        <w:kinsoku/>
        <w:wordWrap/>
        <w:overflowPunct/>
        <w:topLinePunct w:val="0"/>
        <w:autoSpaceDE/>
        <w:autoSpaceDN/>
        <w:bidi w:val="0"/>
        <w:adjustRightInd/>
        <w:snapToGrid/>
        <w:spacing w:beforeAutospacing="0" w:afterAutospacing="0" w:line="540" w:lineRule="exact"/>
        <w:ind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color w:val="333333"/>
          <w:spacing w:val="0"/>
          <w:sz w:val="32"/>
          <w:szCs w:val="32"/>
        </w:rPr>
        <w:t>我（单位）对以上情况确认无误，并自愿承诺：</w:t>
      </w:r>
    </w:p>
    <w:p w14:paraId="7866EAB8">
      <w:pPr>
        <w:pStyle w:val="8"/>
        <w:keepNext w:val="0"/>
        <w:keepLines w:val="0"/>
        <w:pageBreakBefore w:val="0"/>
        <w:widowControl/>
        <w:kinsoku/>
        <w:wordWrap/>
        <w:overflowPunct/>
        <w:topLinePunct w:val="0"/>
        <w:autoSpaceDE/>
        <w:autoSpaceDN/>
        <w:bidi w:val="0"/>
        <w:adjustRightInd/>
        <w:snapToGrid/>
        <w:spacing w:beforeAutospacing="0" w:afterAutospacing="0" w:line="540" w:lineRule="exact"/>
        <w:ind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color w:val="333333"/>
          <w:spacing w:val="0"/>
          <w:sz w:val="32"/>
          <w:szCs w:val="32"/>
        </w:rPr>
        <w:t>□1．立即改正违法行为；</w:t>
      </w:r>
    </w:p>
    <w:p w14:paraId="21AE690A">
      <w:pPr>
        <w:pStyle w:val="8"/>
        <w:keepNext w:val="0"/>
        <w:keepLines w:val="0"/>
        <w:pageBreakBefore w:val="0"/>
        <w:widowControl/>
        <w:kinsoku/>
        <w:wordWrap/>
        <w:overflowPunct/>
        <w:topLinePunct w:val="0"/>
        <w:autoSpaceDE/>
        <w:autoSpaceDN/>
        <w:bidi w:val="0"/>
        <w:adjustRightInd/>
        <w:snapToGrid/>
        <w:spacing w:beforeAutospacing="0" w:afterAutospacing="0" w:line="540" w:lineRule="exact"/>
        <w:ind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color w:val="333333"/>
          <w:spacing w:val="0"/>
          <w:sz w:val="32"/>
          <w:szCs w:val="32"/>
        </w:rPr>
        <w:t>□2．于</w:t>
      </w:r>
      <w:r>
        <w:rPr>
          <w:rFonts w:hint="eastAsia" w:ascii="仿宋_GB2312" w:hAnsi="仿宋_GB2312" w:eastAsia="仿宋_GB2312" w:cs="仿宋_GB2312"/>
          <w:color w:val="333333"/>
          <w:spacing w:val="0"/>
          <w:sz w:val="32"/>
          <w:szCs w:val="32"/>
          <w:lang w:val="en-US" w:eastAsia="zh-CN"/>
        </w:rPr>
        <w:t xml:space="preserve">  </w:t>
      </w:r>
      <w:r>
        <w:rPr>
          <w:rFonts w:hint="eastAsia" w:ascii="仿宋_GB2312" w:hAnsi="仿宋_GB2312" w:eastAsia="仿宋_GB2312" w:cs="仿宋_GB2312"/>
          <w:color w:val="333333"/>
          <w:spacing w:val="0"/>
          <w:sz w:val="32"/>
          <w:szCs w:val="32"/>
        </w:rPr>
        <w:t xml:space="preserve"> 月</w:t>
      </w:r>
      <w:r>
        <w:rPr>
          <w:rFonts w:hint="eastAsia" w:ascii="仿宋_GB2312" w:hAnsi="仿宋_GB2312" w:eastAsia="仿宋_GB2312" w:cs="仿宋_GB2312"/>
          <w:color w:val="333333"/>
          <w:spacing w:val="0"/>
          <w:sz w:val="32"/>
          <w:szCs w:val="32"/>
          <w:lang w:val="en-US" w:eastAsia="zh-CN"/>
        </w:rPr>
        <w:t xml:space="preserve">  </w:t>
      </w:r>
      <w:r>
        <w:rPr>
          <w:rFonts w:hint="eastAsia" w:ascii="仿宋_GB2312" w:hAnsi="仿宋_GB2312" w:eastAsia="仿宋_GB2312" w:cs="仿宋_GB2312"/>
          <w:color w:val="333333"/>
          <w:spacing w:val="0"/>
          <w:sz w:val="32"/>
          <w:szCs w:val="32"/>
        </w:rPr>
        <w:t xml:space="preserve"> 日前改正违法行为，并将整改情况说明及相关证明材料送达你单位。</w:t>
      </w:r>
    </w:p>
    <w:p w14:paraId="17EABA7D">
      <w:pPr>
        <w:pStyle w:val="8"/>
        <w:keepNext w:val="0"/>
        <w:keepLines w:val="0"/>
        <w:pageBreakBefore w:val="0"/>
        <w:widowControl/>
        <w:kinsoku/>
        <w:wordWrap/>
        <w:overflowPunct/>
        <w:topLinePunct w:val="0"/>
        <w:autoSpaceDE/>
        <w:autoSpaceDN/>
        <w:bidi w:val="0"/>
        <w:adjustRightInd/>
        <w:snapToGrid/>
        <w:spacing w:beforeAutospacing="0" w:afterAutospacing="0" w:line="540" w:lineRule="exact"/>
        <w:ind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color w:val="333333"/>
          <w:spacing w:val="0"/>
          <w:sz w:val="32"/>
          <w:szCs w:val="32"/>
        </w:rPr>
        <w:t>若我（单位）未履行上述承诺</w:t>
      </w:r>
      <w:r>
        <w:rPr>
          <w:rFonts w:hint="eastAsia" w:ascii="仿宋_GB2312" w:hAnsi="仿宋_GB2312" w:eastAsia="仿宋_GB2312" w:cs="仿宋_GB2312"/>
          <w:color w:val="333333"/>
          <w:spacing w:val="0"/>
          <w:sz w:val="32"/>
          <w:szCs w:val="32"/>
          <w:lang w:val="en-US" w:eastAsia="zh-CN"/>
        </w:rPr>
        <w:t>或再次发生以上违法行为</w:t>
      </w:r>
      <w:r>
        <w:rPr>
          <w:rFonts w:hint="eastAsia" w:ascii="仿宋_GB2312" w:hAnsi="仿宋_GB2312" w:eastAsia="仿宋_GB2312" w:cs="仿宋_GB2312"/>
          <w:color w:val="333333"/>
          <w:spacing w:val="0"/>
          <w:sz w:val="32"/>
          <w:szCs w:val="32"/>
        </w:rPr>
        <w:t>，愿依法承担相应的法律责任。</w:t>
      </w:r>
    </w:p>
    <w:p w14:paraId="30E42758">
      <w:pPr>
        <w:pStyle w:val="8"/>
        <w:keepNext w:val="0"/>
        <w:keepLines w:val="0"/>
        <w:pageBreakBefore w:val="0"/>
        <w:widowControl/>
        <w:kinsoku/>
        <w:wordWrap/>
        <w:overflowPunct/>
        <w:topLinePunct w:val="0"/>
        <w:autoSpaceDE/>
        <w:autoSpaceDN/>
        <w:bidi w:val="0"/>
        <w:adjustRightInd/>
        <w:snapToGrid/>
        <w:spacing w:beforeAutospacing="0" w:afterAutospacing="0" w:line="540" w:lineRule="exact"/>
        <w:ind w:firstLine="640" w:firstLineChars="200"/>
        <w:jc w:val="both"/>
        <w:textAlignment w:val="auto"/>
        <w:rPr>
          <w:rFonts w:hint="eastAsia" w:ascii="仿宋_GB2312" w:hAnsi="仿宋_GB2312" w:eastAsia="仿宋_GB2312" w:cs="仿宋_GB2312"/>
          <w:spacing w:val="0"/>
          <w:sz w:val="32"/>
          <w:szCs w:val="32"/>
          <w:lang w:eastAsia="zh-CN"/>
        </w:rPr>
      </w:pPr>
    </w:p>
    <w:p w14:paraId="3181B656">
      <w:pPr>
        <w:pStyle w:val="8"/>
        <w:keepNext w:val="0"/>
        <w:keepLines w:val="0"/>
        <w:pageBreakBefore w:val="0"/>
        <w:widowControl/>
        <w:kinsoku/>
        <w:wordWrap w:val="0"/>
        <w:overflowPunct/>
        <w:topLinePunct w:val="0"/>
        <w:autoSpaceDE/>
        <w:autoSpaceDN/>
        <w:bidi w:val="0"/>
        <w:adjustRightInd/>
        <w:snapToGrid/>
        <w:spacing w:beforeAutospacing="0" w:afterAutospacing="0" w:line="540" w:lineRule="exact"/>
        <w:ind w:firstLine="640" w:firstLineChars="200"/>
        <w:jc w:val="both"/>
        <w:textAlignment w:val="auto"/>
        <w:rPr>
          <w:rFonts w:hint="default" w:ascii="仿宋_GB2312" w:hAnsi="仿宋_GB2312" w:eastAsia="仿宋_GB2312" w:cs="仿宋_GB2312"/>
          <w:spacing w:val="0"/>
          <w:sz w:val="32"/>
          <w:szCs w:val="32"/>
          <w:lang w:val="en-US" w:eastAsia="zh-CN"/>
        </w:rPr>
      </w:pPr>
      <w:r>
        <w:rPr>
          <w:rFonts w:hint="eastAsia" w:ascii="仿宋_GB2312" w:hAnsi="仿宋_GB2312" w:eastAsia="仿宋_GB2312" w:cs="仿宋_GB2312"/>
          <w:color w:val="333333"/>
          <w:spacing w:val="0"/>
          <w:sz w:val="32"/>
          <w:szCs w:val="32"/>
          <w:lang w:val="en-US" w:eastAsia="zh-CN"/>
        </w:rPr>
        <w:t xml:space="preserve">                                                   </w:t>
      </w:r>
      <w:r>
        <w:rPr>
          <w:rFonts w:hint="eastAsia" w:ascii="仿宋_GB2312" w:hAnsi="仿宋_GB2312" w:eastAsia="仿宋_GB2312" w:cs="仿宋_GB2312"/>
          <w:color w:val="333333"/>
          <w:spacing w:val="0"/>
          <w:sz w:val="32"/>
          <w:szCs w:val="32"/>
        </w:rPr>
        <w:t xml:space="preserve">承诺人签名或盖章： </w:t>
      </w:r>
      <w:r>
        <w:rPr>
          <w:rFonts w:hint="eastAsia" w:ascii="仿宋_GB2312" w:hAnsi="仿宋_GB2312" w:eastAsia="仿宋_GB2312" w:cs="仿宋_GB2312"/>
          <w:color w:val="333333"/>
          <w:spacing w:val="0"/>
          <w:sz w:val="32"/>
          <w:szCs w:val="32"/>
          <w:lang w:val="en-US" w:eastAsia="zh-CN"/>
        </w:rPr>
        <w:t xml:space="preserve">      </w:t>
      </w:r>
    </w:p>
    <w:p w14:paraId="429FD500">
      <w:pPr>
        <w:pStyle w:val="8"/>
        <w:keepNext w:val="0"/>
        <w:keepLines w:val="0"/>
        <w:pageBreakBefore w:val="0"/>
        <w:widowControl/>
        <w:kinsoku/>
        <w:wordWrap/>
        <w:overflowPunct/>
        <w:topLinePunct w:val="0"/>
        <w:autoSpaceDE/>
        <w:autoSpaceDN/>
        <w:bidi w:val="0"/>
        <w:adjustRightInd/>
        <w:snapToGrid/>
        <w:spacing w:beforeAutospacing="0" w:afterAutospacing="0" w:line="540" w:lineRule="exact"/>
        <w:ind w:firstLine="640" w:firstLineChars="200"/>
        <w:jc w:val="both"/>
        <w:textAlignment w:val="auto"/>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color w:val="333333"/>
          <w:spacing w:val="0"/>
          <w:sz w:val="32"/>
          <w:szCs w:val="32"/>
          <w:lang w:val="en-US" w:eastAsia="zh-CN"/>
        </w:rPr>
        <w:t xml:space="preserve">                                                                 </w:t>
      </w:r>
      <w:r>
        <w:rPr>
          <w:rFonts w:hint="eastAsia" w:ascii="仿宋_GB2312" w:hAnsi="仿宋_GB2312" w:eastAsia="仿宋_GB2312" w:cs="仿宋_GB2312"/>
          <w:color w:val="333333"/>
          <w:spacing w:val="0"/>
          <w:sz w:val="32"/>
          <w:szCs w:val="32"/>
        </w:rPr>
        <w:t>年</w:t>
      </w:r>
      <w:r>
        <w:rPr>
          <w:rFonts w:hint="eastAsia" w:ascii="仿宋_GB2312" w:hAnsi="仿宋_GB2312" w:eastAsia="仿宋_GB2312" w:cs="仿宋_GB2312"/>
          <w:color w:val="333333"/>
          <w:spacing w:val="0"/>
          <w:sz w:val="32"/>
          <w:szCs w:val="32"/>
          <w:lang w:val="en-US" w:eastAsia="zh-CN"/>
        </w:rPr>
        <w:t xml:space="preserve">  </w:t>
      </w:r>
      <w:r>
        <w:rPr>
          <w:rFonts w:hint="eastAsia" w:ascii="仿宋_GB2312" w:hAnsi="仿宋_GB2312" w:eastAsia="仿宋_GB2312" w:cs="仿宋_GB2312"/>
          <w:color w:val="333333"/>
          <w:spacing w:val="0"/>
          <w:sz w:val="32"/>
          <w:szCs w:val="32"/>
        </w:rPr>
        <w:t xml:space="preserve"> 月</w:t>
      </w:r>
      <w:r>
        <w:rPr>
          <w:rFonts w:hint="eastAsia" w:ascii="仿宋_GB2312" w:hAnsi="仿宋_GB2312" w:eastAsia="仿宋_GB2312" w:cs="仿宋_GB2312"/>
          <w:color w:val="333333"/>
          <w:spacing w:val="0"/>
          <w:sz w:val="32"/>
          <w:szCs w:val="32"/>
          <w:lang w:val="en-US" w:eastAsia="zh-CN"/>
        </w:rPr>
        <w:t xml:space="preserve">  </w:t>
      </w:r>
      <w:r>
        <w:rPr>
          <w:rFonts w:hint="eastAsia" w:ascii="仿宋_GB2312" w:hAnsi="仿宋_GB2312" w:eastAsia="仿宋_GB2312" w:cs="仿宋_GB2312"/>
          <w:color w:val="333333"/>
          <w:spacing w:val="0"/>
          <w:sz w:val="32"/>
          <w:szCs w:val="32"/>
        </w:rPr>
        <w:t xml:space="preserve"> 日</w:t>
      </w:r>
      <w:r>
        <w:rPr>
          <w:rFonts w:hint="eastAsia" w:ascii="仿宋_GB2312" w:hAnsi="仿宋_GB2312" w:eastAsia="仿宋_GB2312" w:cs="仿宋_GB2312"/>
          <w:color w:val="333333"/>
          <w:spacing w:val="0"/>
          <w:sz w:val="32"/>
          <w:szCs w:val="32"/>
          <w:lang w:val="en-US" w:eastAsia="zh-CN"/>
        </w:rPr>
        <w:t xml:space="preserve">    </w:t>
      </w:r>
      <w:r>
        <w:rPr>
          <w:rFonts w:hint="eastAsia" w:ascii="仿宋_GB2312" w:hAnsi="仿宋_GB2312" w:eastAsia="仿宋_GB2312" w:cs="仿宋_GB2312"/>
          <w:color w:val="333333"/>
          <w:spacing w:val="0"/>
          <w:sz w:val="32"/>
          <w:szCs w:val="32"/>
        </w:rPr>
        <w:t xml:space="preserve"> </w:t>
      </w:r>
    </w:p>
    <w:p w14:paraId="11B0FB19">
      <w:pPr>
        <w:pStyle w:val="8"/>
        <w:keepNext w:val="0"/>
        <w:keepLines w:val="0"/>
        <w:pageBreakBefore w:val="0"/>
        <w:widowControl/>
        <w:kinsoku/>
        <w:wordWrap/>
        <w:overflowPunct/>
        <w:topLinePunct w:val="0"/>
        <w:autoSpaceDE/>
        <w:autoSpaceDN/>
        <w:bidi w:val="0"/>
        <w:adjustRightInd/>
        <w:snapToGrid/>
        <w:spacing w:beforeAutospacing="0" w:afterAutospacing="0" w:line="540" w:lineRule="exact"/>
        <w:ind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color w:val="333333"/>
          <w:spacing w:val="0"/>
          <w:sz w:val="32"/>
          <w:szCs w:val="32"/>
        </w:rPr>
        <w:t>附：当事人证照复印件。</w:t>
      </w:r>
    </w:p>
    <w:p w14:paraId="70F3DB7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333333"/>
          <w:spacing w:val="0"/>
          <w:sz w:val="32"/>
          <w:szCs w:val="32"/>
        </w:rPr>
        <w:sectPr>
          <w:pgSz w:w="16838" w:h="11905" w:orient="landscape"/>
          <w:pgMar w:top="1440" w:right="1440" w:bottom="1440" w:left="1440" w:header="850" w:footer="992" w:gutter="0"/>
          <w:pgBorders>
            <w:top w:val="none" w:sz="0" w:space="0"/>
            <w:left w:val="none" w:sz="0" w:space="0"/>
            <w:bottom w:val="none" w:sz="0" w:space="0"/>
            <w:right w:val="none" w:sz="0" w:space="0"/>
          </w:pgBorders>
          <w:pgNumType w:fmt="decimal"/>
          <w:cols w:space="0" w:num="1"/>
          <w:rtlGutter w:val="0"/>
          <w:docGrid w:type="lines" w:linePitch="322" w:charSpace="0"/>
        </w:sectPr>
      </w:pPr>
      <w:r>
        <w:rPr>
          <w:rFonts w:hint="eastAsia" w:ascii="仿宋_GB2312" w:hAnsi="仿宋_GB2312" w:eastAsia="仿宋_GB2312" w:cs="仿宋_GB2312"/>
          <w:color w:val="333333"/>
          <w:spacing w:val="0"/>
          <w:sz w:val="32"/>
          <w:szCs w:val="32"/>
        </w:rPr>
        <w:t>注：本承诺书一式两份，执法机构和当事人各一份。</w:t>
      </w:r>
    </w:p>
    <w:p w14:paraId="544FB16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333333"/>
          <w:spacing w:val="0"/>
          <w:sz w:val="32"/>
          <w:szCs w:val="32"/>
        </w:rPr>
        <w:sectPr>
          <w:pgSz w:w="16838" w:h="11905" w:orient="landscape"/>
          <w:pgMar w:top="1440" w:right="1440" w:bottom="1440" w:left="1440" w:header="850" w:footer="992" w:gutter="0"/>
          <w:pgBorders>
            <w:top w:val="none" w:sz="0" w:space="0"/>
            <w:left w:val="none" w:sz="0" w:space="0"/>
            <w:bottom w:val="none" w:sz="0" w:space="0"/>
            <w:right w:val="none" w:sz="0" w:space="0"/>
          </w:pgBorders>
          <w:pgNumType w:fmt="decimal"/>
          <w:cols w:space="0" w:num="1"/>
          <w:rtlGutter w:val="0"/>
          <w:docGrid w:type="lines" w:linePitch="322" w:charSpace="0"/>
        </w:sectPr>
      </w:pPr>
    </w:p>
    <w:p w14:paraId="1CB85CC9">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spacing w:val="0"/>
          <w:sz w:val="60"/>
          <w:szCs w:val="60"/>
        </w:rPr>
      </w:pPr>
    </w:p>
    <w:p w14:paraId="4F67D059">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spacing w:val="0"/>
          <w:sz w:val="60"/>
          <w:szCs w:val="60"/>
        </w:rPr>
      </w:pPr>
    </w:p>
    <w:p w14:paraId="322C7C7B">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spacing w:val="0"/>
          <w:sz w:val="60"/>
          <w:szCs w:val="60"/>
        </w:rPr>
      </w:pPr>
    </w:p>
    <w:p w14:paraId="2317AB7F">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spacing w:val="0"/>
          <w:sz w:val="60"/>
          <w:szCs w:val="60"/>
        </w:rPr>
      </w:pPr>
    </w:p>
    <w:p w14:paraId="63684D9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int="eastAsia" w:ascii="方正小标宋简体" w:hAnsi="方正小标宋简体" w:eastAsia="方正小标宋简体" w:cs="方正小标宋简体"/>
          <w:spacing w:val="0"/>
          <w:sz w:val="52"/>
          <w:szCs w:val="52"/>
        </w:rPr>
        <w:sectPr>
          <w:pgSz w:w="16838" w:h="11905" w:orient="landscape"/>
          <w:pgMar w:top="1440" w:right="1440" w:bottom="1440" w:left="1440" w:header="850" w:footer="992" w:gutter="0"/>
          <w:pgBorders>
            <w:top w:val="none" w:sz="0" w:space="0"/>
            <w:left w:val="none" w:sz="0" w:space="0"/>
            <w:bottom w:val="none" w:sz="0" w:space="0"/>
            <w:right w:val="none" w:sz="0" w:space="0"/>
          </w:pgBorders>
          <w:pgNumType w:fmt="decimal"/>
          <w:cols w:space="0" w:num="1"/>
          <w:rtlGutter w:val="0"/>
          <w:docGrid w:type="lines" w:linePitch="322" w:charSpace="0"/>
        </w:sectPr>
      </w:pPr>
      <w:bookmarkStart w:id="3" w:name="_Toc5090"/>
      <w:r>
        <w:rPr>
          <w:rFonts w:hint="eastAsia" w:ascii="方正小标宋简体" w:hAnsi="方正小标宋简体" w:eastAsia="方正小标宋简体" w:cs="方正小标宋简体"/>
          <w:spacing w:val="0"/>
          <w:sz w:val="52"/>
          <w:szCs w:val="52"/>
          <w:lang w:val="en-US" w:eastAsia="zh-CN"/>
        </w:rPr>
        <w:t>一、</w:t>
      </w:r>
      <w:r>
        <w:rPr>
          <w:rFonts w:hint="eastAsia" w:ascii="方正小标宋简体" w:hAnsi="方正小标宋简体" w:eastAsia="方正小标宋简体" w:cs="方正小标宋简体"/>
          <w:spacing w:val="0"/>
          <w:sz w:val="52"/>
          <w:szCs w:val="52"/>
        </w:rPr>
        <w:t>传染病卫生监督</w:t>
      </w:r>
      <w:bookmarkEnd w:id="3"/>
    </w:p>
    <w:p w14:paraId="124AD33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方正小标宋简体" w:hAnsi="方正小标宋简体" w:eastAsia="方正小标宋简体" w:cs="方正小标宋简体"/>
          <w:b w:val="0"/>
          <w:bCs w:val="0"/>
          <w:color w:val="auto"/>
          <w:spacing w:val="0"/>
          <w:sz w:val="32"/>
          <w:szCs w:val="32"/>
          <w:lang w:val="en-US" w:eastAsia="zh-CN" w:bidi="ar-SA"/>
          <w:woUserID w:val="7"/>
        </w:rPr>
      </w:pPr>
      <w:bookmarkStart w:id="4" w:name="_Toc11200"/>
      <w:r>
        <w:rPr>
          <w:rFonts w:hint="eastAsia" w:ascii="方正小标宋简体" w:hAnsi="方正小标宋简体" w:eastAsia="方正小标宋简体" w:cs="方正小标宋简体"/>
          <w:b w:val="0"/>
          <w:bCs w:val="0"/>
          <w:color w:val="auto"/>
          <w:spacing w:val="0"/>
          <w:sz w:val="32"/>
          <w:szCs w:val="32"/>
          <w:lang w:val="en-US" w:eastAsia="zh-CN" w:bidi="ar-SA"/>
          <w:woUserID w:val="7"/>
        </w:rPr>
        <w:t>《中华人民共和国传染病防治法》</w:t>
      </w:r>
      <w:r>
        <w:rPr>
          <w:rFonts w:hint="eastAsia" w:ascii="方正小标宋简体" w:hAnsi="方正小标宋简体" w:eastAsia="方正小标宋简体" w:cs="方正小标宋简体"/>
          <w:b w:val="0"/>
          <w:bCs w:val="0"/>
          <w:color w:val="auto"/>
          <w:spacing w:val="0"/>
          <w:sz w:val="32"/>
          <w:szCs w:val="32"/>
          <w:lang w:val="en-US" w:eastAsia="zh" w:bidi="ar-SA"/>
          <w:woUserID w:val="7"/>
        </w:rPr>
        <w:t>疾控行政处罚</w:t>
      </w:r>
      <w:r>
        <w:rPr>
          <w:rFonts w:hint="eastAsia" w:ascii="方正小标宋简体" w:hAnsi="方正小标宋简体" w:eastAsia="方正小标宋简体" w:cs="方正小标宋简体"/>
          <w:b w:val="0"/>
          <w:bCs w:val="0"/>
          <w:color w:val="auto"/>
          <w:spacing w:val="0"/>
          <w:sz w:val="32"/>
          <w:szCs w:val="32"/>
          <w:lang w:val="en-US" w:eastAsia="zh-CN" w:bidi="ar-SA"/>
          <w:woUserID w:val="7"/>
        </w:rPr>
        <w:t>裁量基准</w:t>
      </w:r>
      <w:bookmarkEnd w:id="4"/>
    </w:p>
    <w:p w14:paraId="7043F85A">
      <w:pPr>
        <w:keepNext w:val="0"/>
        <w:keepLines w:val="0"/>
        <w:pageBreakBefore w:val="0"/>
        <w:widowControl w:val="0"/>
        <w:numPr>
          <w:ilvl w:val="0"/>
          <w:numId w:val="0"/>
        </w:numPr>
        <w:kinsoku/>
        <w:wordWrap/>
        <w:overflowPunct/>
        <w:topLinePunct/>
        <w:autoSpaceDE/>
        <w:autoSpaceDN/>
        <w:bidi w:val="0"/>
        <w:adjustRightInd/>
        <w:snapToGrid/>
        <w:spacing w:line="400" w:lineRule="exact"/>
        <w:ind w:firstLine="560" w:firstLineChars="200"/>
        <w:jc w:val="both"/>
        <w:textAlignment w:val="auto"/>
        <w:rPr>
          <w:rFonts w:hint="eastAsia" w:ascii="黑体" w:hAnsi="黑体" w:eastAsia="黑体" w:cs="黑体"/>
          <w:b w:val="0"/>
          <w:bCs/>
          <w:color w:val="auto"/>
          <w:spacing w:val="0"/>
          <w:sz w:val="28"/>
          <w:szCs w:val="28"/>
          <w:highlight w:val="none"/>
          <w:lang w:bidi="ar-SA"/>
        </w:rPr>
      </w:pPr>
      <w:r>
        <w:rPr>
          <w:rFonts w:hint="eastAsia" w:ascii="黑体" w:hAnsi="黑体" w:eastAsia="黑体" w:cs="黑体"/>
          <w:b w:val="0"/>
          <w:bCs/>
          <w:color w:val="auto"/>
          <w:spacing w:val="0"/>
          <w:sz w:val="28"/>
          <w:szCs w:val="28"/>
          <w:highlight w:val="none"/>
          <w:lang w:val="en-US" w:eastAsia="zh-CN" w:bidi="ar-SA"/>
        </w:rPr>
        <w:t>一、</w:t>
      </w:r>
      <w:r>
        <w:rPr>
          <w:rFonts w:hint="eastAsia" w:ascii="黑体" w:hAnsi="黑体" w:eastAsia="黑体" w:cs="黑体"/>
          <w:b w:val="0"/>
          <w:bCs/>
          <w:color w:val="auto"/>
          <w:spacing w:val="0"/>
          <w:sz w:val="28"/>
          <w:szCs w:val="28"/>
          <w:highlight w:val="none"/>
          <w:lang w:bidi="ar-SA"/>
        </w:rPr>
        <w:t>对</w:t>
      </w:r>
      <w:r>
        <w:rPr>
          <w:rFonts w:hint="eastAsia" w:ascii="黑体" w:hAnsi="黑体" w:eastAsia="黑体" w:cs="黑体"/>
          <w:b w:val="0"/>
          <w:bCs/>
          <w:color w:val="auto"/>
          <w:spacing w:val="0"/>
          <w:sz w:val="28"/>
          <w:szCs w:val="28"/>
          <w:highlight w:val="none"/>
          <w:lang w:val="en-US" w:eastAsia="zh-CN" w:bidi="ar-SA"/>
        </w:rPr>
        <w:t>疾病预防控制机构未依法履行传染病监测、疫情风险评估、疫情报告、疫情分析等职责的</w:t>
      </w:r>
      <w:r>
        <w:rPr>
          <w:rFonts w:hint="eastAsia" w:ascii="黑体" w:hAnsi="黑体" w:eastAsia="黑体" w:cs="黑体"/>
          <w:b w:val="0"/>
          <w:bCs/>
          <w:color w:val="auto"/>
          <w:spacing w:val="0"/>
          <w:sz w:val="28"/>
          <w:szCs w:val="28"/>
          <w:highlight w:val="none"/>
          <w:lang w:bidi="ar-SA"/>
        </w:rPr>
        <w:t>处罚</w:t>
      </w:r>
    </w:p>
    <w:p w14:paraId="5B6358ED">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400" w:lineRule="exact"/>
        <w:ind w:left="0" w:right="0" w:firstLine="562" w:firstLineChars="200"/>
        <w:jc w:val="both"/>
        <w:textAlignment w:val="auto"/>
        <w:rPr>
          <w:rFonts w:hint="eastAsia" w:ascii="楷体_GB2312" w:hAnsi="楷体_GB2312" w:eastAsia="楷体_GB2312" w:cs="楷体_GB2312"/>
          <w:b/>
          <w:bCs/>
          <w:color w:val="auto"/>
          <w:spacing w:val="0"/>
          <w:kern w:val="0"/>
          <w:sz w:val="28"/>
          <w:szCs w:val="28"/>
          <w:highlight w:val="none"/>
          <w:lang w:val="en-US" w:eastAsia="zh-CN" w:bidi="ar"/>
        </w:rPr>
      </w:pPr>
      <w:r>
        <w:rPr>
          <w:rFonts w:hint="eastAsia" w:ascii="楷体_GB2312" w:hAnsi="楷体_GB2312" w:eastAsia="楷体_GB2312" w:cs="楷体_GB2312"/>
          <w:b/>
          <w:bCs/>
          <w:color w:val="auto"/>
          <w:spacing w:val="0"/>
          <w:kern w:val="0"/>
          <w:sz w:val="28"/>
          <w:szCs w:val="28"/>
          <w:highlight w:val="none"/>
          <w:lang w:val="en-US" w:eastAsia="zh" w:bidi="ar"/>
          <w:woUserID w:val="7"/>
        </w:rPr>
        <w:t>（一）</w:t>
      </w:r>
      <w:r>
        <w:rPr>
          <w:rFonts w:hint="eastAsia" w:ascii="楷体_GB2312" w:hAnsi="楷体_GB2312" w:eastAsia="楷体_GB2312" w:cs="楷体_GB2312"/>
          <w:b/>
          <w:bCs/>
          <w:color w:val="auto"/>
          <w:spacing w:val="0"/>
          <w:kern w:val="0"/>
          <w:sz w:val="28"/>
          <w:szCs w:val="28"/>
          <w:highlight w:val="none"/>
          <w:lang w:val="en-US" w:eastAsia="zh-CN" w:bidi="ar"/>
        </w:rPr>
        <w:t>违反依据</w:t>
      </w:r>
    </w:p>
    <w:p w14:paraId="28A3FBD9">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400" w:lineRule="exact"/>
        <w:ind w:left="0" w:right="0" w:firstLine="420" w:firstLineChars="200"/>
        <w:jc w:val="both"/>
        <w:textAlignment w:val="auto"/>
        <w:rPr>
          <w:rFonts w:hint="eastAsia" w:ascii="仿宋_GB2312" w:hAnsi="仿宋_GB2312" w:eastAsia="仿宋_GB2312" w:cs="仿宋_GB2312"/>
          <w:bCs/>
          <w:color w:val="auto"/>
          <w:spacing w:val="0"/>
          <w:kern w:val="0"/>
          <w:sz w:val="21"/>
          <w:szCs w:val="21"/>
          <w:highlight w:val="none"/>
          <w:lang w:val="en-US" w:eastAsia="zh-CN" w:bidi="ar"/>
        </w:rPr>
      </w:pPr>
      <w:r>
        <w:rPr>
          <w:rFonts w:hint="eastAsia" w:ascii="仿宋_GB2312" w:hAnsi="仿宋_GB2312" w:eastAsia="仿宋_GB2312" w:cs="仿宋_GB2312"/>
          <w:bCs/>
          <w:color w:val="auto"/>
          <w:spacing w:val="0"/>
          <w:kern w:val="0"/>
          <w:sz w:val="21"/>
          <w:szCs w:val="21"/>
          <w:highlight w:val="none"/>
          <w:lang w:val="en-US" w:eastAsia="zh-CN" w:bidi="ar"/>
        </w:rPr>
        <w:t>《中华人民共和国传染病防治法》第二十五条第（二）项、第（三）项  各级疾病预防控制机构在传染病预防、控制中履行下列职责：</w:t>
      </w:r>
    </w:p>
    <w:p w14:paraId="213B6C2D">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400" w:lineRule="exact"/>
        <w:ind w:left="0" w:right="0" w:firstLine="420" w:firstLineChars="200"/>
        <w:jc w:val="both"/>
        <w:textAlignment w:val="auto"/>
        <w:rPr>
          <w:rFonts w:hint="eastAsia" w:ascii="仿宋_GB2312" w:hAnsi="仿宋_GB2312" w:eastAsia="仿宋_GB2312" w:cs="仿宋_GB2312"/>
          <w:bCs/>
          <w:color w:val="auto"/>
          <w:spacing w:val="0"/>
          <w:kern w:val="0"/>
          <w:sz w:val="21"/>
          <w:szCs w:val="21"/>
          <w:highlight w:val="none"/>
          <w:lang w:val="en-US" w:eastAsia="zh-CN" w:bidi="ar"/>
        </w:rPr>
      </w:pPr>
      <w:r>
        <w:rPr>
          <w:rFonts w:hint="eastAsia" w:ascii="仿宋_GB2312" w:hAnsi="仿宋_GB2312" w:eastAsia="仿宋_GB2312" w:cs="仿宋_GB2312"/>
          <w:bCs/>
          <w:color w:val="auto"/>
          <w:spacing w:val="0"/>
          <w:kern w:val="0"/>
          <w:sz w:val="21"/>
          <w:szCs w:val="21"/>
          <w:highlight w:val="none"/>
          <w:lang w:val="en-US" w:eastAsia="zh-CN" w:bidi="ar"/>
        </w:rPr>
        <w:t>（一）实施传染病预防控制规划，制定传染病预防控制技术方案并组织实施；</w:t>
      </w:r>
    </w:p>
    <w:p w14:paraId="038FECE6">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400" w:lineRule="exact"/>
        <w:ind w:left="0" w:right="0" w:firstLine="420" w:firstLineChars="200"/>
        <w:jc w:val="both"/>
        <w:textAlignment w:val="auto"/>
        <w:rPr>
          <w:rFonts w:hint="eastAsia" w:ascii="仿宋_GB2312" w:hAnsi="仿宋_GB2312" w:eastAsia="仿宋_GB2312" w:cs="仿宋_GB2312"/>
          <w:bCs/>
          <w:color w:val="auto"/>
          <w:spacing w:val="0"/>
          <w:kern w:val="0"/>
          <w:sz w:val="21"/>
          <w:szCs w:val="21"/>
          <w:highlight w:val="none"/>
          <w:lang w:val="en-US" w:eastAsia="zh-CN" w:bidi="ar"/>
        </w:rPr>
      </w:pPr>
      <w:r>
        <w:rPr>
          <w:rFonts w:hint="eastAsia" w:ascii="仿宋_GB2312" w:hAnsi="仿宋_GB2312" w:eastAsia="仿宋_GB2312" w:cs="仿宋_GB2312"/>
          <w:bCs/>
          <w:color w:val="auto"/>
          <w:spacing w:val="0"/>
          <w:kern w:val="0"/>
          <w:sz w:val="21"/>
          <w:szCs w:val="21"/>
          <w:highlight w:val="none"/>
          <w:lang w:val="en-US" w:eastAsia="zh-CN" w:bidi="ar"/>
        </w:rPr>
        <w:t>（二）组织开展传染病监测，收集、分析和报告传染病监测信息，预测传染病的发生、流行趋势；</w:t>
      </w:r>
    </w:p>
    <w:p w14:paraId="772D8896">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400" w:lineRule="exact"/>
        <w:ind w:left="0" w:right="0" w:firstLine="420" w:firstLineChars="200"/>
        <w:jc w:val="both"/>
        <w:textAlignment w:val="auto"/>
        <w:rPr>
          <w:rFonts w:hint="eastAsia" w:ascii="仿宋_GB2312" w:hAnsi="仿宋_GB2312" w:eastAsia="仿宋_GB2312" w:cs="仿宋_GB2312"/>
          <w:bCs/>
          <w:color w:val="auto"/>
          <w:spacing w:val="0"/>
          <w:kern w:val="0"/>
          <w:sz w:val="21"/>
          <w:szCs w:val="21"/>
          <w:highlight w:val="none"/>
          <w:lang w:val="en-US" w:eastAsia="zh-CN" w:bidi="ar"/>
        </w:rPr>
      </w:pPr>
      <w:r>
        <w:rPr>
          <w:rFonts w:hint="eastAsia" w:ascii="仿宋_GB2312" w:hAnsi="仿宋_GB2312" w:eastAsia="仿宋_GB2312" w:cs="仿宋_GB2312"/>
          <w:bCs/>
          <w:color w:val="auto"/>
          <w:spacing w:val="0"/>
          <w:kern w:val="0"/>
          <w:sz w:val="21"/>
          <w:szCs w:val="21"/>
          <w:highlight w:val="none"/>
          <w:lang w:val="en-US" w:eastAsia="zh-CN" w:bidi="ar"/>
        </w:rPr>
        <w:t>（三）开展对传染病疫情和突发公共卫生事件的流行病学调查、风险评估、现场处理及其效果评价；</w:t>
      </w:r>
    </w:p>
    <w:p w14:paraId="162B8261">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400" w:lineRule="exact"/>
        <w:ind w:left="0" w:right="0" w:firstLine="420" w:firstLineChars="200"/>
        <w:jc w:val="both"/>
        <w:textAlignment w:val="auto"/>
        <w:rPr>
          <w:rFonts w:hint="eastAsia" w:ascii="仿宋_GB2312" w:hAnsi="仿宋_GB2312" w:eastAsia="仿宋_GB2312" w:cs="仿宋_GB2312"/>
          <w:bCs/>
          <w:color w:val="auto"/>
          <w:spacing w:val="0"/>
          <w:kern w:val="0"/>
          <w:sz w:val="21"/>
          <w:szCs w:val="21"/>
          <w:highlight w:val="none"/>
          <w:lang w:val="en-US" w:eastAsia="zh-CN" w:bidi="ar"/>
        </w:rPr>
      </w:pPr>
      <w:r>
        <w:rPr>
          <w:rFonts w:hint="eastAsia" w:ascii="仿宋_GB2312" w:hAnsi="仿宋_GB2312" w:eastAsia="仿宋_GB2312" w:cs="仿宋_GB2312"/>
          <w:bCs/>
          <w:color w:val="auto"/>
          <w:spacing w:val="0"/>
          <w:kern w:val="0"/>
          <w:sz w:val="21"/>
          <w:szCs w:val="21"/>
          <w:highlight w:val="none"/>
          <w:lang w:val="en-US" w:eastAsia="zh-CN" w:bidi="ar"/>
        </w:rPr>
        <w:t>《中华人民共和国传染病防治法》  第四十五条第二款 疾病预防控制机构、医疗机构和采供血机构及其执行职务的人员发现甲类传染病患者、病原携带者、疑似患者或者新发传染病、突发原因不明的传染病，以及其他传染病暴发、流行时，应当于两小时内进行网络直报；发现乙类传染病患者、疑似患者或者国务院疾病预防控制部门规定需要报告的乙类传染病病原携带者时，应当于二十四小时内进行网络直报；发现丙类传染病患者时，应当于二十四小时内进行网络直报。</w:t>
      </w:r>
    </w:p>
    <w:p w14:paraId="034D029D">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400" w:lineRule="exact"/>
        <w:ind w:left="0" w:right="0" w:firstLine="420" w:firstLineChars="200"/>
        <w:jc w:val="both"/>
        <w:textAlignment w:val="auto"/>
        <w:rPr>
          <w:rFonts w:hint="eastAsia" w:ascii="仿宋_GB2312" w:hAnsi="仿宋_GB2312" w:eastAsia="仿宋_GB2312" w:cs="仿宋_GB2312"/>
          <w:bCs/>
          <w:color w:val="auto"/>
          <w:spacing w:val="0"/>
          <w:kern w:val="0"/>
          <w:sz w:val="21"/>
          <w:szCs w:val="21"/>
          <w:highlight w:val="none"/>
          <w:lang w:val="en-US" w:eastAsia="zh-CN" w:bidi="ar"/>
        </w:rPr>
      </w:pPr>
      <w:r>
        <w:rPr>
          <w:rFonts w:hint="eastAsia" w:ascii="仿宋_GB2312" w:hAnsi="仿宋_GB2312" w:eastAsia="仿宋_GB2312" w:cs="仿宋_GB2312"/>
          <w:bCs/>
          <w:color w:val="auto"/>
          <w:spacing w:val="0"/>
          <w:kern w:val="0"/>
          <w:sz w:val="21"/>
          <w:szCs w:val="21"/>
          <w:highlight w:val="none"/>
          <w:lang w:val="en-US" w:eastAsia="zh-CN" w:bidi="ar"/>
        </w:rPr>
        <w:t>《中华人民共和国传染病防治法》  第四十六条 疾病预防控制机构、医疗机构和采供血机构应当建立健全传染病疫情报告管理制度，加强传染病疫情和相关信息报告的培训、日常管理和质量控制，定期对本机构报告的传染病疫情和相关信息以及报告质量进行分析、汇总和通报。</w:t>
      </w:r>
    </w:p>
    <w:p w14:paraId="4583F28A">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400" w:lineRule="exact"/>
        <w:ind w:left="0" w:right="0" w:firstLine="420" w:firstLineChars="200"/>
        <w:jc w:val="both"/>
        <w:textAlignment w:val="auto"/>
        <w:rPr>
          <w:rFonts w:hint="eastAsia" w:ascii="仿宋_GB2312" w:hAnsi="仿宋_GB2312" w:eastAsia="仿宋_GB2312" w:cs="仿宋_GB2312"/>
          <w:bCs/>
          <w:color w:val="auto"/>
          <w:spacing w:val="0"/>
          <w:kern w:val="0"/>
          <w:sz w:val="21"/>
          <w:szCs w:val="21"/>
          <w:highlight w:val="none"/>
          <w:lang w:val="en-US" w:eastAsia="zh-CN" w:bidi="ar"/>
        </w:rPr>
      </w:pPr>
      <w:r>
        <w:rPr>
          <w:rFonts w:hint="eastAsia" w:ascii="仿宋_GB2312" w:hAnsi="仿宋_GB2312" w:eastAsia="仿宋_GB2312" w:cs="仿宋_GB2312"/>
          <w:bCs/>
          <w:color w:val="auto"/>
          <w:spacing w:val="0"/>
          <w:kern w:val="0"/>
          <w:sz w:val="21"/>
          <w:szCs w:val="21"/>
          <w:highlight w:val="none"/>
          <w:lang w:val="en-US" w:eastAsia="zh-CN" w:bidi="ar"/>
        </w:rPr>
        <w:t>《中华人民共和国传染病防治法》  第四十九条第一款 疾病预防控制机构应当设立或者指定专门的部门、人员负责传染病疫情信息管理工作，主动收集、分析、调查、核实传染病疫情信息。</w:t>
      </w:r>
    </w:p>
    <w:p w14:paraId="356AB928">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400" w:lineRule="exact"/>
        <w:ind w:left="0" w:right="0" w:firstLine="420" w:firstLineChars="200"/>
        <w:jc w:val="both"/>
        <w:textAlignment w:val="auto"/>
        <w:rPr>
          <w:rFonts w:hint="eastAsia" w:ascii="仿宋_GB2312" w:hAnsi="仿宋_GB2312" w:eastAsia="仿宋_GB2312" w:cs="仿宋_GB2312"/>
          <w:bCs/>
          <w:color w:val="auto"/>
          <w:spacing w:val="0"/>
          <w:kern w:val="0"/>
          <w:sz w:val="21"/>
          <w:szCs w:val="21"/>
          <w:highlight w:val="none"/>
          <w:lang w:val="en-US" w:eastAsia="zh-CN" w:bidi="ar"/>
        </w:rPr>
      </w:pPr>
      <w:r>
        <w:rPr>
          <w:rFonts w:hint="eastAsia" w:ascii="仿宋_GB2312" w:hAnsi="仿宋_GB2312" w:eastAsia="仿宋_GB2312" w:cs="仿宋_GB2312"/>
          <w:bCs/>
          <w:color w:val="auto"/>
          <w:spacing w:val="0"/>
          <w:kern w:val="0"/>
          <w:sz w:val="21"/>
          <w:szCs w:val="21"/>
          <w:highlight w:val="none"/>
          <w:lang w:val="en-US" w:eastAsia="zh-CN" w:bidi="ar"/>
        </w:rPr>
        <w:t xml:space="preserve">《中华人民共和国传染病防治法》 </w:t>
      </w:r>
      <w:r>
        <w:rPr>
          <w:rFonts w:hint="eastAsia" w:ascii="仿宋_GB2312" w:hAnsi="仿宋_GB2312" w:eastAsia="仿宋_GB2312" w:cs="仿宋_GB2312"/>
          <w:b w:val="0"/>
          <w:bCs/>
          <w:color w:val="auto"/>
          <w:spacing w:val="0"/>
          <w:kern w:val="0"/>
          <w:sz w:val="21"/>
          <w:szCs w:val="21"/>
          <w:highlight w:val="none"/>
          <w:lang w:val="en-US" w:eastAsia="zh-CN" w:bidi="ar"/>
        </w:rPr>
        <w:t xml:space="preserve"> 第五十条 任何单位或者个人不得干预传染病疫情报告。</w:t>
      </w:r>
    </w:p>
    <w:p w14:paraId="2E1274C0">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400" w:lineRule="exact"/>
        <w:ind w:left="0" w:right="0" w:firstLine="420" w:firstLineChars="200"/>
        <w:jc w:val="both"/>
        <w:textAlignment w:val="auto"/>
        <w:rPr>
          <w:rFonts w:hint="eastAsia"/>
          <w:lang w:val="en-US" w:eastAsia="zh-CN"/>
        </w:rPr>
      </w:pPr>
      <w:r>
        <w:rPr>
          <w:rFonts w:hint="eastAsia" w:ascii="仿宋_GB2312" w:hAnsi="仿宋_GB2312" w:eastAsia="仿宋_GB2312" w:cs="仿宋_GB2312"/>
          <w:bCs/>
          <w:color w:val="auto"/>
          <w:spacing w:val="0"/>
          <w:kern w:val="0"/>
          <w:sz w:val="21"/>
          <w:szCs w:val="21"/>
          <w:highlight w:val="none"/>
          <w:lang w:val="en-US" w:eastAsia="zh-CN" w:bidi="ar"/>
        </w:rPr>
        <w:t>依照本法规定负有传染病疫情报告职责的人民政府有关部门、疾病预防控制机构、医疗机构、采供血机构及其工作人员，不得隐瞒、谎报、缓报、漏报传染病疫情。</w:t>
      </w:r>
    </w:p>
    <w:p w14:paraId="48403EC2">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400" w:lineRule="exact"/>
        <w:ind w:left="0" w:right="0" w:firstLine="420" w:firstLineChars="200"/>
        <w:jc w:val="both"/>
        <w:textAlignment w:val="auto"/>
        <w:rPr>
          <w:rFonts w:hint="eastAsia" w:ascii="仿宋_GB2312" w:hAnsi="仿宋_GB2312" w:eastAsia="仿宋_GB2312" w:cs="仿宋_GB2312"/>
          <w:bCs/>
          <w:color w:val="auto"/>
          <w:spacing w:val="0"/>
          <w:kern w:val="0"/>
          <w:sz w:val="21"/>
          <w:szCs w:val="21"/>
          <w:highlight w:val="none"/>
          <w:lang w:val="en-US" w:eastAsia="zh-CN" w:bidi="ar"/>
        </w:rPr>
      </w:pPr>
      <w:r>
        <w:rPr>
          <w:rFonts w:hint="eastAsia" w:ascii="仿宋_GB2312" w:hAnsi="仿宋_GB2312" w:eastAsia="仿宋_GB2312" w:cs="仿宋_GB2312"/>
          <w:bCs/>
          <w:color w:val="auto"/>
          <w:spacing w:val="0"/>
          <w:kern w:val="0"/>
          <w:sz w:val="21"/>
          <w:szCs w:val="21"/>
          <w:highlight w:val="none"/>
          <w:lang w:val="en-US" w:eastAsia="zh-CN" w:bidi="ar"/>
        </w:rPr>
        <w:t>《中华人民共和国传染病防治法》  第五十八条第一、第二、第三款  医疗机构、疾病预防控制机构发现甲类传染病时，应当立即采取下列措施，并向县级以上地方人民政府疾病预防控制部门报告：</w:t>
      </w:r>
    </w:p>
    <w:p w14:paraId="29778261">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400" w:lineRule="exact"/>
        <w:ind w:left="0" w:right="0" w:firstLine="420" w:firstLineChars="200"/>
        <w:jc w:val="both"/>
        <w:textAlignment w:val="auto"/>
        <w:rPr>
          <w:rFonts w:hint="eastAsia" w:ascii="仿宋_GB2312" w:hAnsi="仿宋_GB2312" w:eastAsia="仿宋_GB2312" w:cs="仿宋_GB2312"/>
          <w:bCs/>
          <w:color w:val="auto"/>
          <w:spacing w:val="0"/>
          <w:kern w:val="0"/>
          <w:sz w:val="21"/>
          <w:szCs w:val="21"/>
          <w:highlight w:val="none"/>
          <w:lang w:val="en-US" w:eastAsia="zh-CN" w:bidi="ar"/>
        </w:rPr>
      </w:pPr>
      <w:r>
        <w:rPr>
          <w:rFonts w:hint="eastAsia" w:ascii="仿宋_GB2312" w:hAnsi="仿宋_GB2312" w:eastAsia="仿宋_GB2312" w:cs="仿宋_GB2312"/>
          <w:bCs/>
          <w:color w:val="auto"/>
          <w:spacing w:val="0"/>
          <w:kern w:val="0"/>
          <w:sz w:val="21"/>
          <w:szCs w:val="21"/>
          <w:highlight w:val="none"/>
          <w:lang w:val="en-US" w:eastAsia="zh-CN" w:bidi="ar"/>
        </w:rPr>
        <w:t>（一）对甲类传染病患者、病原携带者，予以隔离治疗、医学观察；</w:t>
      </w:r>
    </w:p>
    <w:p w14:paraId="14A4BB6B">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400" w:lineRule="exact"/>
        <w:ind w:left="0" w:right="0" w:firstLine="420" w:firstLineChars="200"/>
        <w:jc w:val="both"/>
        <w:textAlignment w:val="auto"/>
        <w:rPr>
          <w:rFonts w:hint="eastAsia" w:ascii="仿宋_GB2312" w:hAnsi="仿宋_GB2312" w:eastAsia="仿宋_GB2312" w:cs="仿宋_GB2312"/>
          <w:bCs/>
          <w:color w:val="auto"/>
          <w:spacing w:val="0"/>
          <w:kern w:val="0"/>
          <w:sz w:val="21"/>
          <w:szCs w:val="21"/>
          <w:highlight w:val="none"/>
          <w:lang w:val="en-US" w:eastAsia="zh-CN" w:bidi="ar"/>
        </w:rPr>
      </w:pPr>
      <w:r>
        <w:rPr>
          <w:rFonts w:hint="eastAsia" w:ascii="仿宋_GB2312" w:hAnsi="仿宋_GB2312" w:eastAsia="仿宋_GB2312" w:cs="仿宋_GB2312"/>
          <w:bCs/>
          <w:color w:val="auto"/>
          <w:spacing w:val="0"/>
          <w:kern w:val="0"/>
          <w:sz w:val="21"/>
          <w:szCs w:val="21"/>
          <w:highlight w:val="none"/>
          <w:lang w:val="en-US" w:eastAsia="zh-CN" w:bidi="ar"/>
        </w:rPr>
        <w:t>（二）对甲类传染病疑似患者，确诊前单独隔离治疗；</w:t>
      </w:r>
    </w:p>
    <w:p w14:paraId="0A68C04B">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400" w:lineRule="exact"/>
        <w:ind w:left="0" w:right="0" w:firstLine="420" w:firstLineChars="200"/>
        <w:jc w:val="both"/>
        <w:textAlignment w:val="auto"/>
        <w:rPr>
          <w:rFonts w:hint="eastAsia" w:ascii="仿宋_GB2312" w:hAnsi="仿宋_GB2312" w:eastAsia="仿宋_GB2312" w:cs="仿宋_GB2312"/>
          <w:bCs/>
          <w:color w:val="auto"/>
          <w:spacing w:val="0"/>
          <w:kern w:val="0"/>
          <w:sz w:val="21"/>
          <w:szCs w:val="21"/>
          <w:highlight w:val="none"/>
          <w:lang w:val="en-US" w:eastAsia="zh-CN" w:bidi="ar"/>
        </w:rPr>
      </w:pPr>
      <w:r>
        <w:rPr>
          <w:rFonts w:hint="eastAsia" w:ascii="仿宋_GB2312" w:hAnsi="仿宋_GB2312" w:eastAsia="仿宋_GB2312" w:cs="仿宋_GB2312"/>
          <w:bCs/>
          <w:color w:val="auto"/>
          <w:spacing w:val="0"/>
          <w:kern w:val="0"/>
          <w:sz w:val="21"/>
          <w:szCs w:val="21"/>
          <w:highlight w:val="none"/>
          <w:lang w:val="en-US" w:eastAsia="zh-CN" w:bidi="ar"/>
        </w:rPr>
        <w:t>（三）对甲类传染病患者、病原携带者、疑似患者的密切接触者，予以医学观察，并采取其他必要的预防措施。</w:t>
      </w:r>
    </w:p>
    <w:p w14:paraId="0370C1F7">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400" w:lineRule="exact"/>
        <w:ind w:left="0" w:right="0" w:firstLine="420" w:firstLineChars="200"/>
        <w:jc w:val="both"/>
        <w:textAlignment w:val="auto"/>
        <w:rPr>
          <w:rFonts w:hint="eastAsia" w:ascii="仿宋_GB2312" w:hAnsi="仿宋_GB2312" w:eastAsia="仿宋_GB2312" w:cs="仿宋_GB2312"/>
          <w:bCs/>
          <w:color w:val="auto"/>
          <w:spacing w:val="0"/>
          <w:kern w:val="0"/>
          <w:sz w:val="21"/>
          <w:szCs w:val="21"/>
          <w:highlight w:val="none"/>
          <w:lang w:val="en-US" w:eastAsia="zh-CN" w:bidi="ar"/>
        </w:rPr>
      </w:pPr>
      <w:r>
        <w:rPr>
          <w:rFonts w:hint="eastAsia" w:ascii="仿宋_GB2312" w:hAnsi="仿宋_GB2312" w:eastAsia="仿宋_GB2312" w:cs="仿宋_GB2312"/>
          <w:bCs/>
          <w:color w:val="auto"/>
          <w:spacing w:val="0"/>
          <w:kern w:val="0"/>
          <w:sz w:val="21"/>
          <w:szCs w:val="21"/>
          <w:highlight w:val="none"/>
          <w:lang w:val="en-US" w:eastAsia="zh-CN" w:bidi="ar"/>
        </w:rPr>
        <w:t>医疗机构、疾病预防控制机构对甲类传染病患者、病原携带者、疑似患者以及上述人员的密切接触者采取隔离治疗、医学观察措施，应当根据国家有关规定和医学检查结果科学合理确定具体人员范围和期限，并根据情况变化及时调整。采取隔离治疗、医学观察措施，不得超出规定的范围和期限。</w:t>
      </w:r>
    </w:p>
    <w:p w14:paraId="6F6F7164">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400" w:lineRule="exact"/>
        <w:ind w:left="0" w:right="0" w:firstLine="420" w:firstLineChars="200"/>
        <w:jc w:val="both"/>
        <w:textAlignment w:val="auto"/>
        <w:rPr>
          <w:rFonts w:hint="eastAsia" w:ascii="仿宋_GB2312" w:hAnsi="仿宋_GB2312" w:eastAsia="仿宋_GB2312" w:cs="仿宋_GB2312"/>
          <w:bCs/>
          <w:color w:val="auto"/>
          <w:spacing w:val="0"/>
          <w:kern w:val="0"/>
          <w:sz w:val="21"/>
          <w:szCs w:val="21"/>
          <w:highlight w:val="none"/>
          <w:lang w:val="en-US" w:eastAsia="zh-CN" w:bidi="ar"/>
        </w:rPr>
      </w:pPr>
      <w:r>
        <w:rPr>
          <w:rFonts w:hint="eastAsia" w:ascii="仿宋_GB2312" w:hAnsi="仿宋_GB2312" w:eastAsia="仿宋_GB2312" w:cs="仿宋_GB2312"/>
          <w:bCs/>
          <w:color w:val="auto"/>
          <w:spacing w:val="0"/>
          <w:kern w:val="0"/>
          <w:sz w:val="21"/>
          <w:szCs w:val="21"/>
          <w:highlight w:val="none"/>
          <w:lang w:val="en-US" w:eastAsia="zh-CN" w:bidi="ar"/>
        </w:rPr>
        <w:t>医疗机构、疾病预防控制机构应当向甲类传染病患者、病原携带者、疑似患者以及上述人员的密切接触者书面告知诊断或者判定结果和依法应当采取的措施。</w:t>
      </w:r>
    </w:p>
    <w:p w14:paraId="15AEFFBD">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400" w:lineRule="exact"/>
        <w:ind w:left="0" w:right="0" w:firstLine="562" w:firstLineChars="200"/>
        <w:jc w:val="both"/>
        <w:textAlignment w:val="auto"/>
        <w:rPr>
          <w:rFonts w:hint="eastAsia" w:ascii="楷体_GB2312" w:hAnsi="楷体_GB2312" w:eastAsia="楷体_GB2312" w:cs="楷体_GB2312"/>
          <w:b/>
          <w:bCs/>
          <w:color w:val="auto"/>
          <w:spacing w:val="0"/>
          <w:kern w:val="0"/>
          <w:sz w:val="28"/>
          <w:szCs w:val="28"/>
          <w:highlight w:val="none"/>
          <w:lang w:val="en-US" w:eastAsia="zh-CN" w:bidi="ar"/>
          <w:woUserID w:val="7"/>
        </w:rPr>
      </w:pPr>
      <w:r>
        <w:rPr>
          <w:rFonts w:hint="eastAsia" w:ascii="楷体_GB2312" w:hAnsi="楷体_GB2312" w:eastAsia="楷体_GB2312" w:cs="楷体_GB2312"/>
          <w:b/>
          <w:bCs/>
          <w:color w:val="auto"/>
          <w:spacing w:val="0"/>
          <w:kern w:val="0"/>
          <w:sz w:val="28"/>
          <w:szCs w:val="28"/>
          <w:highlight w:val="none"/>
          <w:lang w:val="en-US" w:eastAsia="zh" w:bidi="ar"/>
          <w:woUserID w:val="7"/>
        </w:rPr>
        <w:t>（二）</w:t>
      </w:r>
      <w:r>
        <w:rPr>
          <w:rFonts w:hint="eastAsia" w:ascii="楷体_GB2312" w:hAnsi="楷体_GB2312" w:eastAsia="楷体_GB2312" w:cs="楷体_GB2312"/>
          <w:b/>
          <w:bCs/>
          <w:color w:val="auto"/>
          <w:spacing w:val="0"/>
          <w:kern w:val="0"/>
          <w:sz w:val="28"/>
          <w:szCs w:val="28"/>
          <w:highlight w:val="none"/>
          <w:lang w:val="en-US" w:eastAsia="zh-CN" w:bidi="ar"/>
          <w:woUserID w:val="7"/>
        </w:rPr>
        <w:t xml:space="preserve">处罚依据 </w:t>
      </w:r>
    </w:p>
    <w:p w14:paraId="198BF7EF">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400" w:lineRule="exact"/>
        <w:ind w:left="0" w:right="0" w:firstLine="420" w:firstLineChars="200"/>
        <w:jc w:val="both"/>
        <w:textAlignment w:val="auto"/>
        <w:rPr>
          <w:rFonts w:hint="eastAsia" w:ascii="仿宋_GB2312" w:hAnsi="仿宋_GB2312" w:eastAsia="仿宋_GB2312" w:cs="仿宋_GB2312"/>
          <w:bCs/>
          <w:color w:val="auto"/>
          <w:spacing w:val="0"/>
          <w:kern w:val="0"/>
          <w:sz w:val="21"/>
          <w:szCs w:val="21"/>
          <w:highlight w:val="none"/>
          <w:lang w:val="en-US" w:eastAsia="zh-CN" w:bidi="ar"/>
        </w:rPr>
      </w:pPr>
      <w:r>
        <w:rPr>
          <w:rFonts w:hint="eastAsia" w:ascii="仿宋_GB2312" w:hAnsi="仿宋_GB2312" w:eastAsia="仿宋_GB2312" w:cs="仿宋_GB2312"/>
          <w:bCs/>
          <w:color w:val="auto"/>
          <w:spacing w:val="0"/>
          <w:kern w:val="0"/>
          <w:sz w:val="21"/>
          <w:szCs w:val="21"/>
          <w:highlight w:val="none"/>
          <w:lang w:val="en-US" w:eastAsia="zh-CN" w:bidi="ar"/>
        </w:rPr>
        <w:t xml:space="preserve">《中华人民共和国传染病防治法》第一百零三条第（一）、（二）、（三）、（四）项：违反本法规定，疾病预防控制机构有下列情形之一的，由县级以上人民政府疾病预防控制部门责令改正，给予警告或者通报批评，对直接负责的主管人员和其他直接责任人员依法给予处分，并可以由原发证部门依法吊销有关责任人员的执业证书：  </w:t>
      </w:r>
    </w:p>
    <w:p w14:paraId="6B11175C">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400" w:lineRule="exact"/>
        <w:ind w:left="0" w:leftChars="0" w:right="0" w:rightChars="0" w:firstLine="420" w:firstLineChars="200"/>
        <w:jc w:val="both"/>
        <w:textAlignment w:val="auto"/>
        <w:rPr>
          <w:rFonts w:hint="eastAsia" w:ascii="仿宋_GB2312" w:hAnsi="仿宋_GB2312" w:eastAsia="仿宋_GB2312" w:cs="仿宋_GB2312"/>
          <w:bCs/>
          <w:color w:val="auto"/>
          <w:spacing w:val="0"/>
          <w:kern w:val="0"/>
          <w:sz w:val="21"/>
          <w:szCs w:val="21"/>
          <w:highlight w:val="none"/>
          <w:lang w:val="en-US" w:eastAsia="zh-CN" w:bidi="ar"/>
        </w:rPr>
      </w:pPr>
      <w:r>
        <w:rPr>
          <w:rFonts w:hint="eastAsia" w:ascii="仿宋_GB2312" w:hAnsi="仿宋_GB2312" w:eastAsia="仿宋_GB2312" w:cs="仿宋_GB2312"/>
          <w:bCs/>
          <w:color w:val="auto"/>
          <w:spacing w:val="0"/>
          <w:kern w:val="0"/>
          <w:sz w:val="21"/>
          <w:szCs w:val="21"/>
          <w:lang w:val="en-US" w:eastAsia="zh-CN" w:bidi="ar"/>
        </w:rPr>
        <w:t>（一）</w:t>
      </w:r>
      <w:r>
        <w:rPr>
          <w:rFonts w:hint="eastAsia" w:ascii="仿宋_GB2312" w:hAnsi="仿宋_GB2312" w:eastAsia="仿宋_GB2312" w:cs="仿宋_GB2312"/>
          <w:bCs/>
          <w:color w:val="auto"/>
          <w:spacing w:val="0"/>
          <w:kern w:val="0"/>
          <w:sz w:val="21"/>
          <w:szCs w:val="21"/>
          <w:highlight w:val="none"/>
          <w:lang w:val="en-US" w:eastAsia="zh-CN" w:bidi="ar"/>
        </w:rPr>
        <w:t>未依法履行传染病监测、疫情风险评估职责；</w:t>
      </w:r>
    </w:p>
    <w:p w14:paraId="07824AED">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400" w:lineRule="exact"/>
        <w:ind w:left="0" w:leftChars="0" w:right="0" w:rightChars="0" w:firstLine="420" w:firstLineChars="200"/>
        <w:jc w:val="both"/>
        <w:textAlignment w:val="auto"/>
        <w:rPr>
          <w:rFonts w:hint="eastAsia" w:ascii="仿宋_GB2312" w:hAnsi="仿宋_GB2312" w:eastAsia="仿宋_GB2312" w:cs="仿宋_GB2312"/>
          <w:bCs/>
          <w:color w:val="auto"/>
          <w:spacing w:val="0"/>
          <w:kern w:val="0"/>
          <w:sz w:val="21"/>
          <w:szCs w:val="21"/>
          <w:highlight w:val="none"/>
          <w:lang w:val="en-US" w:eastAsia="zh-CN" w:bidi="ar"/>
        </w:rPr>
      </w:pPr>
      <w:r>
        <w:rPr>
          <w:rFonts w:hint="eastAsia" w:ascii="仿宋_GB2312" w:hAnsi="仿宋_GB2312" w:eastAsia="仿宋_GB2312" w:cs="仿宋_GB2312"/>
          <w:bCs/>
          <w:color w:val="auto"/>
          <w:spacing w:val="0"/>
          <w:kern w:val="0"/>
          <w:sz w:val="21"/>
          <w:szCs w:val="21"/>
          <w:lang w:val="en-US" w:eastAsia="zh-CN" w:bidi="ar"/>
        </w:rPr>
        <w:t>（二）</w:t>
      </w:r>
      <w:r>
        <w:rPr>
          <w:rFonts w:hint="eastAsia" w:ascii="仿宋_GB2312" w:hAnsi="仿宋_GB2312" w:eastAsia="仿宋_GB2312" w:cs="仿宋_GB2312"/>
          <w:bCs/>
          <w:color w:val="auto"/>
          <w:spacing w:val="0"/>
          <w:kern w:val="0"/>
          <w:sz w:val="21"/>
          <w:szCs w:val="21"/>
          <w:highlight w:val="none"/>
          <w:lang w:val="en-US" w:eastAsia="zh-CN" w:bidi="ar"/>
        </w:rPr>
        <w:t>未依法履行传染病疫情报告职责，隐瞒、谎报、缓报、漏报传染病疫情，或者干预传染病疫情报告；</w:t>
      </w:r>
    </w:p>
    <w:p w14:paraId="58A45315">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400" w:lineRule="exact"/>
        <w:ind w:leftChars="0" w:right="0" w:rightChars="0" w:firstLine="420" w:firstLineChars="200"/>
        <w:jc w:val="both"/>
        <w:textAlignment w:val="auto"/>
        <w:rPr>
          <w:rFonts w:hint="eastAsia" w:ascii="仿宋_GB2312" w:hAnsi="仿宋_GB2312" w:eastAsia="仿宋_GB2312" w:cs="仿宋_GB2312"/>
          <w:color w:val="auto"/>
          <w:spacing w:val="0"/>
          <w:kern w:val="2"/>
          <w:sz w:val="32"/>
          <w:szCs w:val="32"/>
          <w:highlight w:val="none"/>
          <w:lang w:val="en-US" w:eastAsia="zh-CN" w:bidi="ar-SA"/>
        </w:rPr>
      </w:pPr>
      <w:r>
        <w:rPr>
          <w:rFonts w:hint="eastAsia" w:ascii="仿宋_GB2312" w:hAnsi="仿宋_GB2312" w:eastAsia="仿宋_GB2312" w:cs="仿宋_GB2312"/>
          <w:bCs/>
          <w:color w:val="auto"/>
          <w:spacing w:val="0"/>
          <w:kern w:val="0"/>
          <w:sz w:val="21"/>
          <w:szCs w:val="21"/>
          <w:highlight w:val="none"/>
          <w:lang w:val="en-US" w:eastAsia="zh-CN" w:bidi="ar"/>
        </w:rPr>
        <w:t>（三）未主动收集传染病疫情信息，或者对传染病疫情信息和疫情报告未及时进行分析、调查、核实；</w:t>
      </w:r>
    </w:p>
    <w:p w14:paraId="7699D049">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400" w:lineRule="exact"/>
        <w:ind w:leftChars="0" w:right="0" w:rightChars="0" w:firstLine="420" w:firstLineChars="200"/>
        <w:jc w:val="both"/>
        <w:textAlignment w:val="auto"/>
        <w:rPr>
          <w:rFonts w:hint="eastAsia" w:ascii="仿宋_GB2312" w:hAnsi="仿宋_GB2312" w:eastAsia="仿宋_GB2312" w:cs="仿宋_GB2312"/>
          <w:color w:val="auto"/>
          <w:spacing w:val="0"/>
          <w:kern w:val="2"/>
          <w:sz w:val="32"/>
          <w:szCs w:val="32"/>
          <w:highlight w:val="none"/>
          <w:lang w:val="en-US" w:eastAsia="zh-CN" w:bidi="ar-SA"/>
        </w:rPr>
      </w:pPr>
      <w:r>
        <w:rPr>
          <w:rFonts w:hint="eastAsia" w:ascii="仿宋_GB2312" w:hAnsi="仿宋_GB2312" w:eastAsia="仿宋_GB2312" w:cs="仿宋_GB2312"/>
          <w:bCs/>
          <w:color w:val="auto"/>
          <w:spacing w:val="0"/>
          <w:kern w:val="0"/>
          <w:sz w:val="21"/>
          <w:szCs w:val="21"/>
          <w:highlight w:val="none"/>
          <w:lang w:val="en-US" w:eastAsia="zh-CN" w:bidi="ar"/>
        </w:rPr>
        <w:t>（四）发现传染病疫情或者接到传染病疫情报告时，未依据职责及时采取本法规定的措施；</w:t>
      </w:r>
    </w:p>
    <w:p w14:paraId="13A8F5BE">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400" w:lineRule="exact"/>
        <w:ind w:left="0" w:right="0" w:firstLine="562" w:firstLineChars="200"/>
        <w:jc w:val="both"/>
        <w:textAlignment w:val="auto"/>
        <w:rPr>
          <w:rFonts w:hint="eastAsia" w:ascii="楷体_GB2312" w:hAnsi="楷体_GB2312" w:eastAsia="楷体_GB2312" w:cs="楷体_GB2312"/>
          <w:b/>
          <w:bCs/>
          <w:color w:val="auto"/>
          <w:spacing w:val="0"/>
          <w:kern w:val="0"/>
          <w:sz w:val="28"/>
          <w:szCs w:val="28"/>
          <w:highlight w:val="none"/>
          <w:lang w:val="en-US" w:eastAsia="zh-CN" w:bidi="ar"/>
          <w:woUserID w:val="7"/>
        </w:rPr>
      </w:pPr>
      <w:r>
        <w:rPr>
          <w:rFonts w:hint="eastAsia" w:ascii="楷体_GB2312" w:hAnsi="楷体_GB2312" w:eastAsia="楷体_GB2312" w:cs="楷体_GB2312"/>
          <w:b/>
          <w:bCs/>
          <w:color w:val="auto"/>
          <w:spacing w:val="0"/>
          <w:kern w:val="0"/>
          <w:sz w:val="28"/>
          <w:szCs w:val="28"/>
          <w:highlight w:val="none"/>
          <w:lang w:val="en-US" w:eastAsia="zh" w:bidi="ar"/>
          <w:woUserID w:val="7"/>
        </w:rPr>
        <w:t>（三）</w:t>
      </w:r>
      <w:r>
        <w:rPr>
          <w:rFonts w:hint="eastAsia" w:ascii="楷体_GB2312" w:hAnsi="楷体_GB2312" w:eastAsia="楷体_GB2312" w:cs="楷体_GB2312"/>
          <w:b/>
          <w:bCs/>
          <w:color w:val="auto"/>
          <w:spacing w:val="0"/>
          <w:kern w:val="0"/>
          <w:sz w:val="28"/>
          <w:szCs w:val="28"/>
          <w:highlight w:val="none"/>
          <w:lang w:val="en-US" w:eastAsia="zh-CN" w:bidi="ar"/>
          <w:woUserID w:val="7"/>
        </w:rPr>
        <w:t>裁量标准</w:t>
      </w:r>
    </w:p>
    <w:tbl>
      <w:tblPr>
        <w:tblStyle w:val="10"/>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6"/>
        <w:gridCol w:w="3483"/>
        <w:gridCol w:w="4013"/>
        <w:gridCol w:w="3916"/>
        <w:gridCol w:w="1615"/>
      </w:tblGrid>
      <w:tr w14:paraId="3124F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01" w:type="pct"/>
            <w:noWrap w:val="0"/>
            <w:vAlign w:val="center"/>
          </w:tcPr>
          <w:p w14:paraId="42683BE7">
            <w:pPr>
              <w:keepNext w:val="0"/>
              <w:keepLines w:val="0"/>
              <w:widowControl/>
              <w:suppressLineNumbers w:val="0"/>
              <w:spacing w:before="0" w:beforeAutospacing="0" w:after="0" w:afterAutospacing="0"/>
              <w:ind w:left="0" w:right="0"/>
              <w:jc w:val="center"/>
              <w:rPr>
                <w:rFonts w:hint="eastAsia" w:ascii="黑体" w:hAnsi="黑体" w:eastAsia="黑体" w:cs="黑体"/>
                <w:bCs/>
                <w:color w:val="auto"/>
                <w:spacing w:val="0"/>
                <w:kern w:val="0"/>
                <w:sz w:val="21"/>
                <w:szCs w:val="21"/>
                <w:highlight w:val="none"/>
                <w:vertAlign w:val="baseline"/>
                <w:lang w:val="en-US" w:eastAsia="zh-CN" w:bidi="ar"/>
              </w:rPr>
            </w:pPr>
            <w:r>
              <w:rPr>
                <w:rFonts w:hint="eastAsia" w:ascii="黑体" w:hAnsi="黑体" w:eastAsia="黑体" w:cs="黑体"/>
                <w:bCs/>
                <w:color w:val="auto"/>
                <w:spacing w:val="0"/>
                <w:kern w:val="0"/>
                <w:sz w:val="21"/>
                <w:szCs w:val="21"/>
                <w:highlight w:val="none"/>
                <w:vertAlign w:val="baseline"/>
                <w:lang w:val="en-US" w:eastAsia="zh-CN" w:bidi="ar"/>
              </w:rPr>
              <w:t>裁量阶次</w:t>
            </w:r>
          </w:p>
        </w:tc>
        <w:tc>
          <w:tcPr>
            <w:tcW w:w="2645" w:type="pct"/>
            <w:gridSpan w:val="2"/>
            <w:noWrap w:val="0"/>
            <w:vAlign w:val="center"/>
          </w:tcPr>
          <w:p w14:paraId="11D1A77C">
            <w:pPr>
              <w:keepNext w:val="0"/>
              <w:keepLines w:val="0"/>
              <w:widowControl/>
              <w:suppressLineNumbers w:val="0"/>
              <w:spacing w:before="0" w:beforeAutospacing="0" w:after="0" w:afterAutospacing="0"/>
              <w:ind w:left="0" w:right="0"/>
              <w:jc w:val="center"/>
              <w:rPr>
                <w:rFonts w:hint="eastAsia" w:ascii="黑体" w:hAnsi="黑体" w:eastAsia="黑体" w:cs="黑体"/>
                <w:bCs/>
                <w:color w:val="auto"/>
                <w:spacing w:val="0"/>
                <w:kern w:val="0"/>
                <w:sz w:val="21"/>
                <w:szCs w:val="21"/>
                <w:highlight w:val="none"/>
                <w:vertAlign w:val="baseline"/>
                <w:lang w:val="en-US" w:eastAsia="zh-CN" w:bidi="ar"/>
              </w:rPr>
            </w:pPr>
            <w:r>
              <w:rPr>
                <w:rFonts w:hint="eastAsia" w:ascii="黑体" w:hAnsi="黑体" w:eastAsia="黑体" w:cs="黑体"/>
                <w:bCs/>
                <w:color w:val="auto"/>
                <w:spacing w:val="0"/>
                <w:kern w:val="0"/>
                <w:sz w:val="21"/>
                <w:szCs w:val="21"/>
                <w:highlight w:val="none"/>
                <w:vertAlign w:val="baseline"/>
                <w:lang w:val="en-US" w:eastAsia="zh-CN" w:bidi="ar"/>
              </w:rPr>
              <w:t>情节后果</w:t>
            </w:r>
          </w:p>
        </w:tc>
        <w:tc>
          <w:tcPr>
            <w:tcW w:w="1382" w:type="pct"/>
            <w:noWrap w:val="0"/>
            <w:vAlign w:val="center"/>
          </w:tcPr>
          <w:p w14:paraId="31147190">
            <w:pPr>
              <w:keepNext w:val="0"/>
              <w:keepLines w:val="0"/>
              <w:widowControl/>
              <w:suppressLineNumbers w:val="0"/>
              <w:spacing w:before="0" w:beforeAutospacing="0" w:after="0" w:afterAutospacing="0"/>
              <w:ind w:left="0" w:right="0"/>
              <w:jc w:val="center"/>
              <w:rPr>
                <w:rFonts w:hint="eastAsia" w:ascii="黑体" w:hAnsi="黑体" w:eastAsia="黑体" w:cs="黑体"/>
                <w:bCs/>
                <w:color w:val="auto"/>
                <w:spacing w:val="0"/>
                <w:kern w:val="0"/>
                <w:sz w:val="21"/>
                <w:szCs w:val="21"/>
                <w:highlight w:val="none"/>
                <w:vertAlign w:val="baseline"/>
                <w:lang w:val="en-US" w:eastAsia="zh-CN" w:bidi="ar"/>
              </w:rPr>
            </w:pPr>
            <w:r>
              <w:rPr>
                <w:rFonts w:hint="eastAsia" w:ascii="黑体" w:hAnsi="黑体" w:eastAsia="黑体" w:cs="黑体"/>
                <w:bCs/>
                <w:color w:val="auto"/>
                <w:spacing w:val="0"/>
                <w:kern w:val="0"/>
                <w:sz w:val="21"/>
                <w:szCs w:val="21"/>
                <w:highlight w:val="none"/>
                <w:vertAlign w:val="baseline"/>
                <w:lang w:val="en-US" w:eastAsia="zh-CN" w:bidi="ar"/>
              </w:rPr>
              <w:t>裁量标准</w:t>
            </w:r>
          </w:p>
        </w:tc>
        <w:tc>
          <w:tcPr>
            <w:tcW w:w="570" w:type="pct"/>
            <w:noWrap w:val="0"/>
            <w:vAlign w:val="center"/>
          </w:tcPr>
          <w:p w14:paraId="63B94BB9">
            <w:pPr>
              <w:keepNext w:val="0"/>
              <w:keepLines w:val="0"/>
              <w:widowControl/>
              <w:suppressLineNumbers w:val="0"/>
              <w:spacing w:before="0" w:beforeAutospacing="0" w:after="0" w:afterAutospacing="0"/>
              <w:ind w:left="0" w:right="0"/>
              <w:jc w:val="center"/>
              <w:rPr>
                <w:rFonts w:hint="eastAsia" w:ascii="黑体" w:hAnsi="黑体" w:eastAsia="黑体" w:cs="黑体"/>
                <w:bCs/>
                <w:color w:val="auto"/>
                <w:spacing w:val="0"/>
                <w:kern w:val="0"/>
                <w:sz w:val="21"/>
                <w:szCs w:val="21"/>
                <w:highlight w:val="none"/>
                <w:vertAlign w:val="baseline"/>
                <w:lang w:val="en-US" w:eastAsia="zh-CN" w:bidi="ar"/>
              </w:rPr>
            </w:pPr>
            <w:r>
              <w:rPr>
                <w:rFonts w:hint="eastAsia" w:ascii="黑体" w:hAnsi="黑体" w:eastAsia="黑体" w:cs="黑体"/>
                <w:bCs/>
                <w:color w:val="auto"/>
                <w:spacing w:val="0"/>
                <w:kern w:val="0"/>
                <w:sz w:val="21"/>
                <w:szCs w:val="21"/>
                <w:highlight w:val="none"/>
                <w:vertAlign w:val="baseline"/>
                <w:lang w:val="en-US" w:eastAsia="zh-CN" w:bidi="ar"/>
              </w:rPr>
              <w:t>处罚公示期限</w:t>
            </w:r>
          </w:p>
        </w:tc>
      </w:tr>
      <w:tr w14:paraId="23B42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401" w:type="pct"/>
            <w:noWrap w:val="0"/>
            <w:vAlign w:val="center"/>
          </w:tcPr>
          <w:p w14:paraId="6E1C19A1">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0" w:firstLineChars="0"/>
              <w:jc w:val="center"/>
              <w:textAlignment w:val="auto"/>
              <w:rPr>
                <w:rFonts w:hint="eastAsia" w:ascii="仿宋_GB2312" w:hAnsi="仿宋_GB2312" w:eastAsia="仿宋_GB2312" w:cs="仿宋_GB2312"/>
                <w:color w:val="000000"/>
                <w:kern w:val="0"/>
                <w:sz w:val="21"/>
                <w:szCs w:val="21"/>
                <w:highlight w:val="none"/>
                <w:lang w:val="en-US" w:eastAsia="zh-CN" w:bidi="ar"/>
                <w:woUserID w:val="3"/>
              </w:rPr>
            </w:pPr>
            <w:r>
              <w:rPr>
                <w:rFonts w:hint="eastAsia" w:ascii="仿宋_GB2312" w:hAnsi="仿宋_GB2312" w:eastAsia="仿宋_GB2312" w:cs="仿宋_GB2312"/>
                <w:color w:val="000000"/>
                <w:kern w:val="0"/>
                <w:sz w:val="21"/>
                <w:szCs w:val="21"/>
                <w:highlight w:val="none"/>
                <w:lang w:val="en-US" w:eastAsia="zh-CN" w:bidi="ar"/>
                <w:woUserID w:val="3"/>
              </w:rPr>
              <w:t>一般</w:t>
            </w:r>
          </w:p>
        </w:tc>
        <w:tc>
          <w:tcPr>
            <w:tcW w:w="1229" w:type="pct"/>
            <w:noWrap w:val="0"/>
            <w:vAlign w:val="center"/>
          </w:tcPr>
          <w:p w14:paraId="44B6FA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420" w:firstLineChars="200"/>
              <w:jc w:val="both"/>
              <w:textAlignment w:val="auto"/>
              <w:rPr>
                <w:rFonts w:hint="eastAsia" w:ascii="仿宋_GB2312" w:hAnsi="仿宋_GB2312" w:eastAsia="仿宋_GB2312" w:cs="仿宋_GB2312"/>
                <w:color w:val="000000"/>
                <w:kern w:val="0"/>
                <w:sz w:val="21"/>
                <w:szCs w:val="21"/>
                <w:highlight w:val="none"/>
                <w:lang w:val="en-US" w:eastAsia="zh-CN" w:bidi="ar"/>
                <w:woUserID w:val="3"/>
              </w:rPr>
            </w:pPr>
            <w:r>
              <w:rPr>
                <w:rFonts w:hint="eastAsia" w:ascii="仿宋_GB2312" w:hAnsi="仿宋_GB2312" w:eastAsia="仿宋_GB2312" w:cs="仿宋_GB2312"/>
                <w:color w:val="000000"/>
                <w:kern w:val="0"/>
                <w:sz w:val="21"/>
                <w:szCs w:val="21"/>
                <w:highlight w:val="none"/>
                <w:lang w:val="en-US" w:eastAsia="zh-CN" w:bidi="ar"/>
                <w:woUserID w:val="3"/>
              </w:rPr>
              <w:t>违反其中1项的，</w:t>
            </w:r>
          </w:p>
        </w:tc>
        <w:tc>
          <w:tcPr>
            <w:tcW w:w="1415" w:type="pct"/>
            <w:noWrap w:val="0"/>
            <w:vAlign w:val="center"/>
          </w:tcPr>
          <w:p w14:paraId="5DE8BA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420" w:firstLineChars="200"/>
              <w:jc w:val="both"/>
              <w:textAlignment w:val="auto"/>
              <w:rPr>
                <w:rFonts w:hint="eastAsia" w:ascii="仿宋_GB2312" w:hAnsi="仿宋_GB2312" w:eastAsia="仿宋_GB2312" w:cs="仿宋_GB2312"/>
                <w:color w:val="000000"/>
                <w:kern w:val="0"/>
                <w:sz w:val="21"/>
                <w:szCs w:val="21"/>
                <w:highlight w:val="none"/>
                <w:lang w:val="en-US" w:eastAsia="zh-CN" w:bidi="ar"/>
                <w:woUserID w:val="3"/>
              </w:rPr>
            </w:pPr>
            <w:r>
              <w:rPr>
                <w:rFonts w:hint="eastAsia" w:ascii="仿宋_GB2312" w:hAnsi="仿宋_GB2312" w:eastAsia="仿宋_GB2312" w:cs="仿宋_GB2312"/>
                <w:color w:val="000000"/>
                <w:kern w:val="0"/>
                <w:sz w:val="21"/>
                <w:szCs w:val="21"/>
                <w:highlight w:val="none"/>
                <w:lang w:val="en-US" w:eastAsia="zh-CN" w:bidi="ar"/>
                <w:woUserID w:val="3"/>
              </w:rPr>
              <w:t>且未造成传染病传播、流行的，且未造成人身伤害或致人死亡的；</w:t>
            </w:r>
          </w:p>
        </w:tc>
        <w:tc>
          <w:tcPr>
            <w:tcW w:w="1382" w:type="pct"/>
            <w:noWrap w:val="0"/>
            <w:vAlign w:val="center"/>
          </w:tcPr>
          <w:p w14:paraId="3B8A8B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420" w:firstLineChars="200"/>
              <w:jc w:val="both"/>
              <w:textAlignment w:val="auto"/>
              <w:rPr>
                <w:rFonts w:hint="eastAsia" w:ascii="仿宋_GB2312" w:hAnsi="仿宋_GB2312" w:eastAsia="仿宋_GB2312" w:cs="仿宋_GB2312"/>
                <w:color w:val="000000"/>
                <w:kern w:val="0"/>
                <w:sz w:val="21"/>
                <w:szCs w:val="21"/>
                <w:highlight w:val="none"/>
                <w:lang w:val="en-US" w:eastAsia="zh-CN" w:bidi="ar"/>
                <w:woUserID w:val="3"/>
              </w:rPr>
            </w:pPr>
            <w:r>
              <w:rPr>
                <w:rFonts w:hint="eastAsia" w:ascii="仿宋_GB2312" w:hAnsi="仿宋_GB2312" w:eastAsia="仿宋_GB2312" w:cs="仿宋_GB2312"/>
                <w:color w:val="000000"/>
                <w:kern w:val="0"/>
                <w:sz w:val="21"/>
                <w:szCs w:val="21"/>
                <w:highlight w:val="none"/>
                <w:lang w:val="en-US" w:eastAsia="zh-CN" w:bidi="ar"/>
                <w:woUserID w:val="3"/>
              </w:rPr>
              <w:t>给予警告或者通报批评</w:t>
            </w:r>
          </w:p>
        </w:tc>
        <w:tc>
          <w:tcPr>
            <w:tcW w:w="570" w:type="pct"/>
            <w:noWrap w:val="0"/>
            <w:vAlign w:val="center"/>
          </w:tcPr>
          <w:p w14:paraId="512D6832">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eastAsia" w:ascii="仿宋_GB2312" w:hAnsi="仿宋_GB2312" w:eastAsia="仿宋_GB2312" w:cs="仿宋_GB2312"/>
                <w:color w:val="000000"/>
                <w:kern w:val="0"/>
                <w:sz w:val="21"/>
                <w:szCs w:val="21"/>
                <w:highlight w:val="none"/>
                <w:lang w:val="en-US" w:eastAsia="zh-CN" w:bidi="ar"/>
                <w:woUserID w:val="3"/>
              </w:rPr>
            </w:pPr>
            <w:r>
              <w:rPr>
                <w:rFonts w:hint="eastAsia" w:ascii="仿宋_GB2312" w:hAnsi="仿宋_GB2312" w:eastAsia="仿宋_GB2312" w:cs="仿宋_GB2312"/>
                <w:color w:val="000000"/>
                <w:kern w:val="0"/>
                <w:sz w:val="21"/>
                <w:szCs w:val="21"/>
                <w:highlight w:val="none"/>
                <w:lang w:val="en-US" w:eastAsia="zh-CN" w:bidi="ar"/>
                <w:woUserID w:val="3"/>
              </w:rPr>
              <w:t>1年</w:t>
            </w:r>
          </w:p>
        </w:tc>
      </w:tr>
      <w:tr w14:paraId="202E5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401" w:type="pct"/>
            <w:noWrap w:val="0"/>
            <w:vAlign w:val="center"/>
          </w:tcPr>
          <w:p w14:paraId="24ABC2DE">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0" w:firstLineChars="0"/>
              <w:jc w:val="center"/>
              <w:textAlignment w:val="auto"/>
              <w:rPr>
                <w:rFonts w:hint="eastAsia" w:ascii="仿宋_GB2312" w:hAnsi="仿宋_GB2312" w:eastAsia="仿宋_GB2312" w:cs="仿宋_GB2312"/>
                <w:color w:val="000000"/>
                <w:kern w:val="0"/>
                <w:sz w:val="21"/>
                <w:szCs w:val="21"/>
                <w:highlight w:val="none"/>
                <w:lang w:val="en-US" w:eastAsia="zh-CN" w:bidi="ar"/>
                <w:woUserID w:val="3"/>
              </w:rPr>
            </w:pPr>
            <w:r>
              <w:rPr>
                <w:rFonts w:hint="eastAsia" w:ascii="仿宋_GB2312" w:hAnsi="仿宋_GB2312" w:eastAsia="仿宋_GB2312" w:cs="仿宋_GB2312"/>
                <w:color w:val="000000"/>
                <w:kern w:val="0"/>
                <w:sz w:val="21"/>
                <w:szCs w:val="21"/>
                <w:highlight w:val="none"/>
                <w:lang w:val="en-US" w:eastAsia="zh-CN" w:bidi="ar"/>
                <w:woUserID w:val="3"/>
              </w:rPr>
              <w:t>从重</w:t>
            </w:r>
          </w:p>
        </w:tc>
        <w:tc>
          <w:tcPr>
            <w:tcW w:w="1229" w:type="pct"/>
            <w:noWrap w:val="0"/>
            <w:vAlign w:val="center"/>
          </w:tcPr>
          <w:p w14:paraId="0CA879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420" w:firstLineChars="200"/>
              <w:jc w:val="both"/>
              <w:textAlignment w:val="auto"/>
              <w:rPr>
                <w:rFonts w:hint="eastAsia" w:ascii="仿宋_GB2312" w:hAnsi="仿宋_GB2312" w:eastAsia="仿宋_GB2312" w:cs="仿宋_GB2312"/>
                <w:color w:val="000000"/>
                <w:kern w:val="0"/>
                <w:sz w:val="21"/>
                <w:szCs w:val="21"/>
                <w:highlight w:val="none"/>
                <w:lang w:val="en-US" w:eastAsia="zh-CN" w:bidi="ar"/>
                <w:woUserID w:val="3"/>
              </w:rPr>
            </w:pPr>
            <w:r>
              <w:rPr>
                <w:rFonts w:hint="eastAsia" w:ascii="仿宋_GB2312" w:hAnsi="仿宋_GB2312" w:eastAsia="仿宋_GB2312" w:cs="仿宋_GB2312"/>
                <w:color w:val="000000"/>
                <w:kern w:val="0"/>
                <w:sz w:val="21"/>
                <w:szCs w:val="21"/>
                <w:highlight w:val="none"/>
                <w:lang w:val="en-US" w:eastAsia="zh-CN" w:bidi="ar"/>
                <w:woUserID w:val="3"/>
              </w:rPr>
              <w:t>违反其中2项以上（含）的，</w:t>
            </w:r>
          </w:p>
        </w:tc>
        <w:tc>
          <w:tcPr>
            <w:tcW w:w="1415" w:type="pct"/>
            <w:noWrap w:val="0"/>
            <w:vAlign w:val="center"/>
          </w:tcPr>
          <w:p w14:paraId="0DE0DE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420" w:firstLineChars="200"/>
              <w:jc w:val="both"/>
              <w:textAlignment w:val="auto"/>
              <w:rPr>
                <w:rFonts w:hint="eastAsia" w:ascii="仿宋_GB2312" w:hAnsi="仿宋_GB2312" w:eastAsia="仿宋_GB2312" w:cs="仿宋_GB2312"/>
                <w:color w:val="000000"/>
                <w:kern w:val="0"/>
                <w:sz w:val="21"/>
                <w:szCs w:val="21"/>
                <w:highlight w:val="none"/>
                <w:lang w:val="en-US" w:eastAsia="zh-CN" w:bidi="ar"/>
                <w:woUserID w:val="3"/>
              </w:rPr>
            </w:pPr>
            <w:r>
              <w:rPr>
                <w:rFonts w:hint="eastAsia" w:ascii="仿宋_GB2312" w:hAnsi="仿宋_GB2312" w:eastAsia="仿宋_GB2312" w:cs="仿宋_GB2312"/>
                <w:color w:val="000000"/>
                <w:kern w:val="0"/>
                <w:sz w:val="21"/>
                <w:szCs w:val="21"/>
                <w:highlight w:val="none"/>
                <w:lang w:val="en-US" w:eastAsia="zh-CN" w:bidi="ar"/>
                <w:woUserID w:val="3"/>
              </w:rPr>
              <w:t>或造成传染病传播、流行的，或造成人身伤害或致人死亡的；</w:t>
            </w:r>
          </w:p>
        </w:tc>
        <w:tc>
          <w:tcPr>
            <w:tcW w:w="1382" w:type="pct"/>
            <w:noWrap w:val="0"/>
            <w:vAlign w:val="center"/>
          </w:tcPr>
          <w:p w14:paraId="413E60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420" w:firstLineChars="200"/>
              <w:jc w:val="both"/>
              <w:textAlignment w:val="auto"/>
              <w:rPr>
                <w:rFonts w:hint="eastAsia" w:ascii="仿宋_GB2312" w:hAnsi="仿宋_GB2312" w:eastAsia="仿宋_GB2312" w:cs="仿宋_GB2312"/>
                <w:color w:val="000000"/>
                <w:kern w:val="0"/>
                <w:sz w:val="21"/>
                <w:szCs w:val="21"/>
                <w:highlight w:val="none"/>
                <w:lang w:val="en-US" w:eastAsia="zh-CN" w:bidi="ar"/>
                <w:woUserID w:val="3"/>
              </w:rPr>
            </w:pPr>
            <w:r>
              <w:rPr>
                <w:rFonts w:hint="eastAsia" w:ascii="仿宋_GB2312" w:hAnsi="仿宋_GB2312" w:eastAsia="仿宋_GB2312" w:cs="仿宋_GB2312"/>
                <w:color w:val="000000"/>
                <w:kern w:val="0"/>
                <w:sz w:val="21"/>
                <w:szCs w:val="21"/>
                <w:highlight w:val="none"/>
                <w:lang w:val="en-US" w:eastAsia="zh-CN" w:bidi="ar"/>
                <w:woUserID w:val="3"/>
              </w:rPr>
              <w:t>给予警告或者通报批评，并依法吊销有关责任人员的执业证书。</w:t>
            </w:r>
          </w:p>
        </w:tc>
        <w:tc>
          <w:tcPr>
            <w:tcW w:w="570" w:type="pct"/>
            <w:noWrap w:val="0"/>
            <w:vAlign w:val="center"/>
          </w:tcPr>
          <w:p w14:paraId="4CAE7C08">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eastAsia" w:ascii="仿宋_GB2312" w:hAnsi="仿宋_GB2312" w:eastAsia="仿宋_GB2312" w:cs="仿宋_GB2312"/>
                <w:color w:val="000000"/>
                <w:kern w:val="0"/>
                <w:sz w:val="21"/>
                <w:szCs w:val="21"/>
                <w:highlight w:val="none"/>
                <w:lang w:val="en-US" w:eastAsia="zh-CN" w:bidi="ar"/>
                <w:woUserID w:val="3"/>
              </w:rPr>
            </w:pPr>
            <w:r>
              <w:rPr>
                <w:rFonts w:hint="eastAsia" w:ascii="仿宋_GB2312" w:hAnsi="仿宋_GB2312" w:eastAsia="仿宋_GB2312" w:cs="仿宋_GB2312"/>
                <w:color w:val="000000"/>
                <w:kern w:val="0"/>
                <w:sz w:val="21"/>
                <w:szCs w:val="21"/>
                <w:highlight w:val="none"/>
                <w:lang w:val="en-US" w:eastAsia="zh-CN" w:bidi="ar"/>
                <w:woUserID w:val="3"/>
              </w:rPr>
              <w:t>3年</w:t>
            </w:r>
          </w:p>
        </w:tc>
      </w:tr>
    </w:tbl>
    <w:p w14:paraId="213970E2">
      <w:pPr>
        <w:rPr>
          <w:rFonts w:hint="eastAsia" w:ascii="仿宋_GB2312" w:hAnsi="仿宋_GB2312" w:eastAsia="仿宋_GB2312" w:cs="仿宋_GB2312"/>
          <w:b/>
          <w:bCs w:val="0"/>
          <w:color w:val="auto"/>
          <w:spacing w:val="0"/>
          <w:sz w:val="28"/>
          <w:szCs w:val="28"/>
          <w:highlight w:val="none"/>
          <w:lang w:val="en-US" w:eastAsia="zh-CN" w:bidi="ar-SA"/>
        </w:rPr>
      </w:pPr>
      <w:r>
        <w:rPr>
          <w:rFonts w:hint="eastAsia" w:ascii="仿宋_GB2312" w:hAnsi="仿宋_GB2312" w:eastAsia="仿宋_GB2312" w:cs="仿宋_GB2312"/>
          <w:b/>
          <w:bCs w:val="0"/>
          <w:color w:val="auto"/>
          <w:spacing w:val="0"/>
          <w:sz w:val="28"/>
          <w:szCs w:val="28"/>
          <w:highlight w:val="none"/>
          <w:lang w:val="en-US" w:eastAsia="zh-CN" w:bidi="ar-SA"/>
        </w:rPr>
        <w:br w:type="page"/>
      </w:r>
    </w:p>
    <w:p w14:paraId="1EF649E3">
      <w:pPr>
        <w:keepNext w:val="0"/>
        <w:keepLines w:val="0"/>
        <w:pageBreakBefore w:val="0"/>
        <w:widowControl w:val="0"/>
        <w:numPr>
          <w:ilvl w:val="0"/>
          <w:numId w:val="0"/>
        </w:numPr>
        <w:kinsoku/>
        <w:wordWrap/>
        <w:overflowPunct/>
        <w:topLinePunct/>
        <w:autoSpaceDE/>
        <w:autoSpaceDN/>
        <w:bidi w:val="0"/>
        <w:adjustRightInd/>
        <w:snapToGrid/>
        <w:spacing w:line="400" w:lineRule="exact"/>
        <w:ind w:firstLine="560" w:firstLineChars="200"/>
        <w:jc w:val="both"/>
        <w:textAlignment w:val="auto"/>
        <w:rPr>
          <w:rFonts w:hint="eastAsia" w:ascii="黑体" w:hAnsi="黑体" w:eastAsia="黑体" w:cs="黑体"/>
          <w:b w:val="0"/>
          <w:bCs/>
          <w:color w:val="auto"/>
          <w:spacing w:val="0"/>
          <w:sz w:val="28"/>
          <w:szCs w:val="28"/>
          <w:highlight w:val="none"/>
          <w:lang w:bidi="ar-SA"/>
        </w:rPr>
      </w:pPr>
      <w:r>
        <w:rPr>
          <w:rFonts w:hint="eastAsia" w:ascii="黑体" w:hAnsi="黑体" w:eastAsia="黑体" w:cs="黑体"/>
          <w:b w:val="0"/>
          <w:bCs/>
          <w:color w:val="auto"/>
          <w:spacing w:val="0"/>
          <w:sz w:val="28"/>
          <w:szCs w:val="28"/>
          <w:highlight w:val="none"/>
          <w:lang w:val="en-US" w:eastAsia="zh-CN" w:bidi="ar-SA"/>
        </w:rPr>
        <w:t>二、</w:t>
      </w:r>
      <w:r>
        <w:rPr>
          <w:rFonts w:hint="eastAsia" w:ascii="黑体" w:hAnsi="黑体" w:eastAsia="黑体" w:cs="黑体"/>
          <w:b w:val="0"/>
          <w:bCs/>
          <w:color w:val="auto"/>
          <w:spacing w:val="0"/>
          <w:sz w:val="28"/>
          <w:szCs w:val="28"/>
          <w:highlight w:val="none"/>
          <w:lang w:bidi="ar-SA"/>
        </w:rPr>
        <w:t>对</w:t>
      </w:r>
      <w:r>
        <w:rPr>
          <w:rFonts w:hint="eastAsia" w:ascii="黑体" w:hAnsi="黑体" w:eastAsia="黑体" w:cs="黑体"/>
          <w:b w:val="0"/>
          <w:bCs/>
          <w:color w:val="auto"/>
          <w:spacing w:val="0"/>
          <w:sz w:val="28"/>
          <w:szCs w:val="28"/>
          <w:highlight w:val="none"/>
          <w:lang w:val="en-US" w:eastAsia="zh-CN" w:bidi="ar-SA"/>
        </w:rPr>
        <w:t>疾病预防控制机构未遵守国家有关规定，导致因使用血液制品引起经血液传播疾病的发生的处罚</w:t>
      </w:r>
    </w:p>
    <w:p w14:paraId="57B0B113">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400" w:lineRule="exact"/>
        <w:ind w:left="0" w:right="0" w:firstLine="562" w:firstLineChars="200"/>
        <w:jc w:val="both"/>
        <w:textAlignment w:val="auto"/>
        <w:rPr>
          <w:rFonts w:hint="eastAsia" w:ascii="楷体_GB2312" w:hAnsi="楷体_GB2312" w:eastAsia="楷体_GB2312" w:cs="楷体_GB2312"/>
          <w:b/>
          <w:bCs/>
          <w:color w:val="auto"/>
          <w:spacing w:val="0"/>
          <w:kern w:val="0"/>
          <w:sz w:val="28"/>
          <w:szCs w:val="28"/>
          <w:highlight w:val="none"/>
          <w:lang w:val="en-US" w:eastAsia="zh-CN" w:bidi="ar"/>
          <w:woUserID w:val="7"/>
        </w:rPr>
      </w:pPr>
      <w:r>
        <w:rPr>
          <w:rFonts w:hint="eastAsia" w:ascii="楷体_GB2312" w:hAnsi="楷体_GB2312" w:eastAsia="楷体_GB2312" w:cs="楷体_GB2312"/>
          <w:b/>
          <w:bCs/>
          <w:color w:val="auto"/>
          <w:spacing w:val="0"/>
          <w:kern w:val="0"/>
          <w:sz w:val="28"/>
          <w:szCs w:val="28"/>
          <w:highlight w:val="none"/>
          <w:lang w:val="en-US" w:eastAsia="zh" w:bidi="ar"/>
          <w:woUserID w:val="7"/>
        </w:rPr>
        <w:t>（一）</w:t>
      </w:r>
      <w:r>
        <w:rPr>
          <w:rFonts w:hint="eastAsia" w:ascii="楷体_GB2312" w:hAnsi="楷体_GB2312" w:eastAsia="楷体_GB2312" w:cs="楷体_GB2312"/>
          <w:b/>
          <w:bCs/>
          <w:color w:val="auto"/>
          <w:spacing w:val="0"/>
          <w:kern w:val="0"/>
          <w:sz w:val="28"/>
          <w:szCs w:val="28"/>
          <w:highlight w:val="none"/>
          <w:lang w:val="en-US" w:eastAsia="zh-CN" w:bidi="ar"/>
          <w:woUserID w:val="7"/>
        </w:rPr>
        <w:t>违反依据</w:t>
      </w:r>
    </w:p>
    <w:p w14:paraId="4890C99A">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400" w:lineRule="exact"/>
        <w:ind w:left="0" w:right="0" w:firstLine="420" w:firstLineChars="200"/>
        <w:jc w:val="both"/>
        <w:textAlignment w:val="auto"/>
        <w:rPr>
          <w:rFonts w:hint="eastAsia" w:ascii="仿宋_GB2312" w:hAnsi="仿宋_GB2312" w:eastAsia="仿宋_GB2312" w:cs="仿宋_GB2312"/>
          <w:bCs/>
          <w:color w:val="auto"/>
          <w:spacing w:val="0"/>
          <w:kern w:val="0"/>
          <w:sz w:val="21"/>
          <w:szCs w:val="21"/>
          <w:highlight w:val="none"/>
          <w:lang w:val="en-US" w:eastAsia="zh-CN" w:bidi="ar"/>
        </w:rPr>
      </w:pPr>
      <w:r>
        <w:rPr>
          <w:rFonts w:hint="eastAsia" w:ascii="仿宋_GB2312" w:hAnsi="仿宋_GB2312" w:eastAsia="仿宋_GB2312" w:cs="仿宋_GB2312"/>
          <w:bCs/>
          <w:color w:val="auto"/>
          <w:spacing w:val="0"/>
          <w:kern w:val="0"/>
          <w:sz w:val="21"/>
          <w:szCs w:val="21"/>
          <w:highlight w:val="none"/>
          <w:lang w:val="en-US" w:eastAsia="zh-CN" w:bidi="ar"/>
        </w:rPr>
        <w:t>《中华人民共和国传染病防治法》  第三十二条第三款  疾病预防控制机构、医疗机构使用血液和血液制品，应当遵守国家有关规定，防止因输入血液、使用血液制品引起经血液传播疾病的发生。</w:t>
      </w:r>
    </w:p>
    <w:p w14:paraId="16D6DBF5">
      <w:pPr>
        <w:keepNext w:val="0"/>
        <w:keepLines w:val="0"/>
        <w:pageBreakBefore w:val="0"/>
        <w:widowControl w:val="0"/>
        <w:suppressLineNumbers w:val="0"/>
        <w:kinsoku/>
        <w:wordWrap/>
        <w:overflowPunct/>
        <w:topLinePunct/>
        <w:autoSpaceDE/>
        <w:autoSpaceDN/>
        <w:bidi w:val="0"/>
        <w:adjustRightInd/>
        <w:snapToGrid/>
        <w:spacing w:line="400" w:lineRule="exact"/>
        <w:ind w:firstLine="562" w:firstLineChars="200"/>
        <w:jc w:val="both"/>
        <w:textAlignment w:val="auto"/>
        <w:rPr>
          <w:rFonts w:hint="eastAsia" w:ascii="仿宋_GB2312" w:hAnsi="仿宋_GB2312" w:eastAsia="仿宋_GB2312" w:cs="仿宋_GB2312"/>
          <w:b/>
          <w:bCs/>
          <w:color w:val="auto"/>
          <w:spacing w:val="0"/>
          <w:kern w:val="0"/>
          <w:sz w:val="21"/>
          <w:szCs w:val="21"/>
          <w:highlight w:val="none"/>
          <w:lang w:val="en-US" w:eastAsia="zh-CN" w:bidi="ar"/>
        </w:rPr>
      </w:pPr>
      <w:r>
        <w:rPr>
          <w:rFonts w:hint="eastAsia" w:ascii="楷体_GB2312" w:hAnsi="楷体_GB2312" w:eastAsia="楷体_GB2312" w:cs="楷体_GB2312"/>
          <w:b/>
          <w:bCs/>
          <w:color w:val="auto"/>
          <w:spacing w:val="0"/>
          <w:kern w:val="0"/>
          <w:sz w:val="28"/>
          <w:szCs w:val="28"/>
          <w:highlight w:val="none"/>
          <w:lang w:val="en-US" w:eastAsia="zh" w:bidi="ar"/>
          <w:woUserID w:val="7"/>
        </w:rPr>
        <w:t>（二）</w:t>
      </w:r>
      <w:r>
        <w:rPr>
          <w:rFonts w:hint="eastAsia" w:ascii="楷体_GB2312" w:hAnsi="楷体_GB2312" w:eastAsia="楷体_GB2312" w:cs="楷体_GB2312"/>
          <w:b/>
          <w:bCs/>
          <w:color w:val="auto"/>
          <w:spacing w:val="0"/>
          <w:kern w:val="0"/>
          <w:sz w:val="28"/>
          <w:szCs w:val="28"/>
          <w:highlight w:val="none"/>
          <w:lang w:val="en-US" w:eastAsia="zh-CN" w:bidi="ar"/>
          <w:woUserID w:val="7"/>
        </w:rPr>
        <w:t>处罚依据</w:t>
      </w:r>
    </w:p>
    <w:p w14:paraId="00341D3E">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400" w:lineRule="exact"/>
        <w:ind w:left="0" w:right="0" w:firstLine="420" w:firstLineChars="200"/>
        <w:jc w:val="both"/>
        <w:textAlignment w:val="auto"/>
        <w:rPr>
          <w:rFonts w:hint="eastAsia" w:ascii="仿宋_GB2312" w:hAnsi="仿宋_GB2312" w:eastAsia="仿宋_GB2312" w:cs="仿宋_GB2312"/>
          <w:color w:val="auto"/>
          <w:spacing w:val="0"/>
          <w:kern w:val="2"/>
          <w:sz w:val="21"/>
          <w:szCs w:val="21"/>
          <w:highlight w:val="none"/>
          <w:lang w:val="en-US" w:eastAsia="zh-CN" w:bidi="ar-SA"/>
        </w:rPr>
      </w:pPr>
      <w:r>
        <w:rPr>
          <w:rFonts w:hint="eastAsia" w:ascii="仿宋_GB2312" w:hAnsi="仿宋_GB2312" w:eastAsia="仿宋_GB2312" w:cs="仿宋_GB2312"/>
          <w:bCs/>
          <w:color w:val="auto"/>
          <w:spacing w:val="0"/>
          <w:kern w:val="0"/>
          <w:sz w:val="21"/>
          <w:szCs w:val="21"/>
          <w:highlight w:val="none"/>
          <w:lang w:val="en-US" w:eastAsia="zh-CN" w:bidi="ar"/>
        </w:rPr>
        <w:t>《中华人民共和国传染病防治法》第一百零三条第（五）项：违反本法规定，疾病预防控制机构有下列情形之一的，由县级以上人民政府疾病预防控制部门责令改正，给予警告或者通报批评，对直接负责的主管人员和其他直接责任人员依法给予处分，并可以由原发证部门依法吊销有关责任人员的执业证书：（五）未遵守国家有关规定，导致因使用血液制品引起经血液传播疾病的发生。</w:t>
      </w:r>
    </w:p>
    <w:p w14:paraId="4B0A0D8B">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400" w:lineRule="exact"/>
        <w:ind w:left="0" w:right="0" w:firstLine="562" w:firstLineChars="200"/>
        <w:jc w:val="both"/>
        <w:textAlignment w:val="auto"/>
        <w:rPr>
          <w:rFonts w:hint="eastAsia" w:ascii="仿宋_GB2312" w:hAnsi="仿宋_GB2312" w:eastAsia="仿宋_GB2312" w:cs="仿宋_GB2312"/>
          <w:b/>
          <w:bCs/>
          <w:color w:val="auto"/>
          <w:spacing w:val="0"/>
          <w:kern w:val="0"/>
          <w:sz w:val="21"/>
          <w:szCs w:val="21"/>
          <w:highlight w:val="none"/>
          <w:lang w:val="en-US" w:eastAsia="zh-CN" w:bidi="ar"/>
        </w:rPr>
      </w:pPr>
      <w:r>
        <w:rPr>
          <w:rFonts w:hint="eastAsia" w:ascii="楷体_GB2312" w:hAnsi="楷体_GB2312" w:eastAsia="楷体_GB2312" w:cs="楷体_GB2312"/>
          <w:b/>
          <w:bCs/>
          <w:color w:val="auto"/>
          <w:spacing w:val="0"/>
          <w:kern w:val="0"/>
          <w:sz w:val="28"/>
          <w:szCs w:val="28"/>
          <w:highlight w:val="none"/>
          <w:lang w:val="en-US" w:eastAsia="zh" w:bidi="ar"/>
          <w:woUserID w:val="7"/>
        </w:rPr>
        <w:t>（三）</w:t>
      </w:r>
      <w:r>
        <w:rPr>
          <w:rFonts w:hint="eastAsia" w:ascii="楷体_GB2312" w:hAnsi="楷体_GB2312" w:eastAsia="楷体_GB2312" w:cs="楷体_GB2312"/>
          <w:b/>
          <w:bCs/>
          <w:color w:val="auto"/>
          <w:spacing w:val="0"/>
          <w:kern w:val="0"/>
          <w:sz w:val="28"/>
          <w:szCs w:val="28"/>
          <w:highlight w:val="none"/>
          <w:lang w:val="en-US" w:eastAsia="zh-CN" w:bidi="ar"/>
          <w:woUserID w:val="7"/>
        </w:rPr>
        <w:t>裁量标准</w:t>
      </w:r>
    </w:p>
    <w:tbl>
      <w:tblPr>
        <w:tblStyle w:val="1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6"/>
        <w:gridCol w:w="4952"/>
        <w:gridCol w:w="2543"/>
        <w:gridCol w:w="3918"/>
        <w:gridCol w:w="1619"/>
      </w:tblGrid>
      <w:tr w14:paraId="48045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01" w:type="pct"/>
            <w:noWrap w:val="0"/>
            <w:vAlign w:val="center"/>
          </w:tcPr>
          <w:p w14:paraId="47166C33">
            <w:pPr>
              <w:keepNext w:val="0"/>
              <w:keepLines w:val="0"/>
              <w:widowControl/>
              <w:suppressLineNumbers w:val="0"/>
              <w:spacing w:before="0" w:beforeAutospacing="0" w:after="0" w:afterAutospacing="0"/>
              <w:ind w:left="0" w:right="0"/>
              <w:jc w:val="center"/>
              <w:rPr>
                <w:rFonts w:hint="eastAsia" w:ascii="黑体" w:hAnsi="黑体" w:eastAsia="黑体" w:cs="黑体"/>
                <w:bCs/>
                <w:color w:val="auto"/>
                <w:spacing w:val="0"/>
                <w:kern w:val="0"/>
                <w:sz w:val="21"/>
                <w:szCs w:val="21"/>
                <w:highlight w:val="none"/>
                <w:vertAlign w:val="baseline"/>
                <w:lang w:val="en-US" w:eastAsia="zh-CN" w:bidi="ar"/>
              </w:rPr>
            </w:pPr>
            <w:r>
              <w:rPr>
                <w:rFonts w:hint="eastAsia" w:ascii="黑体" w:hAnsi="黑体" w:eastAsia="黑体" w:cs="黑体"/>
                <w:bCs/>
                <w:color w:val="auto"/>
                <w:spacing w:val="0"/>
                <w:kern w:val="0"/>
                <w:sz w:val="21"/>
                <w:szCs w:val="21"/>
                <w:highlight w:val="none"/>
                <w:vertAlign w:val="baseline"/>
                <w:lang w:val="en-US" w:eastAsia="zh-CN" w:bidi="ar"/>
              </w:rPr>
              <w:t>裁量阶次</w:t>
            </w:r>
          </w:p>
        </w:tc>
        <w:tc>
          <w:tcPr>
            <w:tcW w:w="2644" w:type="pct"/>
            <w:gridSpan w:val="2"/>
            <w:noWrap w:val="0"/>
            <w:vAlign w:val="center"/>
          </w:tcPr>
          <w:p w14:paraId="474F53DE">
            <w:pPr>
              <w:keepNext w:val="0"/>
              <w:keepLines w:val="0"/>
              <w:widowControl/>
              <w:suppressLineNumbers w:val="0"/>
              <w:spacing w:before="0" w:beforeAutospacing="0" w:after="0" w:afterAutospacing="0"/>
              <w:ind w:left="0" w:right="0"/>
              <w:jc w:val="center"/>
              <w:rPr>
                <w:rFonts w:hint="eastAsia" w:ascii="黑体" w:hAnsi="黑体" w:eastAsia="黑体" w:cs="黑体"/>
                <w:bCs/>
                <w:color w:val="auto"/>
                <w:spacing w:val="0"/>
                <w:kern w:val="0"/>
                <w:sz w:val="21"/>
                <w:szCs w:val="21"/>
                <w:highlight w:val="none"/>
                <w:vertAlign w:val="baseline"/>
                <w:lang w:val="en-US" w:eastAsia="zh-CN" w:bidi="ar"/>
              </w:rPr>
            </w:pPr>
            <w:r>
              <w:rPr>
                <w:rFonts w:hint="eastAsia" w:ascii="黑体" w:hAnsi="黑体" w:eastAsia="黑体" w:cs="黑体"/>
                <w:bCs/>
                <w:color w:val="auto"/>
                <w:spacing w:val="0"/>
                <w:kern w:val="0"/>
                <w:sz w:val="21"/>
                <w:szCs w:val="21"/>
                <w:highlight w:val="none"/>
                <w:vertAlign w:val="baseline"/>
                <w:lang w:val="en-US" w:eastAsia="zh-CN" w:bidi="ar"/>
              </w:rPr>
              <w:t>情节后果</w:t>
            </w:r>
          </w:p>
        </w:tc>
        <w:tc>
          <w:tcPr>
            <w:tcW w:w="1382" w:type="pct"/>
            <w:noWrap w:val="0"/>
            <w:vAlign w:val="center"/>
          </w:tcPr>
          <w:p w14:paraId="492925AE">
            <w:pPr>
              <w:keepNext w:val="0"/>
              <w:keepLines w:val="0"/>
              <w:widowControl/>
              <w:suppressLineNumbers w:val="0"/>
              <w:spacing w:before="0" w:beforeAutospacing="0" w:after="0" w:afterAutospacing="0"/>
              <w:ind w:left="0" w:right="0"/>
              <w:jc w:val="center"/>
              <w:rPr>
                <w:rFonts w:hint="eastAsia" w:ascii="黑体" w:hAnsi="黑体" w:eastAsia="黑体" w:cs="黑体"/>
                <w:bCs/>
                <w:color w:val="auto"/>
                <w:spacing w:val="0"/>
                <w:kern w:val="0"/>
                <w:sz w:val="21"/>
                <w:szCs w:val="21"/>
                <w:highlight w:val="none"/>
                <w:vertAlign w:val="baseline"/>
                <w:lang w:val="en-US" w:eastAsia="zh-CN" w:bidi="ar"/>
              </w:rPr>
            </w:pPr>
            <w:r>
              <w:rPr>
                <w:rFonts w:hint="eastAsia" w:ascii="黑体" w:hAnsi="黑体" w:eastAsia="黑体" w:cs="黑体"/>
                <w:bCs/>
                <w:color w:val="auto"/>
                <w:spacing w:val="0"/>
                <w:kern w:val="0"/>
                <w:sz w:val="21"/>
                <w:szCs w:val="21"/>
                <w:highlight w:val="none"/>
                <w:vertAlign w:val="baseline"/>
                <w:lang w:val="en-US" w:eastAsia="zh-CN" w:bidi="ar"/>
              </w:rPr>
              <w:t>裁量标准</w:t>
            </w:r>
          </w:p>
        </w:tc>
        <w:tc>
          <w:tcPr>
            <w:tcW w:w="571" w:type="pct"/>
            <w:noWrap w:val="0"/>
            <w:vAlign w:val="center"/>
          </w:tcPr>
          <w:p w14:paraId="0822AC89">
            <w:pPr>
              <w:keepNext w:val="0"/>
              <w:keepLines w:val="0"/>
              <w:widowControl/>
              <w:suppressLineNumbers w:val="0"/>
              <w:spacing w:before="0" w:beforeAutospacing="0" w:after="0" w:afterAutospacing="0"/>
              <w:ind w:left="0" w:right="0"/>
              <w:jc w:val="center"/>
              <w:rPr>
                <w:rFonts w:hint="eastAsia" w:ascii="黑体" w:hAnsi="黑体" w:eastAsia="黑体" w:cs="黑体"/>
                <w:bCs/>
                <w:color w:val="auto"/>
                <w:spacing w:val="0"/>
                <w:kern w:val="0"/>
                <w:sz w:val="21"/>
                <w:szCs w:val="21"/>
                <w:highlight w:val="none"/>
                <w:vertAlign w:val="baseline"/>
                <w:lang w:val="en-US" w:eastAsia="zh-CN" w:bidi="ar"/>
              </w:rPr>
            </w:pPr>
            <w:r>
              <w:rPr>
                <w:rFonts w:hint="eastAsia" w:ascii="黑体" w:hAnsi="黑体" w:eastAsia="黑体" w:cs="黑体"/>
                <w:bCs/>
                <w:color w:val="auto"/>
                <w:spacing w:val="0"/>
                <w:kern w:val="0"/>
                <w:sz w:val="21"/>
                <w:szCs w:val="21"/>
                <w:highlight w:val="none"/>
                <w:vertAlign w:val="baseline"/>
                <w:lang w:val="en-US" w:eastAsia="zh-CN" w:bidi="ar"/>
              </w:rPr>
              <w:t>处罚公示期限</w:t>
            </w:r>
          </w:p>
        </w:tc>
      </w:tr>
      <w:tr w14:paraId="30B70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exact"/>
        </w:trPr>
        <w:tc>
          <w:tcPr>
            <w:tcW w:w="401" w:type="pct"/>
            <w:noWrap w:val="0"/>
            <w:vAlign w:val="center"/>
          </w:tcPr>
          <w:p w14:paraId="73E057BD">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jc w:val="center"/>
              <w:textAlignment w:val="auto"/>
              <w:rPr>
                <w:rFonts w:hint="eastAsia" w:ascii="仿宋_GB2312" w:hAnsi="仿宋_GB2312" w:eastAsia="仿宋_GB2312" w:cs="仿宋_GB2312"/>
                <w:color w:val="000000"/>
                <w:kern w:val="0"/>
                <w:sz w:val="21"/>
                <w:szCs w:val="21"/>
                <w:highlight w:val="none"/>
                <w:lang w:val="en-US" w:eastAsia="zh-CN" w:bidi="ar"/>
                <w:woUserID w:val="3"/>
              </w:rPr>
            </w:pPr>
            <w:r>
              <w:rPr>
                <w:rFonts w:hint="eastAsia" w:ascii="仿宋_GB2312" w:hAnsi="仿宋_GB2312" w:eastAsia="仿宋_GB2312" w:cs="仿宋_GB2312"/>
                <w:color w:val="000000"/>
                <w:kern w:val="0"/>
                <w:sz w:val="21"/>
                <w:szCs w:val="21"/>
                <w:highlight w:val="none"/>
                <w:lang w:val="en-US" w:eastAsia="zh-CN" w:bidi="ar"/>
                <w:woUserID w:val="3"/>
              </w:rPr>
              <w:t>从重</w:t>
            </w:r>
          </w:p>
        </w:tc>
        <w:tc>
          <w:tcPr>
            <w:tcW w:w="1747" w:type="pct"/>
            <w:noWrap w:val="0"/>
            <w:vAlign w:val="center"/>
          </w:tcPr>
          <w:p w14:paraId="6C9380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420" w:firstLineChars="200"/>
              <w:jc w:val="both"/>
              <w:textAlignment w:val="auto"/>
              <w:rPr>
                <w:rFonts w:hint="eastAsia" w:ascii="仿宋_GB2312" w:hAnsi="仿宋_GB2312" w:eastAsia="仿宋_GB2312" w:cs="仿宋_GB2312"/>
                <w:color w:val="000000"/>
                <w:kern w:val="0"/>
                <w:sz w:val="21"/>
                <w:szCs w:val="21"/>
                <w:highlight w:val="none"/>
                <w:lang w:val="en-US" w:eastAsia="zh-CN" w:bidi="ar"/>
                <w:woUserID w:val="3"/>
              </w:rPr>
            </w:pPr>
            <w:r>
              <w:rPr>
                <w:rFonts w:hint="eastAsia" w:ascii="仿宋_GB2312" w:hAnsi="仿宋_GB2312" w:eastAsia="仿宋_GB2312" w:cs="仿宋_GB2312"/>
                <w:color w:val="000000"/>
                <w:kern w:val="0"/>
                <w:sz w:val="21"/>
                <w:szCs w:val="21"/>
                <w:highlight w:val="none"/>
                <w:lang w:val="en-US" w:eastAsia="zh-CN" w:bidi="ar"/>
                <w:woUserID w:val="3"/>
              </w:rPr>
              <w:t>未遵守国家有关规定，导致因使用血液制品引起经血液传播疾病的发生的，</w:t>
            </w:r>
          </w:p>
        </w:tc>
        <w:tc>
          <w:tcPr>
            <w:tcW w:w="897" w:type="pct"/>
            <w:noWrap w:val="0"/>
            <w:vAlign w:val="center"/>
          </w:tcPr>
          <w:p w14:paraId="5B5CC4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420" w:firstLineChars="200"/>
              <w:jc w:val="both"/>
              <w:textAlignment w:val="auto"/>
              <w:rPr>
                <w:rFonts w:hint="eastAsia" w:ascii="仿宋_GB2312" w:hAnsi="仿宋_GB2312" w:eastAsia="仿宋_GB2312" w:cs="仿宋_GB2312"/>
                <w:color w:val="000000"/>
                <w:kern w:val="0"/>
                <w:sz w:val="21"/>
                <w:szCs w:val="21"/>
                <w:highlight w:val="none"/>
                <w:lang w:val="en-US" w:eastAsia="zh-CN" w:bidi="ar"/>
                <w:woUserID w:val="3"/>
              </w:rPr>
            </w:pPr>
            <w:r>
              <w:rPr>
                <w:rFonts w:hint="eastAsia" w:ascii="仿宋_GB2312" w:hAnsi="仿宋_GB2312" w:eastAsia="仿宋_GB2312" w:cs="仿宋_GB2312"/>
                <w:color w:val="000000"/>
                <w:kern w:val="0"/>
                <w:sz w:val="21"/>
                <w:szCs w:val="21"/>
                <w:highlight w:val="none"/>
                <w:lang w:val="en-US" w:eastAsia="zh-CN" w:bidi="ar"/>
                <w:woUserID w:val="3"/>
              </w:rPr>
              <w:t>或造成传染病传播、流行的，或造成人身伤害或致人死亡的；</w:t>
            </w:r>
          </w:p>
        </w:tc>
        <w:tc>
          <w:tcPr>
            <w:tcW w:w="1382" w:type="pct"/>
            <w:noWrap w:val="0"/>
            <w:vAlign w:val="center"/>
          </w:tcPr>
          <w:p w14:paraId="2AFAC4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420" w:firstLineChars="200"/>
              <w:jc w:val="both"/>
              <w:textAlignment w:val="auto"/>
              <w:rPr>
                <w:rFonts w:hint="eastAsia" w:ascii="仿宋_GB2312" w:hAnsi="仿宋_GB2312" w:eastAsia="仿宋_GB2312" w:cs="仿宋_GB2312"/>
                <w:color w:val="000000"/>
                <w:kern w:val="0"/>
                <w:sz w:val="21"/>
                <w:szCs w:val="21"/>
                <w:highlight w:val="none"/>
                <w:lang w:val="en-US" w:eastAsia="zh-CN" w:bidi="ar"/>
                <w:woUserID w:val="3"/>
              </w:rPr>
            </w:pPr>
            <w:r>
              <w:rPr>
                <w:rFonts w:hint="eastAsia" w:ascii="仿宋_GB2312" w:hAnsi="仿宋_GB2312" w:eastAsia="仿宋_GB2312" w:cs="仿宋_GB2312"/>
                <w:color w:val="000000"/>
                <w:kern w:val="0"/>
                <w:sz w:val="21"/>
                <w:szCs w:val="21"/>
                <w:highlight w:val="none"/>
                <w:lang w:val="en-US" w:eastAsia="zh-CN" w:bidi="ar"/>
                <w:woUserID w:val="3"/>
              </w:rPr>
              <w:t>给予警告或者通报批评，并依法吊销有关责任人员的执业证书。</w:t>
            </w:r>
          </w:p>
        </w:tc>
        <w:tc>
          <w:tcPr>
            <w:tcW w:w="571" w:type="pct"/>
            <w:noWrap w:val="0"/>
            <w:vAlign w:val="center"/>
          </w:tcPr>
          <w:p w14:paraId="0336124F">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eastAsia" w:ascii="仿宋_GB2312" w:hAnsi="仿宋_GB2312" w:eastAsia="仿宋_GB2312" w:cs="仿宋_GB2312"/>
                <w:color w:val="000000"/>
                <w:kern w:val="0"/>
                <w:sz w:val="21"/>
                <w:szCs w:val="21"/>
                <w:highlight w:val="none"/>
                <w:lang w:val="en-US" w:eastAsia="zh-CN" w:bidi="ar"/>
                <w:woUserID w:val="3"/>
              </w:rPr>
            </w:pPr>
            <w:r>
              <w:rPr>
                <w:rFonts w:hint="eastAsia" w:ascii="仿宋_GB2312" w:hAnsi="仿宋_GB2312" w:eastAsia="仿宋_GB2312" w:cs="仿宋_GB2312"/>
                <w:color w:val="000000"/>
                <w:kern w:val="0"/>
                <w:sz w:val="21"/>
                <w:szCs w:val="21"/>
                <w:highlight w:val="none"/>
                <w:lang w:val="en-US" w:eastAsia="zh-CN" w:bidi="ar"/>
                <w:woUserID w:val="3"/>
              </w:rPr>
              <w:t>3年</w:t>
            </w:r>
          </w:p>
        </w:tc>
      </w:tr>
    </w:tbl>
    <w:p w14:paraId="5B7E5D31">
      <w:pPr>
        <w:keepNext w:val="0"/>
        <w:keepLines w:val="0"/>
        <w:widowControl/>
        <w:suppressLineNumbers w:val="0"/>
        <w:jc w:val="left"/>
        <w:rPr>
          <w:rFonts w:hint="eastAsia" w:ascii="仿宋_GB2312" w:hAnsi="仿宋_GB2312" w:eastAsia="仿宋_GB2312" w:cs="仿宋_GB2312"/>
          <w:color w:val="auto"/>
          <w:spacing w:val="0"/>
          <w:sz w:val="21"/>
          <w:szCs w:val="21"/>
          <w:highlight w:val="none"/>
          <w:lang w:val="en-US" w:eastAsia="zh-CN"/>
        </w:rPr>
      </w:pPr>
    </w:p>
    <w:p w14:paraId="5A0EE976">
      <w:pPr>
        <w:rPr>
          <w:rFonts w:hint="eastAsia" w:ascii="仿宋_GB2312" w:hAnsi="仿宋_GB2312" w:eastAsia="仿宋_GB2312" w:cs="仿宋_GB2312"/>
          <w:color w:val="auto"/>
          <w:spacing w:val="0"/>
          <w:sz w:val="21"/>
          <w:szCs w:val="21"/>
          <w:highlight w:val="none"/>
        </w:rPr>
      </w:pPr>
    </w:p>
    <w:p w14:paraId="22B7487F">
      <w:pPr>
        <w:keepNext w:val="0"/>
        <w:keepLines w:val="0"/>
        <w:widowControl/>
        <w:suppressLineNumbers w:val="0"/>
        <w:jc w:val="left"/>
        <w:rPr>
          <w:rFonts w:hint="eastAsia" w:ascii="仿宋_GB2312" w:hAnsi="仿宋_GB2312" w:eastAsia="仿宋_GB2312" w:cs="仿宋_GB2312"/>
          <w:color w:val="auto"/>
          <w:spacing w:val="0"/>
          <w:sz w:val="21"/>
          <w:szCs w:val="21"/>
          <w:highlight w:val="none"/>
          <w:lang w:val="en-US" w:eastAsia="zh-CN"/>
        </w:rPr>
      </w:pPr>
    </w:p>
    <w:p w14:paraId="410F7AC0">
      <w:pPr>
        <w:rPr>
          <w:rFonts w:hint="eastAsia" w:ascii="仿宋_GB2312" w:hAnsi="仿宋_GB2312" w:eastAsia="仿宋_GB2312" w:cs="仿宋_GB2312"/>
          <w:color w:val="auto"/>
          <w:spacing w:val="0"/>
          <w:sz w:val="21"/>
          <w:szCs w:val="21"/>
          <w:highlight w:val="none"/>
        </w:rPr>
      </w:pPr>
    </w:p>
    <w:p w14:paraId="4D28F724">
      <w:pPr>
        <w:rPr>
          <w:rFonts w:hint="eastAsia" w:ascii="仿宋_GB2312" w:hAnsi="仿宋_GB2312" w:eastAsia="仿宋_GB2312" w:cs="仿宋_GB2312"/>
          <w:color w:val="auto"/>
          <w:spacing w:val="0"/>
          <w:sz w:val="21"/>
          <w:szCs w:val="21"/>
          <w:highlight w:val="none"/>
        </w:rPr>
      </w:pPr>
    </w:p>
    <w:p w14:paraId="7D4A8F9F">
      <w:pPr>
        <w:rPr>
          <w:rFonts w:hint="eastAsia" w:ascii="仿宋_GB2312" w:hAnsi="仿宋_GB2312" w:eastAsia="仿宋_GB2312" w:cs="仿宋_GB2312"/>
          <w:color w:val="auto"/>
          <w:spacing w:val="0"/>
          <w:sz w:val="21"/>
          <w:szCs w:val="21"/>
          <w:highlight w:val="none"/>
        </w:rPr>
      </w:pPr>
    </w:p>
    <w:p w14:paraId="14EC7F72">
      <w:pPr>
        <w:rPr>
          <w:rFonts w:hint="eastAsia" w:ascii="仿宋_GB2312" w:hAnsi="仿宋_GB2312" w:eastAsia="仿宋_GB2312" w:cs="仿宋_GB2312"/>
          <w:color w:val="auto"/>
          <w:spacing w:val="0"/>
          <w:sz w:val="21"/>
          <w:szCs w:val="21"/>
          <w:highlight w:val="none"/>
        </w:rPr>
      </w:pPr>
    </w:p>
    <w:p w14:paraId="5F10A574">
      <w:pPr>
        <w:rPr>
          <w:rFonts w:hint="eastAsia" w:ascii="仿宋_GB2312" w:hAnsi="仿宋_GB2312" w:eastAsia="仿宋_GB2312" w:cs="仿宋_GB2312"/>
          <w:color w:val="auto"/>
          <w:spacing w:val="0"/>
          <w:sz w:val="21"/>
          <w:szCs w:val="21"/>
          <w:highlight w:val="none"/>
        </w:rPr>
      </w:pPr>
    </w:p>
    <w:p w14:paraId="3DE3F873">
      <w:pPr>
        <w:rPr>
          <w:rFonts w:hint="eastAsia" w:ascii="仿宋_GB2312" w:hAnsi="仿宋_GB2312" w:eastAsia="仿宋_GB2312" w:cs="仿宋_GB2312"/>
          <w:color w:val="auto"/>
          <w:spacing w:val="0"/>
          <w:sz w:val="21"/>
          <w:szCs w:val="21"/>
          <w:highlight w:val="none"/>
        </w:rPr>
      </w:pPr>
    </w:p>
    <w:p w14:paraId="75E05056">
      <w:pPr>
        <w:rPr>
          <w:rFonts w:hint="eastAsia" w:ascii="仿宋_GB2312" w:hAnsi="仿宋_GB2312" w:eastAsia="仿宋_GB2312" w:cs="仿宋_GB2312"/>
          <w:color w:val="auto"/>
          <w:spacing w:val="0"/>
          <w:sz w:val="21"/>
          <w:szCs w:val="21"/>
          <w:highlight w:val="none"/>
        </w:rPr>
      </w:pPr>
    </w:p>
    <w:p w14:paraId="5E7BAAAF">
      <w:pPr>
        <w:rPr>
          <w:rFonts w:hint="eastAsia" w:ascii="仿宋_GB2312" w:hAnsi="仿宋_GB2312" w:eastAsia="仿宋_GB2312" w:cs="仿宋_GB2312"/>
          <w:b/>
          <w:bCs w:val="0"/>
          <w:color w:val="auto"/>
          <w:spacing w:val="0"/>
          <w:sz w:val="21"/>
          <w:szCs w:val="21"/>
          <w:highlight w:val="none"/>
          <w:lang w:val="en-US" w:eastAsia="zh-CN" w:bidi="ar-SA"/>
        </w:rPr>
      </w:pPr>
      <w:r>
        <w:rPr>
          <w:rFonts w:hint="eastAsia" w:ascii="仿宋_GB2312" w:hAnsi="仿宋_GB2312" w:eastAsia="仿宋_GB2312" w:cs="仿宋_GB2312"/>
          <w:b/>
          <w:bCs w:val="0"/>
          <w:color w:val="auto"/>
          <w:spacing w:val="0"/>
          <w:sz w:val="21"/>
          <w:szCs w:val="21"/>
          <w:highlight w:val="none"/>
          <w:lang w:val="en-US" w:eastAsia="zh-CN" w:bidi="ar-SA"/>
        </w:rPr>
        <w:br w:type="page"/>
      </w:r>
    </w:p>
    <w:p w14:paraId="3EF1633E">
      <w:pPr>
        <w:keepNext w:val="0"/>
        <w:keepLines w:val="0"/>
        <w:pageBreakBefore w:val="0"/>
        <w:widowControl w:val="0"/>
        <w:numPr>
          <w:ilvl w:val="0"/>
          <w:numId w:val="0"/>
        </w:numPr>
        <w:kinsoku/>
        <w:wordWrap/>
        <w:overflowPunct/>
        <w:topLinePunct/>
        <w:autoSpaceDE/>
        <w:autoSpaceDN/>
        <w:bidi w:val="0"/>
        <w:adjustRightInd/>
        <w:snapToGrid/>
        <w:spacing w:line="400" w:lineRule="exact"/>
        <w:ind w:firstLine="560" w:firstLineChars="200"/>
        <w:jc w:val="both"/>
        <w:textAlignment w:val="auto"/>
        <w:rPr>
          <w:rFonts w:hint="eastAsia" w:ascii="黑体" w:hAnsi="黑体" w:eastAsia="黑体" w:cs="黑体"/>
          <w:b w:val="0"/>
          <w:bCs/>
          <w:color w:val="auto"/>
          <w:spacing w:val="0"/>
          <w:sz w:val="28"/>
          <w:szCs w:val="28"/>
          <w:highlight w:val="none"/>
          <w:lang w:bidi="ar-SA"/>
        </w:rPr>
      </w:pPr>
      <w:r>
        <w:rPr>
          <w:rFonts w:hint="eastAsia" w:ascii="黑体" w:hAnsi="黑体" w:eastAsia="黑体" w:cs="黑体"/>
          <w:b w:val="0"/>
          <w:bCs/>
          <w:color w:val="auto"/>
          <w:spacing w:val="0"/>
          <w:sz w:val="28"/>
          <w:szCs w:val="28"/>
          <w:highlight w:val="none"/>
          <w:lang w:val="en-US" w:eastAsia="zh-CN" w:bidi="ar-SA"/>
        </w:rPr>
        <w:t>三、</w:t>
      </w:r>
      <w:r>
        <w:rPr>
          <w:rFonts w:hint="eastAsia" w:ascii="黑体" w:hAnsi="黑体" w:eastAsia="黑体" w:cs="黑体"/>
          <w:b w:val="0"/>
          <w:bCs/>
          <w:color w:val="auto"/>
          <w:spacing w:val="0"/>
          <w:sz w:val="28"/>
          <w:szCs w:val="28"/>
          <w:highlight w:val="none"/>
          <w:lang w:bidi="ar-SA"/>
        </w:rPr>
        <w:t>对</w:t>
      </w:r>
      <w:r>
        <w:rPr>
          <w:rFonts w:hint="eastAsia" w:ascii="黑体" w:hAnsi="黑体" w:eastAsia="黑体" w:cs="黑体"/>
          <w:b w:val="0"/>
          <w:bCs/>
          <w:color w:val="auto"/>
          <w:spacing w:val="0"/>
          <w:sz w:val="28"/>
          <w:szCs w:val="28"/>
          <w:highlight w:val="none"/>
          <w:lang w:val="en-US" w:eastAsia="zh-CN" w:bidi="ar-SA"/>
        </w:rPr>
        <w:t>医疗机构未按照规定承担传染病预防、控制工作，未按照规定报告传染病疫情，未按照规定对本机构内被传染病病原体污染的场所、物品以及医疗废物、医疗污水实施消毒或者无害化处置的处罚</w:t>
      </w:r>
    </w:p>
    <w:p w14:paraId="0D43F31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400" w:lineRule="exact"/>
        <w:ind w:left="0" w:right="0" w:firstLine="562" w:firstLineChars="200"/>
        <w:jc w:val="both"/>
        <w:textAlignment w:val="auto"/>
        <w:rPr>
          <w:rFonts w:hint="eastAsia" w:ascii="楷体_GB2312" w:hAnsi="楷体_GB2312" w:eastAsia="楷体_GB2312" w:cs="楷体_GB2312"/>
          <w:b/>
          <w:bCs/>
          <w:color w:val="auto"/>
          <w:spacing w:val="0"/>
          <w:kern w:val="0"/>
          <w:sz w:val="28"/>
          <w:szCs w:val="28"/>
          <w:highlight w:val="none"/>
          <w:lang w:val="en-US" w:eastAsia="zh-CN" w:bidi="ar"/>
          <w:woUserID w:val="7"/>
        </w:rPr>
      </w:pPr>
      <w:r>
        <w:rPr>
          <w:rFonts w:hint="eastAsia" w:ascii="楷体_GB2312" w:hAnsi="楷体_GB2312" w:eastAsia="楷体_GB2312" w:cs="楷体_GB2312"/>
          <w:b/>
          <w:bCs/>
          <w:color w:val="auto"/>
          <w:spacing w:val="0"/>
          <w:kern w:val="0"/>
          <w:sz w:val="28"/>
          <w:szCs w:val="28"/>
          <w:highlight w:val="none"/>
          <w:lang w:val="en-US" w:eastAsia="zh" w:bidi="ar"/>
          <w:woUserID w:val="7"/>
        </w:rPr>
        <w:t>（一）</w:t>
      </w:r>
      <w:r>
        <w:rPr>
          <w:rFonts w:hint="eastAsia" w:ascii="楷体_GB2312" w:hAnsi="楷体_GB2312" w:eastAsia="楷体_GB2312" w:cs="楷体_GB2312"/>
          <w:b/>
          <w:bCs/>
          <w:color w:val="auto"/>
          <w:spacing w:val="0"/>
          <w:kern w:val="0"/>
          <w:sz w:val="28"/>
          <w:szCs w:val="28"/>
          <w:highlight w:val="none"/>
          <w:lang w:val="en-US" w:eastAsia="zh-CN" w:bidi="ar"/>
          <w:woUserID w:val="7"/>
        </w:rPr>
        <w:t>违反依据</w:t>
      </w:r>
    </w:p>
    <w:p w14:paraId="490E68E0">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400" w:lineRule="exact"/>
        <w:ind w:left="0" w:right="0" w:firstLine="420" w:firstLineChars="200"/>
        <w:jc w:val="both"/>
        <w:textAlignment w:val="auto"/>
        <w:rPr>
          <w:rFonts w:hint="eastAsia" w:ascii="仿宋_GB2312" w:hAnsi="仿宋_GB2312" w:eastAsia="仿宋_GB2312" w:cs="仿宋_GB2312"/>
          <w:bCs/>
          <w:color w:val="auto"/>
          <w:spacing w:val="0"/>
          <w:kern w:val="0"/>
          <w:sz w:val="21"/>
          <w:szCs w:val="21"/>
          <w:highlight w:val="none"/>
          <w:lang w:val="en-US" w:eastAsia="zh-CN" w:bidi="ar"/>
        </w:rPr>
      </w:pPr>
      <w:r>
        <w:rPr>
          <w:rFonts w:hint="eastAsia" w:ascii="仿宋_GB2312" w:hAnsi="仿宋_GB2312" w:eastAsia="仿宋_GB2312" w:cs="仿宋_GB2312"/>
          <w:bCs/>
          <w:color w:val="auto"/>
          <w:spacing w:val="0"/>
          <w:kern w:val="0"/>
          <w:sz w:val="21"/>
          <w:szCs w:val="21"/>
          <w:highlight w:val="none"/>
          <w:lang w:val="en-US" w:eastAsia="zh-CN" w:bidi="ar"/>
        </w:rPr>
        <w:t>《中华人民共和国传染病防治法》  第二十六条  二级以上医疗机构应当有专门的科室并指定专门的人员，承担本机构的传染病预防、控制和传染病疫情报告以及责任区域内的传染病预防工作。</w:t>
      </w:r>
    </w:p>
    <w:p w14:paraId="31E0FDF3">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400" w:lineRule="exact"/>
        <w:ind w:left="0" w:right="0" w:firstLine="420" w:firstLineChars="200"/>
        <w:jc w:val="both"/>
        <w:textAlignment w:val="auto"/>
        <w:rPr>
          <w:rFonts w:hint="eastAsia" w:ascii="仿宋_GB2312" w:hAnsi="仿宋_GB2312" w:eastAsia="仿宋_GB2312" w:cs="仿宋_GB2312"/>
          <w:bCs/>
          <w:color w:val="auto"/>
          <w:spacing w:val="0"/>
          <w:kern w:val="0"/>
          <w:sz w:val="21"/>
          <w:szCs w:val="21"/>
          <w:highlight w:val="none"/>
          <w:lang w:val="en-US" w:eastAsia="zh-CN" w:bidi="ar"/>
        </w:rPr>
      </w:pPr>
      <w:r>
        <w:rPr>
          <w:rFonts w:hint="eastAsia" w:ascii="仿宋_GB2312" w:hAnsi="仿宋_GB2312" w:eastAsia="仿宋_GB2312" w:cs="仿宋_GB2312"/>
          <w:bCs/>
          <w:color w:val="auto"/>
          <w:spacing w:val="0"/>
          <w:kern w:val="0"/>
          <w:sz w:val="21"/>
          <w:szCs w:val="21"/>
          <w:highlight w:val="none"/>
          <w:lang w:val="en-US" w:eastAsia="zh-CN" w:bidi="ar"/>
        </w:rPr>
        <w:t>基层医疗卫生机构应当有专门的科室或者指定人员负责传染病预防、控制管理工作，在疾病预防控制机构指导下，承担本机构的传染病预防、控制和责任区域内的传染病防治健康教育、预防接种、传染病疫情报告、传染病患者健康监测以及城乡社区传染病疫情防控指导等工作。</w:t>
      </w:r>
    </w:p>
    <w:p w14:paraId="4A935261">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400" w:lineRule="exact"/>
        <w:ind w:left="0" w:right="0" w:firstLine="420" w:firstLineChars="200"/>
        <w:jc w:val="both"/>
        <w:textAlignment w:val="auto"/>
        <w:rPr>
          <w:rFonts w:hint="eastAsia" w:ascii="仿宋_GB2312" w:hAnsi="仿宋_GB2312" w:eastAsia="仿宋_GB2312" w:cs="仿宋_GB2312"/>
          <w:bCs/>
          <w:color w:val="auto"/>
          <w:spacing w:val="0"/>
          <w:kern w:val="0"/>
          <w:sz w:val="21"/>
          <w:szCs w:val="21"/>
          <w:highlight w:val="none"/>
          <w:lang w:val="en-US" w:eastAsia="zh-CN" w:bidi="ar"/>
        </w:rPr>
      </w:pPr>
      <w:r>
        <w:rPr>
          <w:rFonts w:hint="eastAsia" w:ascii="仿宋_GB2312" w:hAnsi="仿宋_GB2312" w:eastAsia="仿宋_GB2312" w:cs="仿宋_GB2312"/>
          <w:bCs/>
          <w:color w:val="auto"/>
          <w:spacing w:val="0"/>
          <w:kern w:val="0"/>
          <w:sz w:val="21"/>
          <w:szCs w:val="21"/>
          <w:highlight w:val="none"/>
          <w:lang w:val="en-US" w:eastAsia="zh-CN" w:bidi="ar"/>
        </w:rPr>
        <w:t>《中华人民共和国传染病防治法》  第四十五条第二款 疾病预防控制机构、医疗机构和采供血机构及其执行职务的人员发现甲类传染病患者、病原携带者、疑似患者或者新发传染病、突发原因不明的传染病，以及其他传染病暴发、流行时，应当于两小时内进行网络直报；发现乙类传染病患者、疑似患者或者国务院疾病预防控制部门规定需要报告的乙类传染病病原携带者时，应当于二十四小时内进行网络直报；发现丙类传染病患者时，应当于二十四小时内进行网络直报。</w:t>
      </w:r>
    </w:p>
    <w:p w14:paraId="1C59F58D">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400" w:lineRule="exact"/>
        <w:ind w:left="0" w:right="0" w:firstLine="420" w:firstLineChars="200"/>
        <w:jc w:val="both"/>
        <w:textAlignment w:val="auto"/>
        <w:rPr>
          <w:rFonts w:hint="eastAsia" w:ascii="仿宋_GB2312" w:hAnsi="仿宋_GB2312" w:eastAsia="仿宋_GB2312" w:cs="仿宋_GB2312"/>
          <w:b/>
          <w:bCs w:val="0"/>
          <w:color w:val="auto"/>
          <w:spacing w:val="0"/>
          <w:kern w:val="0"/>
          <w:sz w:val="21"/>
          <w:szCs w:val="21"/>
          <w:highlight w:val="none"/>
          <w:lang w:val="en-US" w:eastAsia="zh-CN" w:bidi="ar"/>
        </w:rPr>
      </w:pPr>
      <w:r>
        <w:rPr>
          <w:rFonts w:hint="eastAsia" w:ascii="仿宋_GB2312" w:hAnsi="仿宋_GB2312" w:eastAsia="仿宋_GB2312" w:cs="仿宋_GB2312"/>
          <w:bCs/>
          <w:color w:val="auto"/>
          <w:spacing w:val="0"/>
          <w:kern w:val="0"/>
          <w:sz w:val="21"/>
          <w:szCs w:val="21"/>
          <w:highlight w:val="none"/>
          <w:lang w:val="en-US" w:eastAsia="zh-CN" w:bidi="ar"/>
        </w:rPr>
        <w:t xml:space="preserve">《中华人民共和国传染病防治法》  </w:t>
      </w:r>
      <w:r>
        <w:rPr>
          <w:rFonts w:hint="eastAsia" w:ascii="仿宋_GB2312" w:hAnsi="仿宋_GB2312" w:eastAsia="仿宋_GB2312" w:cs="仿宋_GB2312"/>
          <w:b w:val="0"/>
          <w:bCs/>
          <w:color w:val="auto"/>
          <w:spacing w:val="0"/>
          <w:kern w:val="0"/>
          <w:sz w:val="21"/>
          <w:szCs w:val="21"/>
          <w:highlight w:val="none"/>
          <w:lang w:val="en-US" w:eastAsia="zh-CN" w:bidi="ar"/>
        </w:rPr>
        <w:t>第五十条 任何单位或者个人不得干预传染病疫情报告。</w:t>
      </w:r>
    </w:p>
    <w:p w14:paraId="6FAFEA6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400" w:lineRule="exact"/>
        <w:ind w:left="0" w:right="0" w:firstLine="420" w:firstLineChars="200"/>
        <w:jc w:val="both"/>
        <w:textAlignment w:val="auto"/>
        <w:rPr>
          <w:rFonts w:hint="eastAsia" w:ascii="仿宋_GB2312" w:hAnsi="仿宋_GB2312" w:eastAsia="仿宋_GB2312" w:cs="仿宋_GB2312"/>
          <w:bCs/>
          <w:color w:val="auto"/>
          <w:spacing w:val="0"/>
          <w:kern w:val="0"/>
          <w:sz w:val="21"/>
          <w:szCs w:val="21"/>
          <w:highlight w:val="none"/>
          <w:lang w:val="en-US" w:eastAsia="zh-CN" w:bidi="ar"/>
        </w:rPr>
      </w:pPr>
      <w:r>
        <w:rPr>
          <w:rFonts w:hint="eastAsia" w:ascii="仿宋_GB2312" w:hAnsi="仿宋_GB2312" w:eastAsia="仿宋_GB2312" w:cs="仿宋_GB2312"/>
          <w:bCs/>
          <w:color w:val="auto"/>
          <w:spacing w:val="0"/>
          <w:kern w:val="0"/>
          <w:sz w:val="21"/>
          <w:szCs w:val="21"/>
          <w:highlight w:val="none"/>
          <w:lang w:val="en-US" w:eastAsia="zh-CN" w:bidi="ar"/>
        </w:rPr>
        <w:t>依照本法规定负有传染病疫情报告职责的人民政府有关部门、疾病预防控制机构、医疗机构、采供血机构及其工作人员，不得隐瞒、谎报、缓报、漏报传染病疫情。</w:t>
      </w:r>
    </w:p>
    <w:p w14:paraId="77CF9639">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400" w:lineRule="exact"/>
        <w:ind w:left="0" w:right="0" w:firstLine="420" w:firstLineChars="200"/>
        <w:jc w:val="both"/>
        <w:textAlignment w:val="auto"/>
        <w:rPr>
          <w:rFonts w:hint="eastAsia" w:ascii="仿宋_GB2312" w:hAnsi="仿宋_GB2312" w:eastAsia="仿宋_GB2312" w:cs="仿宋_GB2312"/>
          <w:bCs/>
          <w:color w:val="auto"/>
          <w:spacing w:val="0"/>
          <w:kern w:val="0"/>
          <w:sz w:val="21"/>
          <w:szCs w:val="21"/>
          <w:highlight w:val="none"/>
          <w:lang w:val="en-US" w:eastAsia="zh-CN" w:bidi="ar"/>
        </w:rPr>
      </w:pPr>
      <w:r>
        <w:rPr>
          <w:rFonts w:hint="eastAsia" w:ascii="仿宋_GB2312" w:hAnsi="仿宋_GB2312" w:eastAsia="仿宋_GB2312" w:cs="仿宋_GB2312"/>
          <w:bCs/>
          <w:color w:val="auto"/>
          <w:spacing w:val="0"/>
          <w:kern w:val="0"/>
          <w:sz w:val="21"/>
          <w:szCs w:val="21"/>
          <w:highlight w:val="none"/>
          <w:lang w:val="en-US" w:eastAsia="zh-CN" w:bidi="ar"/>
        </w:rPr>
        <w:t>《中华人民共和国传染病防治法》  第六十一条  医疗机构对本机构内被传染病病原体污染的场所、物品以及医疗废物、医疗污水，应当依照有关法律、行政法规的规定实施消毒和无害化处置。</w:t>
      </w:r>
    </w:p>
    <w:p w14:paraId="468FD019">
      <w:pPr>
        <w:keepNext w:val="0"/>
        <w:keepLines w:val="0"/>
        <w:pageBreakBefore w:val="0"/>
        <w:widowControl w:val="0"/>
        <w:suppressLineNumbers w:val="0"/>
        <w:kinsoku/>
        <w:wordWrap/>
        <w:overflowPunct/>
        <w:topLinePunct/>
        <w:autoSpaceDE/>
        <w:autoSpaceDN/>
        <w:bidi w:val="0"/>
        <w:adjustRightInd/>
        <w:snapToGrid/>
        <w:spacing w:line="400" w:lineRule="exact"/>
        <w:ind w:firstLine="562" w:firstLineChars="200"/>
        <w:jc w:val="both"/>
        <w:textAlignment w:val="auto"/>
        <w:rPr>
          <w:rFonts w:hint="eastAsia" w:ascii="仿宋_GB2312" w:hAnsi="仿宋_GB2312" w:eastAsia="仿宋_GB2312" w:cs="仿宋_GB2312"/>
          <w:b/>
          <w:bCs/>
          <w:color w:val="auto"/>
          <w:spacing w:val="0"/>
          <w:kern w:val="0"/>
          <w:sz w:val="21"/>
          <w:szCs w:val="21"/>
          <w:highlight w:val="none"/>
          <w:lang w:val="en-US" w:eastAsia="zh-CN" w:bidi="ar"/>
          <w:woUserID w:val="7"/>
        </w:rPr>
      </w:pPr>
      <w:r>
        <w:rPr>
          <w:rFonts w:hint="eastAsia" w:ascii="楷体_GB2312" w:hAnsi="楷体_GB2312" w:eastAsia="楷体_GB2312" w:cs="楷体_GB2312"/>
          <w:b/>
          <w:bCs/>
          <w:color w:val="auto"/>
          <w:spacing w:val="0"/>
          <w:kern w:val="0"/>
          <w:sz w:val="28"/>
          <w:szCs w:val="28"/>
          <w:highlight w:val="none"/>
          <w:lang w:val="en-US" w:eastAsia="zh" w:bidi="ar"/>
          <w:woUserID w:val="7"/>
        </w:rPr>
        <w:t>（二）</w:t>
      </w:r>
      <w:r>
        <w:rPr>
          <w:rFonts w:hint="eastAsia" w:ascii="楷体_GB2312" w:hAnsi="楷体_GB2312" w:eastAsia="楷体_GB2312" w:cs="楷体_GB2312"/>
          <w:b/>
          <w:bCs/>
          <w:color w:val="auto"/>
          <w:spacing w:val="0"/>
          <w:kern w:val="0"/>
          <w:sz w:val="28"/>
          <w:szCs w:val="28"/>
          <w:highlight w:val="none"/>
          <w:lang w:val="en-US" w:eastAsia="zh-CN" w:bidi="ar"/>
          <w:woUserID w:val="7"/>
        </w:rPr>
        <w:t>处罚依据</w:t>
      </w:r>
    </w:p>
    <w:p w14:paraId="7D8EF174">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400" w:lineRule="exact"/>
        <w:ind w:left="0" w:right="0" w:firstLine="420" w:firstLineChars="200"/>
        <w:jc w:val="both"/>
        <w:textAlignment w:val="auto"/>
        <w:rPr>
          <w:rFonts w:hint="eastAsia" w:ascii="仿宋_GB2312" w:hAnsi="仿宋_GB2312" w:eastAsia="仿宋_GB2312" w:cs="仿宋_GB2312"/>
          <w:bCs/>
          <w:color w:val="auto"/>
          <w:spacing w:val="0"/>
          <w:kern w:val="0"/>
          <w:sz w:val="21"/>
          <w:szCs w:val="21"/>
          <w:highlight w:val="none"/>
          <w:lang w:val="en-US" w:eastAsia="zh-CN" w:bidi="ar"/>
        </w:rPr>
      </w:pPr>
      <w:r>
        <w:rPr>
          <w:rFonts w:hint="eastAsia" w:ascii="仿宋_GB2312" w:hAnsi="仿宋_GB2312" w:eastAsia="仿宋_GB2312" w:cs="仿宋_GB2312"/>
          <w:bCs/>
          <w:color w:val="auto"/>
          <w:spacing w:val="0"/>
          <w:kern w:val="0"/>
          <w:sz w:val="21"/>
          <w:szCs w:val="21"/>
          <w:highlight w:val="none"/>
          <w:lang w:val="en-US" w:eastAsia="zh-CN" w:bidi="ar"/>
        </w:rPr>
        <w:t>《中华人民共和国传染病防治法》第一百零四条第一款第（一）项、第（二）项、（三）项：违反本法规定，医疗机构有下列情形之一的，由县级以上人民政府疾病预防控制部门责令改正，给予警告或者通报批评，可以并处十万元以下罚款；情节严重的，可以由原发证部门或者原备案部门依法吊销医疗机构执业许可证或者责令停止执业活动，对直接负责的主管人员和其他直接责任人员依法给予处分，并可以由原发证部门责令有关责任人员暂停六个月以上一年以下执业活动直至依法吊销执业证书：</w:t>
      </w:r>
    </w:p>
    <w:p w14:paraId="5D64273D">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400" w:lineRule="exact"/>
        <w:ind w:left="0" w:leftChars="0" w:right="0" w:rightChars="0" w:firstLine="420" w:firstLineChars="200"/>
        <w:jc w:val="both"/>
        <w:textAlignment w:val="auto"/>
        <w:rPr>
          <w:rFonts w:hint="eastAsia" w:ascii="仿宋_GB2312" w:hAnsi="仿宋_GB2312" w:eastAsia="仿宋_GB2312" w:cs="仿宋_GB2312"/>
          <w:bCs/>
          <w:color w:val="auto"/>
          <w:spacing w:val="0"/>
          <w:kern w:val="0"/>
          <w:sz w:val="21"/>
          <w:szCs w:val="21"/>
          <w:highlight w:val="none"/>
          <w:lang w:val="en-US" w:eastAsia="zh-CN" w:bidi="ar"/>
        </w:rPr>
      </w:pPr>
      <w:r>
        <w:rPr>
          <w:rFonts w:hint="eastAsia" w:ascii="仿宋_GB2312" w:hAnsi="仿宋_GB2312" w:eastAsia="仿宋_GB2312" w:cs="仿宋_GB2312"/>
          <w:bCs/>
          <w:color w:val="auto"/>
          <w:spacing w:val="0"/>
          <w:kern w:val="0"/>
          <w:sz w:val="21"/>
          <w:szCs w:val="21"/>
          <w:highlight w:val="none"/>
          <w:lang w:val="en-US" w:eastAsia="zh-CN" w:bidi="ar"/>
        </w:rPr>
        <w:t>（一）未按照规定承担本机构的传染病预防、控制工作，医疗机构感染控制任务或者责任区域内的传染病预防工作；</w:t>
      </w:r>
    </w:p>
    <w:p w14:paraId="3650147A">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400" w:lineRule="exact"/>
        <w:ind w:left="0" w:leftChars="0" w:right="0" w:rightChars="0" w:firstLine="420" w:firstLineChars="200"/>
        <w:jc w:val="both"/>
        <w:textAlignment w:val="auto"/>
        <w:rPr>
          <w:rFonts w:hint="eastAsia" w:ascii="仿宋_GB2312" w:hAnsi="仿宋_GB2312" w:eastAsia="仿宋_GB2312" w:cs="仿宋_GB2312"/>
          <w:bCs/>
          <w:color w:val="auto"/>
          <w:spacing w:val="0"/>
          <w:kern w:val="0"/>
          <w:sz w:val="21"/>
          <w:szCs w:val="21"/>
          <w:highlight w:val="none"/>
          <w:lang w:val="en-US" w:eastAsia="zh-CN" w:bidi="ar"/>
        </w:rPr>
      </w:pPr>
      <w:r>
        <w:rPr>
          <w:rFonts w:hint="eastAsia" w:ascii="仿宋_GB2312" w:hAnsi="仿宋_GB2312" w:eastAsia="仿宋_GB2312" w:cs="仿宋_GB2312"/>
          <w:bCs/>
          <w:color w:val="auto"/>
          <w:spacing w:val="0"/>
          <w:kern w:val="0"/>
          <w:sz w:val="21"/>
          <w:szCs w:val="21"/>
          <w:highlight w:val="none"/>
          <w:lang w:val="en-US" w:eastAsia="zh-CN" w:bidi="ar"/>
        </w:rPr>
        <w:t>（二）未依法履行传染病疫情报告职责，隐瞒、谎报、缓报、漏报传染病疫情，或者干预传染病疫情报告；</w:t>
      </w:r>
    </w:p>
    <w:p w14:paraId="107C7851">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400" w:lineRule="exact"/>
        <w:ind w:left="0" w:leftChars="0" w:right="0" w:rightChars="0" w:firstLine="420" w:firstLineChars="200"/>
        <w:jc w:val="both"/>
        <w:textAlignment w:val="auto"/>
        <w:rPr>
          <w:rFonts w:hint="eastAsia" w:ascii="仿宋_GB2312" w:hAnsi="仿宋_GB2312" w:eastAsia="仿宋_GB2312" w:cs="仿宋_GB2312"/>
          <w:bCs/>
          <w:color w:val="auto"/>
          <w:spacing w:val="0"/>
          <w:kern w:val="0"/>
          <w:sz w:val="21"/>
          <w:szCs w:val="21"/>
          <w:highlight w:val="none"/>
          <w:lang w:val="en-US" w:eastAsia="zh-CN" w:bidi="ar"/>
        </w:rPr>
      </w:pPr>
      <w:r>
        <w:rPr>
          <w:rFonts w:hint="eastAsia" w:ascii="仿宋_GB2312" w:hAnsi="仿宋_GB2312" w:eastAsia="仿宋_GB2312" w:cs="仿宋_GB2312"/>
          <w:bCs/>
          <w:color w:val="auto"/>
          <w:spacing w:val="0"/>
          <w:kern w:val="0"/>
          <w:sz w:val="21"/>
          <w:szCs w:val="21"/>
          <w:highlight w:val="none"/>
          <w:lang w:val="en-US" w:eastAsia="zh-CN" w:bidi="ar"/>
        </w:rPr>
        <w:t>（三）未按照规定对本机构内被传染病病原体污染的场所、物品以及医疗废物、医疗污水实施消毒或者无害化处置。</w:t>
      </w:r>
    </w:p>
    <w:p w14:paraId="591A6B6B">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400" w:lineRule="exact"/>
        <w:ind w:left="0" w:right="0" w:firstLine="562" w:firstLineChars="200"/>
        <w:jc w:val="both"/>
        <w:textAlignment w:val="auto"/>
        <w:rPr>
          <w:rFonts w:hint="eastAsia" w:ascii="仿宋_GB2312" w:hAnsi="仿宋_GB2312" w:eastAsia="仿宋_GB2312" w:cs="仿宋_GB2312"/>
          <w:b/>
          <w:bCs w:val="0"/>
          <w:color w:val="auto"/>
          <w:spacing w:val="0"/>
          <w:kern w:val="0"/>
          <w:sz w:val="21"/>
          <w:szCs w:val="21"/>
          <w:highlight w:val="none"/>
          <w:lang w:val="en-US" w:eastAsia="zh-CN" w:bidi="ar"/>
        </w:rPr>
      </w:pPr>
      <w:r>
        <w:rPr>
          <w:rFonts w:hint="eastAsia" w:ascii="楷体_GB2312" w:hAnsi="楷体_GB2312" w:eastAsia="楷体_GB2312" w:cs="楷体_GB2312"/>
          <w:b/>
          <w:bCs/>
          <w:color w:val="auto"/>
          <w:spacing w:val="0"/>
          <w:kern w:val="0"/>
          <w:sz w:val="28"/>
          <w:szCs w:val="28"/>
          <w:highlight w:val="none"/>
          <w:lang w:val="en-US" w:eastAsia="zh" w:bidi="ar"/>
          <w:woUserID w:val="7"/>
        </w:rPr>
        <w:t>（三）</w:t>
      </w:r>
      <w:r>
        <w:rPr>
          <w:rFonts w:hint="eastAsia" w:ascii="楷体_GB2312" w:hAnsi="楷体_GB2312" w:eastAsia="楷体_GB2312" w:cs="楷体_GB2312"/>
          <w:b/>
          <w:bCs/>
          <w:color w:val="auto"/>
          <w:spacing w:val="0"/>
          <w:kern w:val="0"/>
          <w:sz w:val="28"/>
          <w:szCs w:val="28"/>
          <w:highlight w:val="none"/>
          <w:lang w:val="en-US" w:eastAsia="zh-CN" w:bidi="ar"/>
          <w:woUserID w:val="7"/>
        </w:rPr>
        <w:t>裁量标准</w:t>
      </w:r>
    </w:p>
    <w:tbl>
      <w:tblPr>
        <w:tblStyle w:val="1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1"/>
        <w:gridCol w:w="3504"/>
        <w:gridCol w:w="3759"/>
        <w:gridCol w:w="3918"/>
        <w:gridCol w:w="1616"/>
      </w:tblGrid>
      <w:tr w14:paraId="7C083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84" w:type="pct"/>
            <w:noWrap w:val="0"/>
            <w:vAlign w:val="center"/>
          </w:tcPr>
          <w:p w14:paraId="003CF9BB">
            <w:pPr>
              <w:keepNext w:val="0"/>
              <w:keepLines w:val="0"/>
              <w:widowControl/>
              <w:suppressLineNumbers w:val="0"/>
              <w:spacing w:before="0" w:beforeAutospacing="0" w:after="0" w:afterAutospacing="0"/>
              <w:ind w:left="0" w:right="0"/>
              <w:jc w:val="center"/>
              <w:rPr>
                <w:rFonts w:hint="eastAsia" w:ascii="黑体" w:hAnsi="黑体" w:eastAsia="黑体" w:cs="黑体"/>
                <w:color w:val="auto"/>
                <w:spacing w:val="0"/>
                <w:sz w:val="21"/>
                <w:szCs w:val="21"/>
                <w:highlight w:val="none"/>
                <w:lang w:val="en-US" w:eastAsia="zh-CN"/>
              </w:rPr>
            </w:pPr>
            <w:r>
              <w:rPr>
                <w:rFonts w:hint="eastAsia" w:ascii="黑体" w:hAnsi="黑体" w:eastAsia="黑体" w:cs="黑体"/>
                <w:color w:val="auto"/>
                <w:spacing w:val="0"/>
                <w:sz w:val="21"/>
                <w:szCs w:val="21"/>
                <w:highlight w:val="none"/>
                <w:lang w:val="en-US" w:eastAsia="zh-CN"/>
              </w:rPr>
              <w:t>裁量阶次</w:t>
            </w:r>
          </w:p>
        </w:tc>
        <w:tc>
          <w:tcPr>
            <w:tcW w:w="2562" w:type="pct"/>
            <w:gridSpan w:val="2"/>
            <w:noWrap w:val="0"/>
            <w:vAlign w:val="center"/>
          </w:tcPr>
          <w:p w14:paraId="353DA7CC">
            <w:pPr>
              <w:keepNext w:val="0"/>
              <w:keepLines w:val="0"/>
              <w:widowControl/>
              <w:suppressLineNumbers w:val="0"/>
              <w:spacing w:before="0" w:beforeAutospacing="0" w:after="0" w:afterAutospacing="0"/>
              <w:ind w:left="0" w:right="0"/>
              <w:jc w:val="center"/>
              <w:rPr>
                <w:rFonts w:hint="eastAsia" w:ascii="黑体" w:hAnsi="黑体" w:eastAsia="黑体" w:cs="黑体"/>
                <w:color w:val="auto"/>
                <w:spacing w:val="0"/>
                <w:sz w:val="21"/>
                <w:szCs w:val="21"/>
                <w:highlight w:val="none"/>
                <w:lang w:val="en-US" w:eastAsia="zh-CN"/>
              </w:rPr>
            </w:pPr>
            <w:r>
              <w:rPr>
                <w:rFonts w:hint="eastAsia" w:ascii="黑体" w:hAnsi="黑体" w:eastAsia="黑体" w:cs="黑体"/>
                <w:color w:val="auto"/>
                <w:spacing w:val="0"/>
                <w:sz w:val="21"/>
                <w:szCs w:val="21"/>
                <w:highlight w:val="none"/>
                <w:lang w:val="en-US" w:eastAsia="zh-CN"/>
              </w:rPr>
              <w:t>情节后果</w:t>
            </w:r>
          </w:p>
        </w:tc>
        <w:tc>
          <w:tcPr>
            <w:tcW w:w="1382" w:type="pct"/>
            <w:noWrap w:val="0"/>
            <w:vAlign w:val="center"/>
          </w:tcPr>
          <w:p w14:paraId="2A9D7E24">
            <w:pPr>
              <w:keepNext w:val="0"/>
              <w:keepLines w:val="0"/>
              <w:widowControl/>
              <w:suppressLineNumbers w:val="0"/>
              <w:spacing w:before="0" w:beforeAutospacing="0" w:after="0" w:afterAutospacing="0"/>
              <w:ind w:left="0" w:right="0"/>
              <w:jc w:val="center"/>
              <w:rPr>
                <w:rFonts w:hint="eastAsia" w:ascii="黑体" w:hAnsi="黑体" w:eastAsia="黑体" w:cs="黑体"/>
                <w:bCs/>
                <w:color w:val="auto"/>
                <w:spacing w:val="0"/>
                <w:kern w:val="0"/>
                <w:sz w:val="21"/>
                <w:szCs w:val="21"/>
                <w:highlight w:val="none"/>
                <w:vertAlign w:val="baseline"/>
                <w:lang w:val="en-US" w:eastAsia="zh-CN" w:bidi="ar"/>
              </w:rPr>
            </w:pPr>
            <w:r>
              <w:rPr>
                <w:rFonts w:hint="eastAsia" w:ascii="黑体" w:hAnsi="黑体" w:eastAsia="黑体" w:cs="黑体"/>
                <w:bCs/>
                <w:color w:val="auto"/>
                <w:spacing w:val="0"/>
                <w:kern w:val="0"/>
                <w:sz w:val="21"/>
                <w:szCs w:val="21"/>
                <w:highlight w:val="none"/>
                <w:vertAlign w:val="baseline"/>
                <w:lang w:val="en-US" w:eastAsia="zh-CN" w:bidi="ar"/>
              </w:rPr>
              <w:t>裁量标准</w:t>
            </w:r>
          </w:p>
        </w:tc>
        <w:tc>
          <w:tcPr>
            <w:tcW w:w="570" w:type="pct"/>
            <w:noWrap w:val="0"/>
            <w:vAlign w:val="center"/>
          </w:tcPr>
          <w:p w14:paraId="0617D3D9">
            <w:pPr>
              <w:keepNext w:val="0"/>
              <w:keepLines w:val="0"/>
              <w:widowControl/>
              <w:suppressLineNumbers w:val="0"/>
              <w:spacing w:before="0" w:beforeAutospacing="0" w:after="0" w:afterAutospacing="0"/>
              <w:ind w:left="0" w:right="0"/>
              <w:jc w:val="center"/>
              <w:rPr>
                <w:rFonts w:hint="eastAsia" w:ascii="黑体" w:hAnsi="黑体" w:eastAsia="黑体" w:cs="黑体"/>
                <w:bCs/>
                <w:color w:val="auto"/>
                <w:spacing w:val="0"/>
                <w:kern w:val="0"/>
                <w:sz w:val="21"/>
                <w:szCs w:val="21"/>
                <w:highlight w:val="none"/>
                <w:vertAlign w:val="baseline"/>
                <w:lang w:val="en-US" w:eastAsia="zh-CN" w:bidi="ar"/>
              </w:rPr>
            </w:pPr>
            <w:r>
              <w:rPr>
                <w:rFonts w:hint="eastAsia" w:ascii="黑体" w:hAnsi="黑体" w:eastAsia="黑体" w:cs="黑体"/>
                <w:bCs/>
                <w:color w:val="auto"/>
                <w:spacing w:val="0"/>
                <w:kern w:val="0"/>
                <w:sz w:val="21"/>
                <w:szCs w:val="21"/>
                <w:highlight w:val="none"/>
                <w:vertAlign w:val="baseline"/>
                <w:lang w:val="en-US" w:eastAsia="zh-CN" w:bidi="ar"/>
              </w:rPr>
              <w:t>处罚公示期限</w:t>
            </w:r>
          </w:p>
        </w:tc>
      </w:tr>
      <w:tr w14:paraId="1694F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484" w:type="pct"/>
            <w:noWrap w:val="0"/>
            <w:vAlign w:val="center"/>
          </w:tcPr>
          <w:p w14:paraId="7312C366">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jc w:val="center"/>
              <w:textAlignment w:val="auto"/>
              <w:rPr>
                <w:rFonts w:hint="eastAsia" w:ascii="仿宋_GB2312" w:hAnsi="仿宋_GB2312" w:eastAsia="仿宋_GB2312" w:cs="仿宋_GB2312"/>
                <w:color w:val="000000"/>
                <w:kern w:val="0"/>
                <w:sz w:val="21"/>
                <w:szCs w:val="21"/>
                <w:highlight w:val="none"/>
                <w:lang w:val="en-US" w:eastAsia="zh-CN" w:bidi="ar"/>
                <w:woUserID w:val="3"/>
              </w:rPr>
            </w:pPr>
            <w:r>
              <w:rPr>
                <w:rFonts w:hint="eastAsia" w:ascii="仿宋_GB2312" w:hAnsi="仿宋_GB2312" w:eastAsia="仿宋_GB2312" w:cs="仿宋_GB2312"/>
                <w:color w:val="000000"/>
                <w:kern w:val="0"/>
                <w:sz w:val="21"/>
                <w:szCs w:val="21"/>
                <w:highlight w:val="none"/>
                <w:lang w:val="en-US" w:eastAsia="zh-CN" w:bidi="ar"/>
                <w:woUserID w:val="3"/>
              </w:rPr>
              <w:t>从轻</w:t>
            </w:r>
          </w:p>
        </w:tc>
        <w:tc>
          <w:tcPr>
            <w:tcW w:w="1236" w:type="pct"/>
            <w:noWrap w:val="0"/>
            <w:vAlign w:val="center"/>
          </w:tcPr>
          <w:p w14:paraId="5105F270">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jc w:val="center"/>
              <w:textAlignment w:val="auto"/>
              <w:rPr>
                <w:rFonts w:hint="eastAsia" w:ascii="仿宋_GB2312" w:hAnsi="仿宋_GB2312" w:eastAsia="仿宋_GB2312" w:cs="仿宋_GB2312"/>
                <w:color w:val="000000"/>
                <w:kern w:val="0"/>
                <w:sz w:val="21"/>
                <w:szCs w:val="21"/>
                <w:highlight w:val="none"/>
                <w:lang w:val="en-US" w:eastAsia="zh-CN" w:bidi="ar"/>
                <w:woUserID w:val="3"/>
              </w:rPr>
            </w:pPr>
            <w:r>
              <w:rPr>
                <w:rFonts w:hint="eastAsia" w:ascii="仿宋_GB2312" w:hAnsi="仿宋_GB2312" w:eastAsia="仿宋_GB2312" w:cs="仿宋_GB2312"/>
                <w:color w:val="000000"/>
                <w:kern w:val="0"/>
                <w:sz w:val="21"/>
                <w:szCs w:val="21"/>
                <w:highlight w:val="none"/>
                <w:lang w:val="en-US" w:eastAsia="zh-CN" w:bidi="ar"/>
                <w:woUserID w:val="3"/>
              </w:rPr>
              <w:t>违反其中1项的</w:t>
            </w:r>
          </w:p>
        </w:tc>
        <w:tc>
          <w:tcPr>
            <w:tcW w:w="1326" w:type="pct"/>
            <w:shd w:val="clear" w:color="auto" w:fill="auto"/>
            <w:noWrap w:val="0"/>
            <w:vAlign w:val="center"/>
          </w:tcPr>
          <w:p w14:paraId="636BC6C0">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eastAsia" w:ascii="仿宋_GB2312" w:hAnsi="仿宋_GB2312" w:eastAsia="仿宋_GB2312" w:cs="仿宋_GB2312"/>
                <w:color w:val="000000"/>
                <w:kern w:val="0"/>
                <w:sz w:val="21"/>
                <w:szCs w:val="21"/>
                <w:highlight w:val="none"/>
                <w:lang w:val="en-US" w:eastAsia="zh-CN" w:bidi="ar"/>
                <w:woUserID w:val="3"/>
              </w:rPr>
            </w:pPr>
            <w:r>
              <w:rPr>
                <w:rFonts w:hint="eastAsia" w:ascii="仿宋_GB2312" w:hAnsi="仿宋_GB2312" w:eastAsia="仿宋_GB2312" w:cs="仿宋_GB2312"/>
                <w:color w:val="000000"/>
                <w:kern w:val="0"/>
                <w:sz w:val="21"/>
                <w:szCs w:val="21"/>
                <w:highlight w:val="none"/>
                <w:lang w:val="en-US" w:eastAsia="zh-CN" w:bidi="ar"/>
                <w:woUserID w:val="3"/>
              </w:rPr>
              <w:t>且未造成传染病传播、流行的，未造成人身伤害或致人死亡的</w:t>
            </w:r>
          </w:p>
        </w:tc>
        <w:tc>
          <w:tcPr>
            <w:tcW w:w="1382" w:type="pct"/>
            <w:shd w:val="clear" w:color="auto" w:fill="auto"/>
            <w:noWrap w:val="0"/>
            <w:vAlign w:val="center"/>
          </w:tcPr>
          <w:p w14:paraId="43A525D3">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eastAsia" w:ascii="仿宋_GB2312" w:hAnsi="仿宋_GB2312" w:eastAsia="仿宋_GB2312" w:cs="仿宋_GB2312"/>
                <w:color w:val="000000"/>
                <w:kern w:val="0"/>
                <w:sz w:val="21"/>
                <w:szCs w:val="21"/>
                <w:highlight w:val="none"/>
                <w:lang w:val="en-US" w:eastAsia="zh-CN" w:bidi="ar"/>
                <w:woUserID w:val="3"/>
              </w:rPr>
            </w:pPr>
            <w:r>
              <w:rPr>
                <w:rFonts w:hint="eastAsia" w:ascii="仿宋_GB2312" w:hAnsi="仿宋_GB2312" w:eastAsia="仿宋_GB2312" w:cs="仿宋_GB2312"/>
                <w:color w:val="000000"/>
                <w:kern w:val="0"/>
                <w:sz w:val="21"/>
                <w:szCs w:val="21"/>
                <w:highlight w:val="none"/>
                <w:lang w:val="en-US" w:eastAsia="zh-CN" w:bidi="ar"/>
                <w:woUserID w:val="3"/>
              </w:rPr>
              <w:t>给予警告或者通报批评，并处罚款：罚款＜4万元；</w:t>
            </w:r>
          </w:p>
        </w:tc>
        <w:tc>
          <w:tcPr>
            <w:tcW w:w="570" w:type="pct"/>
            <w:noWrap w:val="0"/>
            <w:vAlign w:val="center"/>
          </w:tcPr>
          <w:p w14:paraId="4A9017DF">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jc w:val="center"/>
              <w:textAlignment w:val="auto"/>
              <w:rPr>
                <w:rFonts w:hint="eastAsia" w:ascii="仿宋_GB2312" w:hAnsi="仿宋_GB2312" w:eastAsia="仿宋_GB2312" w:cs="仿宋_GB2312"/>
                <w:color w:val="000000"/>
                <w:kern w:val="0"/>
                <w:sz w:val="21"/>
                <w:szCs w:val="21"/>
                <w:highlight w:val="none"/>
                <w:lang w:val="en-US" w:eastAsia="zh-CN" w:bidi="ar"/>
                <w:woUserID w:val="3"/>
              </w:rPr>
            </w:pPr>
            <w:r>
              <w:rPr>
                <w:rFonts w:hint="eastAsia" w:ascii="仿宋_GB2312" w:hAnsi="仿宋_GB2312" w:eastAsia="仿宋_GB2312" w:cs="仿宋_GB2312"/>
                <w:color w:val="000000"/>
                <w:kern w:val="0"/>
                <w:sz w:val="21"/>
                <w:szCs w:val="21"/>
                <w:highlight w:val="none"/>
                <w:lang w:val="en-US" w:eastAsia="zh-CN" w:bidi="ar"/>
                <w:woUserID w:val="3"/>
              </w:rPr>
              <w:t>3个月</w:t>
            </w:r>
          </w:p>
        </w:tc>
      </w:tr>
      <w:tr w14:paraId="4EB02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484" w:type="pct"/>
            <w:shd w:val="clear" w:color="auto" w:fill="auto"/>
            <w:noWrap w:val="0"/>
            <w:vAlign w:val="center"/>
          </w:tcPr>
          <w:p w14:paraId="3C1E4A56">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jc w:val="center"/>
              <w:textAlignment w:val="auto"/>
              <w:rPr>
                <w:rFonts w:hint="eastAsia" w:ascii="仿宋_GB2312" w:hAnsi="仿宋_GB2312" w:eastAsia="仿宋_GB2312" w:cs="仿宋_GB2312"/>
                <w:color w:val="000000"/>
                <w:kern w:val="0"/>
                <w:sz w:val="21"/>
                <w:szCs w:val="21"/>
                <w:highlight w:val="none"/>
                <w:lang w:val="en-US" w:eastAsia="zh-CN" w:bidi="ar"/>
                <w:woUserID w:val="3"/>
              </w:rPr>
            </w:pPr>
            <w:r>
              <w:rPr>
                <w:rFonts w:hint="eastAsia" w:ascii="仿宋_GB2312" w:hAnsi="仿宋_GB2312" w:eastAsia="仿宋_GB2312" w:cs="仿宋_GB2312"/>
                <w:color w:val="000000"/>
                <w:kern w:val="0"/>
                <w:sz w:val="21"/>
                <w:szCs w:val="21"/>
                <w:highlight w:val="none"/>
                <w:lang w:val="en-US" w:eastAsia="zh-CN" w:bidi="ar"/>
                <w:woUserID w:val="3"/>
              </w:rPr>
              <w:t>一般</w:t>
            </w:r>
          </w:p>
        </w:tc>
        <w:tc>
          <w:tcPr>
            <w:tcW w:w="1236" w:type="pct"/>
            <w:shd w:val="clear" w:color="auto" w:fill="auto"/>
            <w:noWrap w:val="0"/>
            <w:vAlign w:val="center"/>
          </w:tcPr>
          <w:p w14:paraId="712B822B">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jc w:val="center"/>
              <w:textAlignment w:val="auto"/>
              <w:rPr>
                <w:rFonts w:hint="eastAsia" w:ascii="仿宋_GB2312" w:hAnsi="仿宋_GB2312" w:eastAsia="仿宋_GB2312" w:cs="仿宋_GB2312"/>
                <w:color w:val="000000"/>
                <w:kern w:val="0"/>
                <w:sz w:val="21"/>
                <w:szCs w:val="21"/>
                <w:highlight w:val="none"/>
                <w:lang w:val="en-US" w:eastAsia="zh-CN" w:bidi="ar"/>
                <w:woUserID w:val="3"/>
              </w:rPr>
            </w:pPr>
            <w:r>
              <w:rPr>
                <w:rFonts w:hint="eastAsia" w:ascii="仿宋_GB2312" w:hAnsi="仿宋_GB2312" w:eastAsia="仿宋_GB2312" w:cs="仿宋_GB2312"/>
                <w:color w:val="000000"/>
                <w:kern w:val="0"/>
                <w:sz w:val="21"/>
                <w:szCs w:val="21"/>
                <w:highlight w:val="none"/>
                <w:lang w:val="en-US" w:eastAsia="zh-CN" w:bidi="ar"/>
                <w:woUserID w:val="3"/>
              </w:rPr>
              <w:t>违反其中2项的</w:t>
            </w:r>
          </w:p>
        </w:tc>
        <w:tc>
          <w:tcPr>
            <w:tcW w:w="1326" w:type="pct"/>
            <w:shd w:val="clear" w:color="auto" w:fill="auto"/>
            <w:noWrap w:val="0"/>
            <w:vAlign w:val="center"/>
          </w:tcPr>
          <w:p w14:paraId="0017EEF8">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eastAsia" w:ascii="仿宋_GB2312" w:hAnsi="仿宋_GB2312" w:eastAsia="仿宋_GB2312" w:cs="仿宋_GB2312"/>
                <w:color w:val="000000"/>
                <w:kern w:val="0"/>
                <w:sz w:val="21"/>
                <w:szCs w:val="21"/>
                <w:highlight w:val="none"/>
                <w:lang w:val="en-US" w:eastAsia="zh-CN" w:bidi="ar"/>
                <w:woUserID w:val="3"/>
              </w:rPr>
            </w:pPr>
            <w:r>
              <w:rPr>
                <w:rFonts w:hint="eastAsia" w:ascii="仿宋_GB2312" w:hAnsi="仿宋_GB2312" w:eastAsia="仿宋_GB2312" w:cs="仿宋_GB2312"/>
                <w:color w:val="000000"/>
                <w:kern w:val="0"/>
                <w:sz w:val="21"/>
                <w:szCs w:val="21"/>
                <w:highlight w:val="none"/>
                <w:lang w:val="en-US" w:eastAsia="zh-CN" w:bidi="ar"/>
                <w:woUserID w:val="3"/>
              </w:rPr>
              <w:t>且未造成传染病传播、流行的，未造成人身伤害或致人死亡的</w:t>
            </w:r>
          </w:p>
        </w:tc>
        <w:tc>
          <w:tcPr>
            <w:tcW w:w="1382" w:type="pct"/>
            <w:shd w:val="clear" w:color="auto" w:fill="auto"/>
            <w:noWrap w:val="0"/>
            <w:vAlign w:val="center"/>
          </w:tcPr>
          <w:p w14:paraId="2FA211B9">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eastAsia" w:ascii="仿宋_GB2312" w:hAnsi="仿宋_GB2312" w:eastAsia="仿宋_GB2312" w:cs="仿宋_GB2312"/>
                <w:color w:val="000000"/>
                <w:kern w:val="0"/>
                <w:sz w:val="21"/>
                <w:szCs w:val="21"/>
                <w:highlight w:val="none"/>
                <w:lang w:val="en-US" w:eastAsia="zh-CN" w:bidi="ar"/>
                <w:woUserID w:val="3"/>
              </w:rPr>
            </w:pPr>
            <w:r>
              <w:rPr>
                <w:rFonts w:hint="eastAsia" w:ascii="仿宋_GB2312" w:hAnsi="仿宋_GB2312" w:eastAsia="仿宋_GB2312" w:cs="仿宋_GB2312"/>
                <w:color w:val="000000"/>
                <w:kern w:val="0"/>
                <w:sz w:val="21"/>
                <w:szCs w:val="21"/>
                <w:highlight w:val="none"/>
                <w:lang w:val="en-US" w:eastAsia="zh-CN" w:bidi="ar"/>
                <w:woUserID w:val="3"/>
              </w:rPr>
              <w:t>给予警告或者通报批评，并处罚款：4万元≤罚款＜7万元；</w:t>
            </w:r>
          </w:p>
        </w:tc>
        <w:tc>
          <w:tcPr>
            <w:tcW w:w="570" w:type="pct"/>
            <w:shd w:val="clear" w:color="auto" w:fill="auto"/>
            <w:noWrap w:val="0"/>
            <w:vAlign w:val="center"/>
          </w:tcPr>
          <w:p w14:paraId="0BFF0D4B">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jc w:val="center"/>
              <w:textAlignment w:val="auto"/>
              <w:rPr>
                <w:rFonts w:hint="eastAsia" w:ascii="仿宋_GB2312" w:hAnsi="仿宋_GB2312" w:eastAsia="仿宋_GB2312" w:cs="仿宋_GB2312"/>
                <w:color w:val="000000"/>
                <w:kern w:val="0"/>
                <w:sz w:val="21"/>
                <w:szCs w:val="21"/>
                <w:highlight w:val="none"/>
                <w:lang w:val="en-US" w:eastAsia="zh-CN" w:bidi="ar"/>
                <w:woUserID w:val="3"/>
              </w:rPr>
            </w:pPr>
            <w:r>
              <w:rPr>
                <w:rFonts w:hint="eastAsia" w:ascii="仿宋_GB2312" w:hAnsi="仿宋_GB2312" w:eastAsia="仿宋_GB2312" w:cs="仿宋_GB2312"/>
                <w:color w:val="000000"/>
                <w:kern w:val="0"/>
                <w:sz w:val="21"/>
                <w:szCs w:val="21"/>
                <w:highlight w:val="none"/>
                <w:lang w:val="en-US" w:eastAsia="zh-CN" w:bidi="ar"/>
                <w:woUserID w:val="3"/>
              </w:rPr>
              <w:t>1年</w:t>
            </w:r>
          </w:p>
        </w:tc>
      </w:tr>
      <w:tr w14:paraId="7DA9D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4" w:type="pct"/>
            <w:noWrap w:val="0"/>
            <w:vAlign w:val="center"/>
          </w:tcPr>
          <w:p w14:paraId="13D93509">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jc w:val="center"/>
              <w:textAlignment w:val="auto"/>
              <w:rPr>
                <w:rFonts w:hint="eastAsia" w:ascii="仿宋_GB2312" w:hAnsi="仿宋_GB2312" w:eastAsia="仿宋_GB2312" w:cs="仿宋_GB2312"/>
                <w:color w:val="000000"/>
                <w:kern w:val="0"/>
                <w:sz w:val="21"/>
                <w:szCs w:val="21"/>
                <w:highlight w:val="none"/>
                <w:lang w:val="en-US" w:eastAsia="zh-CN" w:bidi="ar"/>
                <w:woUserID w:val="3"/>
              </w:rPr>
            </w:pPr>
            <w:r>
              <w:rPr>
                <w:rFonts w:hint="eastAsia" w:ascii="仿宋_GB2312" w:hAnsi="仿宋_GB2312" w:eastAsia="仿宋_GB2312" w:cs="仿宋_GB2312"/>
                <w:color w:val="000000"/>
                <w:kern w:val="0"/>
                <w:sz w:val="21"/>
                <w:szCs w:val="21"/>
                <w:highlight w:val="none"/>
                <w:lang w:val="en-US" w:eastAsia="zh-CN" w:bidi="ar"/>
                <w:woUserID w:val="3"/>
              </w:rPr>
              <w:t>从重</w:t>
            </w:r>
          </w:p>
        </w:tc>
        <w:tc>
          <w:tcPr>
            <w:tcW w:w="1236" w:type="pct"/>
            <w:noWrap w:val="0"/>
            <w:vAlign w:val="center"/>
          </w:tcPr>
          <w:p w14:paraId="5FA93491">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jc w:val="center"/>
              <w:textAlignment w:val="auto"/>
              <w:rPr>
                <w:rFonts w:hint="eastAsia" w:ascii="仿宋_GB2312" w:hAnsi="仿宋_GB2312" w:eastAsia="仿宋_GB2312" w:cs="仿宋_GB2312"/>
                <w:color w:val="000000"/>
                <w:kern w:val="0"/>
                <w:sz w:val="21"/>
                <w:szCs w:val="21"/>
                <w:highlight w:val="none"/>
                <w:lang w:val="en-US" w:eastAsia="zh-CN" w:bidi="ar"/>
                <w:woUserID w:val="3"/>
              </w:rPr>
            </w:pPr>
            <w:r>
              <w:rPr>
                <w:rFonts w:hint="eastAsia" w:ascii="仿宋_GB2312" w:hAnsi="仿宋_GB2312" w:eastAsia="仿宋_GB2312" w:cs="仿宋_GB2312"/>
                <w:color w:val="000000"/>
                <w:kern w:val="0"/>
                <w:sz w:val="21"/>
                <w:szCs w:val="21"/>
                <w:highlight w:val="none"/>
                <w:lang w:val="en-US" w:eastAsia="zh-CN" w:bidi="ar"/>
                <w:woUserID w:val="3"/>
              </w:rPr>
              <w:t>违反其中3项的</w:t>
            </w:r>
          </w:p>
        </w:tc>
        <w:tc>
          <w:tcPr>
            <w:tcW w:w="1326" w:type="pct"/>
            <w:shd w:val="clear" w:color="auto" w:fill="auto"/>
            <w:noWrap w:val="0"/>
            <w:vAlign w:val="center"/>
          </w:tcPr>
          <w:p w14:paraId="56FBFA50">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eastAsia" w:ascii="仿宋_GB2312" w:hAnsi="仿宋_GB2312" w:eastAsia="仿宋_GB2312" w:cs="仿宋_GB2312"/>
                <w:color w:val="000000"/>
                <w:kern w:val="0"/>
                <w:sz w:val="21"/>
                <w:szCs w:val="21"/>
                <w:highlight w:val="none"/>
                <w:lang w:val="en-US" w:eastAsia="zh-CN" w:bidi="ar"/>
                <w:woUserID w:val="3"/>
              </w:rPr>
            </w:pPr>
            <w:r>
              <w:rPr>
                <w:rFonts w:hint="eastAsia" w:ascii="仿宋_GB2312" w:hAnsi="仿宋_GB2312" w:eastAsia="仿宋_GB2312" w:cs="仿宋_GB2312"/>
                <w:color w:val="000000"/>
                <w:kern w:val="0"/>
                <w:sz w:val="21"/>
                <w:szCs w:val="21"/>
                <w:highlight w:val="none"/>
                <w:lang w:val="en-US" w:eastAsia="zh-CN" w:bidi="ar"/>
                <w:woUserID w:val="3"/>
              </w:rPr>
              <w:t>或造成传染病传播、流行的，造成人身伤害或致人死亡的</w:t>
            </w:r>
          </w:p>
        </w:tc>
        <w:tc>
          <w:tcPr>
            <w:tcW w:w="1382" w:type="pct"/>
            <w:shd w:val="clear" w:color="auto" w:fill="auto"/>
            <w:noWrap w:val="0"/>
            <w:vAlign w:val="center"/>
          </w:tcPr>
          <w:p w14:paraId="737631A5">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eastAsia" w:ascii="仿宋_GB2312" w:hAnsi="仿宋_GB2312" w:eastAsia="仿宋_GB2312" w:cs="仿宋_GB2312"/>
                <w:color w:val="000000"/>
                <w:kern w:val="0"/>
                <w:sz w:val="21"/>
                <w:szCs w:val="21"/>
                <w:highlight w:val="none"/>
                <w:lang w:val="en-US" w:eastAsia="zh-CN" w:bidi="ar"/>
                <w:woUserID w:val="3"/>
              </w:rPr>
            </w:pPr>
            <w:r>
              <w:rPr>
                <w:rFonts w:hint="eastAsia" w:ascii="仿宋_GB2312" w:hAnsi="仿宋_GB2312" w:eastAsia="仿宋_GB2312" w:cs="仿宋_GB2312"/>
                <w:color w:val="000000"/>
                <w:kern w:val="0"/>
                <w:sz w:val="21"/>
                <w:szCs w:val="21"/>
                <w:highlight w:val="none"/>
                <w:lang w:val="en-US" w:eastAsia="zh-CN" w:bidi="ar"/>
                <w:woUserID w:val="3"/>
              </w:rPr>
              <w:t>给予警告或者通报批评，并处罚款：7万元≤罚款≤10万元；</w:t>
            </w:r>
          </w:p>
          <w:p w14:paraId="084AD5A9">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eastAsia"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可以由原发证部门或者原备案部门依法吊销医疗机构执业许可证或者责令停止执业活动，并可以由原发证部门责令有关责任人员暂停六个月以上一年以下执业活动直至依法吊销执业证书。</w:t>
            </w:r>
          </w:p>
        </w:tc>
        <w:tc>
          <w:tcPr>
            <w:tcW w:w="570" w:type="pct"/>
            <w:noWrap w:val="0"/>
            <w:vAlign w:val="center"/>
          </w:tcPr>
          <w:p w14:paraId="68C14D31">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jc w:val="center"/>
              <w:textAlignment w:val="auto"/>
              <w:rPr>
                <w:rFonts w:hint="eastAsia" w:ascii="仿宋_GB2312" w:hAnsi="仿宋_GB2312" w:eastAsia="仿宋_GB2312" w:cs="仿宋_GB2312"/>
                <w:color w:val="000000"/>
                <w:kern w:val="0"/>
                <w:sz w:val="21"/>
                <w:szCs w:val="21"/>
                <w:highlight w:val="none"/>
                <w:lang w:val="en-US" w:eastAsia="zh-CN" w:bidi="ar"/>
                <w:woUserID w:val="3"/>
              </w:rPr>
            </w:pPr>
            <w:r>
              <w:rPr>
                <w:rFonts w:hint="eastAsia" w:ascii="仿宋_GB2312" w:hAnsi="仿宋_GB2312" w:eastAsia="仿宋_GB2312" w:cs="仿宋_GB2312"/>
                <w:color w:val="000000"/>
                <w:kern w:val="0"/>
                <w:sz w:val="21"/>
                <w:szCs w:val="21"/>
                <w:highlight w:val="none"/>
                <w:lang w:val="en-US" w:eastAsia="zh-CN" w:bidi="ar"/>
                <w:woUserID w:val="3"/>
              </w:rPr>
              <w:t>3年</w:t>
            </w:r>
          </w:p>
        </w:tc>
      </w:tr>
    </w:tbl>
    <w:p w14:paraId="448F3F63">
      <w:pPr>
        <w:keepNext w:val="0"/>
        <w:keepLines w:val="0"/>
        <w:widowControl/>
        <w:suppressLineNumbers w:val="0"/>
        <w:jc w:val="left"/>
        <w:rPr>
          <w:rFonts w:hint="eastAsia" w:ascii="仿宋_GB2312" w:hAnsi="仿宋_GB2312" w:eastAsia="仿宋_GB2312" w:cs="仿宋_GB2312"/>
          <w:color w:val="auto"/>
          <w:spacing w:val="0"/>
          <w:szCs w:val="32"/>
          <w:highlight w:val="none"/>
          <w:lang w:val="en-US" w:eastAsia="zh-CN"/>
        </w:rPr>
      </w:pPr>
    </w:p>
    <w:p w14:paraId="13710183">
      <w:pPr>
        <w:rPr>
          <w:rFonts w:hint="eastAsia" w:ascii="仿宋_GB2312" w:hAnsi="仿宋_GB2312" w:eastAsia="仿宋_GB2312" w:cs="仿宋_GB2312"/>
          <w:color w:val="auto"/>
          <w:spacing w:val="0"/>
          <w:highlight w:val="none"/>
        </w:rPr>
        <w:sectPr>
          <w:pgSz w:w="16838" w:h="11905" w:orient="landscape"/>
          <w:pgMar w:top="1440" w:right="1440" w:bottom="1440" w:left="1440" w:header="850" w:footer="992" w:gutter="0"/>
          <w:pgBorders>
            <w:top w:val="none" w:sz="0" w:space="0"/>
            <w:left w:val="none" w:sz="0" w:space="0"/>
            <w:bottom w:val="none" w:sz="0" w:space="0"/>
            <w:right w:val="none" w:sz="0" w:space="0"/>
          </w:pgBorders>
          <w:pgNumType w:fmt="decimal"/>
          <w:cols w:space="0" w:num="1"/>
          <w:rtlGutter w:val="0"/>
          <w:docGrid w:type="lines" w:linePitch="322" w:charSpace="0"/>
        </w:sectPr>
      </w:pPr>
    </w:p>
    <w:p w14:paraId="1E8CF3D3">
      <w:pPr>
        <w:keepNext w:val="0"/>
        <w:keepLines w:val="0"/>
        <w:pageBreakBefore w:val="0"/>
        <w:widowControl w:val="0"/>
        <w:numPr>
          <w:ilvl w:val="0"/>
          <w:numId w:val="0"/>
        </w:numPr>
        <w:kinsoku/>
        <w:wordWrap/>
        <w:overflowPunct/>
        <w:topLinePunct/>
        <w:autoSpaceDE/>
        <w:autoSpaceDN/>
        <w:bidi w:val="0"/>
        <w:adjustRightInd/>
        <w:snapToGrid/>
        <w:spacing w:line="400" w:lineRule="exact"/>
        <w:ind w:firstLine="560" w:firstLineChars="200"/>
        <w:jc w:val="both"/>
        <w:textAlignment w:val="auto"/>
        <w:rPr>
          <w:rFonts w:hint="eastAsia" w:ascii="宋体" w:hAnsi="宋体" w:eastAsia="宋体" w:cs="宋体"/>
          <w:b w:val="0"/>
          <w:bCs w:val="0"/>
          <w:color w:val="auto"/>
          <w:spacing w:val="0"/>
          <w:sz w:val="28"/>
          <w:szCs w:val="28"/>
          <w:highlight w:val="none"/>
          <w:lang w:val="en-US" w:eastAsia="zh-CN" w:bidi="ar-SA"/>
        </w:rPr>
      </w:pPr>
      <w:r>
        <w:rPr>
          <w:rFonts w:hint="eastAsia" w:ascii="黑体" w:hAnsi="黑体" w:eastAsia="黑体" w:cs="黑体"/>
          <w:b w:val="0"/>
          <w:bCs w:val="0"/>
          <w:color w:val="auto"/>
          <w:spacing w:val="0"/>
          <w:sz w:val="28"/>
          <w:szCs w:val="28"/>
          <w:highlight w:val="none"/>
          <w:lang w:val="en-US" w:eastAsia="zh-CN" w:bidi="ar-SA"/>
        </w:rPr>
        <w:t>四、</w:t>
      </w:r>
      <w:r>
        <w:rPr>
          <w:rFonts w:hint="eastAsia" w:ascii="黑体" w:hAnsi="黑体" w:eastAsia="黑体" w:cs="黑体"/>
          <w:b w:val="0"/>
          <w:bCs w:val="0"/>
          <w:color w:val="auto"/>
          <w:spacing w:val="0"/>
          <w:sz w:val="28"/>
          <w:szCs w:val="28"/>
          <w:highlight w:val="none"/>
          <w:lang w:bidi="ar-SA"/>
        </w:rPr>
        <w:t>对</w:t>
      </w:r>
      <w:r>
        <w:rPr>
          <w:rFonts w:hint="eastAsia" w:ascii="黑体" w:hAnsi="黑体" w:eastAsia="黑体" w:cs="黑体"/>
          <w:b w:val="0"/>
          <w:bCs w:val="0"/>
          <w:color w:val="auto"/>
          <w:spacing w:val="0"/>
          <w:sz w:val="28"/>
          <w:szCs w:val="28"/>
          <w:highlight w:val="none"/>
          <w:lang w:val="en-US" w:eastAsia="zh-CN" w:bidi="ar-SA"/>
        </w:rPr>
        <w:t>医疗机构发现传染病疫情时，未按照规定对传染病患者、疑似患者提供医疗救护、现场救援、接诊治疗、转诊，或者拒绝接受转诊的处罚</w:t>
      </w:r>
    </w:p>
    <w:p w14:paraId="2C6BE414">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400" w:lineRule="exact"/>
        <w:ind w:left="0" w:right="0" w:firstLine="562" w:firstLineChars="200"/>
        <w:jc w:val="both"/>
        <w:textAlignment w:val="auto"/>
        <w:rPr>
          <w:rFonts w:hint="eastAsia" w:ascii="楷体_GB2312" w:hAnsi="楷体_GB2312" w:eastAsia="楷体_GB2312" w:cs="楷体_GB2312"/>
          <w:b/>
          <w:bCs/>
          <w:color w:val="auto"/>
          <w:spacing w:val="0"/>
          <w:kern w:val="0"/>
          <w:sz w:val="28"/>
          <w:szCs w:val="28"/>
          <w:highlight w:val="none"/>
          <w:lang w:val="en-US" w:eastAsia="zh-CN" w:bidi="ar"/>
          <w:woUserID w:val="7"/>
        </w:rPr>
      </w:pPr>
      <w:r>
        <w:rPr>
          <w:rFonts w:hint="eastAsia" w:ascii="楷体_GB2312" w:hAnsi="楷体_GB2312" w:eastAsia="楷体_GB2312" w:cs="楷体_GB2312"/>
          <w:b/>
          <w:bCs/>
          <w:color w:val="auto"/>
          <w:spacing w:val="0"/>
          <w:kern w:val="0"/>
          <w:sz w:val="28"/>
          <w:szCs w:val="28"/>
          <w:highlight w:val="none"/>
          <w:lang w:val="en-US" w:eastAsia="zh" w:bidi="ar"/>
          <w:woUserID w:val="7"/>
        </w:rPr>
        <w:t>（一）</w:t>
      </w:r>
      <w:r>
        <w:rPr>
          <w:rFonts w:hint="eastAsia" w:ascii="楷体_GB2312" w:hAnsi="楷体_GB2312" w:eastAsia="楷体_GB2312" w:cs="楷体_GB2312"/>
          <w:b/>
          <w:bCs/>
          <w:color w:val="auto"/>
          <w:spacing w:val="0"/>
          <w:kern w:val="0"/>
          <w:sz w:val="28"/>
          <w:szCs w:val="28"/>
          <w:highlight w:val="none"/>
          <w:lang w:val="en-US" w:eastAsia="zh-CN" w:bidi="ar"/>
          <w:woUserID w:val="7"/>
        </w:rPr>
        <w:t>违反依据</w:t>
      </w:r>
    </w:p>
    <w:p w14:paraId="4F62625A">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400" w:lineRule="exact"/>
        <w:ind w:left="0" w:right="0" w:firstLine="420" w:firstLineChars="200"/>
        <w:jc w:val="both"/>
        <w:textAlignment w:val="auto"/>
        <w:rPr>
          <w:rFonts w:hint="eastAsia" w:ascii="仿宋_GB2312" w:hAnsi="仿宋_GB2312" w:eastAsia="仿宋_GB2312" w:cs="仿宋_GB2312"/>
          <w:bCs/>
          <w:color w:val="auto"/>
          <w:spacing w:val="0"/>
          <w:kern w:val="0"/>
          <w:sz w:val="21"/>
          <w:szCs w:val="21"/>
          <w:highlight w:val="none"/>
          <w:lang w:val="en-US" w:eastAsia="zh-CN" w:bidi="ar"/>
        </w:rPr>
      </w:pPr>
      <w:r>
        <w:rPr>
          <w:rFonts w:hint="eastAsia" w:ascii="仿宋_GB2312" w:hAnsi="仿宋_GB2312" w:eastAsia="仿宋_GB2312" w:cs="仿宋_GB2312"/>
          <w:bCs/>
          <w:color w:val="auto"/>
          <w:spacing w:val="0"/>
          <w:kern w:val="0"/>
          <w:sz w:val="21"/>
          <w:szCs w:val="21"/>
          <w:highlight w:val="none"/>
          <w:lang w:val="en-US" w:eastAsia="zh-CN" w:bidi="ar"/>
        </w:rPr>
        <w:t>《中华人民共和国传染病防治法》  第七十七条  医疗机构应当对传染病患者、疑似患者提供医疗救护、现场救援和接诊治疗，按照规定填写并妥善保管病历记录以及其他有关资料。</w:t>
      </w:r>
    </w:p>
    <w:p w14:paraId="407A5E89">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400" w:lineRule="exact"/>
        <w:ind w:left="0" w:right="0" w:firstLine="420" w:firstLineChars="200"/>
        <w:jc w:val="both"/>
        <w:textAlignment w:val="auto"/>
        <w:rPr>
          <w:rFonts w:hint="eastAsia" w:ascii="仿宋_GB2312" w:hAnsi="仿宋_GB2312" w:eastAsia="仿宋_GB2312" w:cs="仿宋_GB2312"/>
          <w:bCs/>
          <w:color w:val="auto"/>
          <w:spacing w:val="0"/>
          <w:kern w:val="0"/>
          <w:sz w:val="21"/>
          <w:szCs w:val="21"/>
          <w:highlight w:val="none"/>
          <w:lang w:val="en-US" w:eastAsia="zh-CN" w:bidi="ar"/>
        </w:rPr>
      </w:pPr>
      <w:r>
        <w:rPr>
          <w:rFonts w:hint="eastAsia" w:ascii="仿宋_GB2312" w:hAnsi="仿宋_GB2312" w:eastAsia="仿宋_GB2312" w:cs="仿宋_GB2312"/>
          <w:bCs/>
          <w:color w:val="auto"/>
          <w:spacing w:val="0"/>
          <w:kern w:val="0"/>
          <w:sz w:val="21"/>
          <w:szCs w:val="21"/>
          <w:highlight w:val="none"/>
          <w:lang w:val="en-US" w:eastAsia="zh-CN" w:bidi="ar"/>
        </w:rPr>
        <w:t>医疗机构应当按照国务院卫生健康主管部门的规定设置发热门诊，加强发热门诊标准化建设，优化服务流程，提高服务能力。</w:t>
      </w:r>
    </w:p>
    <w:p w14:paraId="5473C68B">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400" w:lineRule="exact"/>
        <w:ind w:left="0" w:right="0" w:firstLine="420" w:firstLineChars="200"/>
        <w:jc w:val="both"/>
        <w:textAlignment w:val="auto"/>
        <w:rPr>
          <w:rFonts w:hint="eastAsia" w:ascii="仿宋_GB2312" w:hAnsi="仿宋_GB2312" w:eastAsia="仿宋_GB2312" w:cs="仿宋_GB2312"/>
          <w:color w:val="auto"/>
          <w:spacing w:val="0"/>
          <w:kern w:val="2"/>
          <w:sz w:val="21"/>
          <w:szCs w:val="21"/>
          <w:highlight w:val="none"/>
          <w:lang w:val="en-US" w:eastAsia="zh-CN" w:bidi="ar-SA"/>
        </w:rPr>
      </w:pPr>
      <w:r>
        <w:rPr>
          <w:rFonts w:hint="eastAsia" w:ascii="仿宋_GB2312" w:hAnsi="仿宋_GB2312" w:eastAsia="仿宋_GB2312" w:cs="仿宋_GB2312"/>
          <w:bCs/>
          <w:color w:val="auto"/>
          <w:spacing w:val="0"/>
          <w:kern w:val="0"/>
          <w:sz w:val="21"/>
          <w:szCs w:val="21"/>
          <w:highlight w:val="none"/>
          <w:lang w:val="en-US" w:eastAsia="zh-CN" w:bidi="ar"/>
        </w:rPr>
        <w:t>医疗机构应当实行传染病预检、分诊制度；对传染病患者、疑似患者，应当引导至相对隔离的分诊点进行初诊。医疗机构不具备相应救治能力的，应当将传染病患者、疑似患者及其病历记录一并转至具备相应救治能力的医疗机构。转诊过程中，对传染病患者、疑似患者应当采取必要的防护措施</w:t>
      </w:r>
      <w:r>
        <w:rPr>
          <w:rFonts w:hint="eastAsia" w:ascii="仿宋_GB2312" w:hAnsi="仿宋_GB2312" w:eastAsia="仿宋_GB2312" w:cs="仿宋_GB2312"/>
          <w:color w:val="auto"/>
          <w:spacing w:val="0"/>
          <w:kern w:val="2"/>
          <w:sz w:val="21"/>
          <w:szCs w:val="21"/>
          <w:highlight w:val="none"/>
          <w:lang w:val="en-US" w:eastAsia="zh-CN" w:bidi="ar-SA"/>
        </w:rPr>
        <w:t>。</w:t>
      </w:r>
    </w:p>
    <w:p w14:paraId="07312078">
      <w:pPr>
        <w:keepNext w:val="0"/>
        <w:keepLines w:val="0"/>
        <w:pageBreakBefore w:val="0"/>
        <w:widowControl w:val="0"/>
        <w:suppressLineNumbers w:val="0"/>
        <w:kinsoku/>
        <w:wordWrap/>
        <w:overflowPunct/>
        <w:topLinePunct/>
        <w:autoSpaceDE/>
        <w:autoSpaceDN/>
        <w:bidi w:val="0"/>
        <w:adjustRightInd/>
        <w:snapToGrid/>
        <w:spacing w:line="400" w:lineRule="exact"/>
        <w:ind w:firstLine="562" w:firstLineChars="200"/>
        <w:jc w:val="both"/>
        <w:textAlignment w:val="auto"/>
        <w:rPr>
          <w:rFonts w:hint="eastAsia" w:ascii="仿宋_GB2312" w:hAnsi="仿宋_GB2312" w:eastAsia="仿宋_GB2312" w:cs="仿宋_GB2312"/>
          <w:b/>
          <w:bCs/>
          <w:color w:val="auto"/>
          <w:spacing w:val="0"/>
          <w:kern w:val="0"/>
          <w:sz w:val="21"/>
          <w:szCs w:val="21"/>
          <w:highlight w:val="none"/>
          <w:lang w:val="en-US" w:eastAsia="zh-CN" w:bidi="ar"/>
          <w:woUserID w:val="7"/>
        </w:rPr>
      </w:pPr>
      <w:r>
        <w:rPr>
          <w:rFonts w:hint="eastAsia" w:ascii="楷体_GB2312" w:hAnsi="楷体_GB2312" w:eastAsia="楷体_GB2312" w:cs="楷体_GB2312"/>
          <w:b/>
          <w:bCs/>
          <w:color w:val="auto"/>
          <w:spacing w:val="0"/>
          <w:kern w:val="0"/>
          <w:sz w:val="28"/>
          <w:szCs w:val="28"/>
          <w:highlight w:val="none"/>
          <w:lang w:val="en-US" w:eastAsia="zh" w:bidi="ar"/>
          <w:woUserID w:val="7"/>
        </w:rPr>
        <w:t>（二）</w:t>
      </w:r>
      <w:r>
        <w:rPr>
          <w:rFonts w:hint="eastAsia" w:ascii="楷体_GB2312" w:hAnsi="楷体_GB2312" w:eastAsia="楷体_GB2312" w:cs="楷体_GB2312"/>
          <w:b/>
          <w:bCs/>
          <w:color w:val="auto"/>
          <w:spacing w:val="0"/>
          <w:kern w:val="0"/>
          <w:sz w:val="28"/>
          <w:szCs w:val="28"/>
          <w:highlight w:val="none"/>
          <w:lang w:val="en-US" w:eastAsia="zh-CN" w:bidi="ar"/>
          <w:woUserID w:val="7"/>
        </w:rPr>
        <w:t>处罚依据</w:t>
      </w:r>
    </w:p>
    <w:p w14:paraId="33458B6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400" w:lineRule="exact"/>
        <w:ind w:left="0" w:right="0" w:firstLine="420" w:firstLineChars="200"/>
        <w:jc w:val="both"/>
        <w:textAlignment w:val="auto"/>
        <w:rPr>
          <w:rFonts w:hint="eastAsia" w:ascii="仿宋_GB2312" w:hAnsi="仿宋_GB2312" w:eastAsia="仿宋_GB2312" w:cs="仿宋_GB2312"/>
          <w:bCs/>
          <w:color w:val="auto"/>
          <w:spacing w:val="0"/>
          <w:kern w:val="0"/>
          <w:sz w:val="21"/>
          <w:szCs w:val="21"/>
          <w:highlight w:val="none"/>
          <w:lang w:val="en-US" w:eastAsia="zh-CN" w:bidi="ar"/>
        </w:rPr>
      </w:pPr>
      <w:r>
        <w:rPr>
          <w:rFonts w:hint="eastAsia" w:ascii="仿宋_GB2312" w:hAnsi="仿宋_GB2312" w:eastAsia="仿宋_GB2312" w:cs="仿宋_GB2312"/>
          <w:bCs/>
          <w:color w:val="auto"/>
          <w:spacing w:val="0"/>
          <w:kern w:val="0"/>
          <w:sz w:val="21"/>
          <w:szCs w:val="21"/>
          <w:highlight w:val="none"/>
          <w:lang w:val="en-US" w:eastAsia="zh-CN" w:bidi="ar"/>
        </w:rPr>
        <w:t>《中华人民共和国传染病防治法》第一百零四条第二款第（一）项：违反本法规定，医疗机构有下列情形之一的，由县级以上人民政府卫生健康主管部门依照前款规定给予行政处罚，对直接负责的主管人员和其他直接责任人员依法给予处分：</w:t>
      </w:r>
    </w:p>
    <w:p w14:paraId="030E3ABF">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400" w:lineRule="exact"/>
        <w:ind w:left="0" w:right="0" w:firstLine="420" w:firstLineChars="200"/>
        <w:jc w:val="both"/>
        <w:textAlignment w:val="auto"/>
        <w:rPr>
          <w:rFonts w:hint="eastAsia" w:ascii="仿宋_GB2312" w:hAnsi="仿宋_GB2312" w:eastAsia="仿宋_GB2312" w:cs="仿宋_GB2312"/>
          <w:bCs/>
          <w:color w:val="auto"/>
          <w:spacing w:val="0"/>
          <w:kern w:val="0"/>
          <w:sz w:val="21"/>
          <w:szCs w:val="21"/>
          <w:highlight w:val="none"/>
          <w:lang w:val="en-US" w:eastAsia="zh-CN" w:bidi="ar"/>
        </w:rPr>
      </w:pPr>
      <w:r>
        <w:rPr>
          <w:rFonts w:hint="eastAsia" w:ascii="仿宋_GB2312" w:hAnsi="仿宋_GB2312" w:eastAsia="仿宋_GB2312" w:cs="仿宋_GB2312"/>
          <w:bCs/>
          <w:color w:val="auto"/>
          <w:spacing w:val="0"/>
          <w:kern w:val="0"/>
          <w:sz w:val="21"/>
          <w:szCs w:val="21"/>
          <w:highlight w:val="none"/>
          <w:lang w:val="en-US" w:eastAsia="zh-CN" w:bidi="ar"/>
        </w:rPr>
        <w:t>（一）发现传染病疫情时，未按照规定对传染病患者、疑似患者提供医疗救护、现场救援、接诊治疗、转诊，或者拒绝接受转诊；</w:t>
      </w:r>
    </w:p>
    <w:p w14:paraId="29BCD3AD">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400" w:lineRule="exact"/>
        <w:ind w:left="0" w:right="0" w:firstLine="420" w:firstLineChars="200"/>
        <w:jc w:val="both"/>
        <w:textAlignment w:val="auto"/>
        <w:rPr>
          <w:rFonts w:hint="eastAsia" w:ascii="仿宋_GB2312" w:hAnsi="仿宋_GB2312" w:eastAsia="仿宋_GB2312" w:cs="仿宋_GB2312"/>
          <w:bCs/>
          <w:color w:val="auto"/>
          <w:spacing w:val="0"/>
          <w:kern w:val="0"/>
          <w:sz w:val="21"/>
          <w:szCs w:val="21"/>
          <w:highlight w:val="none"/>
          <w:lang w:val="en-US" w:eastAsia="zh-CN" w:bidi="ar"/>
        </w:rPr>
      </w:pPr>
      <w:r>
        <w:rPr>
          <w:rFonts w:hint="eastAsia" w:ascii="仿宋_GB2312" w:hAnsi="仿宋_GB2312" w:eastAsia="仿宋_GB2312" w:cs="仿宋_GB2312"/>
          <w:bCs/>
          <w:color w:val="auto"/>
          <w:spacing w:val="0"/>
          <w:kern w:val="0"/>
          <w:sz w:val="21"/>
          <w:szCs w:val="21"/>
          <w:highlight w:val="none"/>
          <w:lang w:val="en-US" w:eastAsia="zh-CN" w:bidi="ar"/>
        </w:rPr>
        <w:t>《中华人民共和国传染病防治法》第一百零四条第一款：违反本法规定，医疗机构有下列情形之一的，由县级以上人民政府疾病预防控制部门责令改正，给予警告或者通报批评，可以并处十万元以下罚款；情节严重的，可以由原发证部门或者原备案部门依法吊销医疗机构执业许可证或者责令停止执业活动，对直接负责的主管人员和其他直接责任人员依法给予处分，并可以由原发证部门责令有关责任人员暂停六个月以上一年以下执业活动直至依法吊销执业证书：</w:t>
      </w:r>
    </w:p>
    <w:p w14:paraId="47D72698">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400" w:lineRule="exact"/>
        <w:ind w:left="0" w:right="0" w:firstLine="562" w:firstLineChars="200"/>
        <w:jc w:val="both"/>
        <w:textAlignment w:val="auto"/>
        <w:rPr>
          <w:rFonts w:hint="eastAsia" w:ascii="楷体_GB2312" w:hAnsi="楷体_GB2312" w:eastAsia="楷体_GB2312" w:cs="楷体_GB2312"/>
          <w:b/>
          <w:bCs/>
          <w:color w:val="auto"/>
          <w:spacing w:val="0"/>
          <w:kern w:val="0"/>
          <w:sz w:val="28"/>
          <w:szCs w:val="28"/>
          <w:highlight w:val="none"/>
          <w:lang w:val="en-US" w:eastAsia="zh-CN" w:bidi="ar"/>
          <w:woUserID w:val="7"/>
        </w:rPr>
      </w:pPr>
      <w:r>
        <w:rPr>
          <w:rFonts w:hint="eastAsia" w:ascii="楷体_GB2312" w:hAnsi="楷体_GB2312" w:eastAsia="楷体_GB2312" w:cs="楷体_GB2312"/>
          <w:b/>
          <w:bCs/>
          <w:color w:val="auto"/>
          <w:spacing w:val="0"/>
          <w:kern w:val="0"/>
          <w:sz w:val="28"/>
          <w:szCs w:val="28"/>
          <w:highlight w:val="none"/>
          <w:lang w:val="en-US" w:eastAsia="zh" w:bidi="ar"/>
          <w:woUserID w:val="7"/>
        </w:rPr>
        <w:t>（三）</w:t>
      </w:r>
      <w:r>
        <w:rPr>
          <w:rFonts w:hint="eastAsia" w:ascii="楷体_GB2312" w:hAnsi="楷体_GB2312" w:eastAsia="楷体_GB2312" w:cs="楷体_GB2312"/>
          <w:b/>
          <w:bCs/>
          <w:color w:val="auto"/>
          <w:spacing w:val="0"/>
          <w:kern w:val="0"/>
          <w:sz w:val="28"/>
          <w:szCs w:val="28"/>
          <w:highlight w:val="none"/>
          <w:lang w:val="en-US" w:eastAsia="zh-CN" w:bidi="ar"/>
          <w:woUserID w:val="7"/>
        </w:rPr>
        <w:t>裁量标准</w:t>
      </w:r>
    </w:p>
    <w:tbl>
      <w:tblPr>
        <w:tblStyle w:val="10"/>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6"/>
        <w:gridCol w:w="4574"/>
        <w:gridCol w:w="2546"/>
        <w:gridCol w:w="3919"/>
        <w:gridCol w:w="1616"/>
      </w:tblGrid>
      <w:tr w14:paraId="7172C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535" w:type="pct"/>
            <w:noWrap w:val="0"/>
            <w:vAlign w:val="center"/>
          </w:tcPr>
          <w:p w14:paraId="71D2EA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黑体" w:hAnsi="黑体" w:eastAsia="黑体" w:cs="黑体"/>
                <w:color w:val="auto"/>
                <w:spacing w:val="0"/>
                <w:sz w:val="21"/>
                <w:szCs w:val="21"/>
                <w:highlight w:val="none"/>
                <w:lang w:val="en-US" w:eastAsia="zh-CN"/>
              </w:rPr>
            </w:pPr>
            <w:r>
              <w:rPr>
                <w:rFonts w:hint="eastAsia" w:ascii="黑体" w:hAnsi="黑体" w:eastAsia="黑体" w:cs="黑体"/>
                <w:color w:val="auto"/>
                <w:spacing w:val="0"/>
                <w:sz w:val="21"/>
                <w:szCs w:val="21"/>
                <w:highlight w:val="none"/>
                <w:lang w:val="en-US" w:eastAsia="zh-CN"/>
              </w:rPr>
              <w:t>裁量阶次</w:t>
            </w:r>
          </w:p>
        </w:tc>
        <w:tc>
          <w:tcPr>
            <w:tcW w:w="2511" w:type="pct"/>
            <w:gridSpan w:val="2"/>
            <w:noWrap w:val="0"/>
            <w:vAlign w:val="center"/>
          </w:tcPr>
          <w:p w14:paraId="5EAFDB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黑体" w:hAnsi="黑体" w:eastAsia="黑体" w:cs="黑体"/>
                <w:color w:val="auto"/>
                <w:spacing w:val="0"/>
                <w:sz w:val="21"/>
                <w:szCs w:val="21"/>
                <w:highlight w:val="none"/>
                <w:lang w:val="en-US" w:eastAsia="zh-CN"/>
              </w:rPr>
            </w:pPr>
            <w:r>
              <w:rPr>
                <w:rFonts w:hint="eastAsia" w:ascii="黑体" w:hAnsi="黑体" w:eastAsia="黑体" w:cs="黑体"/>
                <w:color w:val="auto"/>
                <w:spacing w:val="0"/>
                <w:sz w:val="21"/>
                <w:szCs w:val="21"/>
                <w:highlight w:val="none"/>
                <w:lang w:val="en-US" w:eastAsia="zh-CN"/>
              </w:rPr>
              <w:t>情节后果</w:t>
            </w:r>
          </w:p>
        </w:tc>
        <w:tc>
          <w:tcPr>
            <w:tcW w:w="1382" w:type="pct"/>
            <w:noWrap w:val="0"/>
            <w:vAlign w:val="center"/>
          </w:tcPr>
          <w:p w14:paraId="6657C4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黑体" w:hAnsi="黑体" w:eastAsia="黑体" w:cs="黑体"/>
                <w:bCs/>
                <w:color w:val="auto"/>
                <w:spacing w:val="0"/>
                <w:kern w:val="0"/>
                <w:sz w:val="21"/>
                <w:szCs w:val="21"/>
                <w:highlight w:val="none"/>
                <w:vertAlign w:val="baseline"/>
                <w:lang w:val="en-US" w:eastAsia="zh-CN" w:bidi="ar"/>
              </w:rPr>
            </w:pPr>
            <w:r>
              <w:rPr>
                <w:rFonts w:hint="eastAsia" w:ascii="黑体" w:hAnsi="黑体" w:eastAsia="黑体" w:cs="黑体"/>
                <w:bCs/>
                <w:color w:val="auto"/>
                <w:spacing w:val="0"/>
                <w:kern w:val="0"/>
                <w:sz w:val="21"/>
                <w:szCs w:val="21"/>
                <w:highlight w:val="none"/>
                <w:vertAlign w:val="baseline"/>
                <w:lang w:val="en-US" w:eastAsia="zh-CN" w:bidi="ar"/>
              </w:rPr>
              <w:t>裁量标准</w:t>
            </w:r>
          </w:p>
        </w:tc>
        <w:tc>
          <w:tcPr>
            <w:tcW w:w="570" w:type="pct"/>
            <w:noWrap w:val="0"/>
            <w:vAlign w:val="center"/>
          </w:tcPr>
          <w:p w14:paraId="37AFA6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黑体" w:hAnsi="黑体" w:eastAsia="黑体" w:cs="黑体"/>
                <w:bCs/>
                <w:color w:val="auto"/>
                <w:spacing w:val="0"/>
                <w:kern w:val="0"/>
                <w:sz w:val="21"/>
                <w:szCs w:val="21"/>
                <w:highlight w:val="none"/>
                <w:vertAlign w:val="baseline"/>
                <w:lang w:val="en-US" w:eastAsia="zh-CN" w:bidi="ar"/>
              </w:rPr>
            </w:pPr>
            <w:r>
              <w:rPr>
                <w:rFonts w:hint="eastAsia" w:ascii="黑体" w:hAnsi="黑体" w:eastAsia="黑体" w:cs="黑体"/>
                <w:bCs/>
                <w:color w:val="auto"/>
                <w:spacing w:val="0"/>
                <w:kern w:val="0"/>
                <w:sz w:val="21"/>
                <w:szCs w:val="21"/>
                <w:highlight w:val="none"/>
                <w:vertAlign w:val="baseline"/>
                <w:lang w:val="en-US" w:eastAsia="zh-CN" w:bidi="ar"/>
              </w:rPr>
              <w:t>处罚公示期限</w:t>
            </w:r>
          </w:p>
        </w:tc>
      </w:tr>
      <w:tr w14:paraId="60A96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5" w:type="pct"/>
            <w:noWrap w:val="0"/>
            <w:vAlign w:val="center"/>
          </w:tcPr>
          <w:p w14:paraId="773F21E4">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从轻</w:t>
            </w:r>
          </w:p>
        </w:tc>
        <w:tc>
          <w:tcPr>
            <w:tcW w:w="1613" w:type="pct"/>
            <w:noWrap w:val="0"/>
            <w:vAlign w:val="center"/>
          </w:tcPr>
          <w:p w14:paraId="528A05DE">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发现传染病疫情时，未按照规定对传染病患者、疑似患者提供医疗救护、现场救援、接诊治疗、转诊1人以上5人以下（不含）的，或者拒绝接受转诊1人以上5人以下（不含）的</w:t>
            </w:r>
          </w:p>
        </w:tc>
        <w:tc>
          <w:tcPr>
            <w:tcW w:w="897" w:type="pct"/>
            <w:noWrap w:val="0"/>
            <w:vAlign w:val="center"/>
          </w:tcPr>
          <w:p w14:paraId="69408DAD">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且未造成传染病传播、流行的，未造成人身伤害或致人死亡的</w:t>
            </w:r>
          </w:p>
        </w:tc>
        <w:tc>
          <w:tcPr>
            <w:tcW w:w="1382" w:type="pct"/>
            <w:noWrap w:val="0"/>
            <w:vAlign w:val="center"/>
          </w:tcPr>
          <w:p w14:paraId="74D2396D">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给予警告或者通报批评，并处罚款：罚款＜4万元；</w:t>
            </w:r>
          </w:p>
        </w:tc>
        <w:tc>
          <w:tcPr>
            <w:tcW w:w="570" w:type="pct"/>
            <w:noWrap w:val="0"/>
            <w:vAlign w:val="center"/>
          </w:tcPr>
          <w:p w14:paraId="54863856">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3个月</w:t>
            </w:r>
          </w:p>
        </w:tc>
      </w:tr>
      <w:tr w14:paraId="62921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535" w:type="pct"/>
            <w:shd w:val="clear" w:color="auto" w:fill="auto"/>
            <w:noWrap w:val="0"/>
            <w:vAlign w:val="center"/>
          </w:tcPr>
          <w:p w14:paraId="79386B41">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一般</w:t>
            </w:r>
          </w:p>
        </w:tc>
        <w:tc>
          <w:tcPr>
            <w:tcW w:w="1613" w:type="pct"/>
            <w:shd w:val="clear" w:color="auto" w:fill="auto"/>
            <w:noWrap w:val="0"/>
            <w:vAlign w:val="center"/>
          </w:tcPr>
          <w:p w14:paraId="735DC362">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发现传染病疫情时，未按照规定对传染病患者、疑似患者提供医疗救护、现场救援、接诊治疗、转诊5人（含）以上10人以下（不含）的，或者拒绝接受转诊5人（含）以上10人以下（不含）的</w:t>
            </w:r>
          </w:p>
        </w:tc>
        <w:tc>
          <w:tcPr>
            <w:tcW w:w="897" w:type="pct"/>
            <w:shd w:val="clear" w:color="auto" w:fill="auto"/>
            <w:noWrap w:val="0"/>
            <w:vAlign w:val="center"/>
          </w:tcPr>
          <w:p w14:paraId="3EEE42A8">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且未造成传染病传播、流行的，未造成人身伤害或致人死亡的</w:t>
            </w:r>
          </w:p>
        </w:tc>
        <w:tc>
          <w:tcPr>
            <w:tcW w:w="1382" w:type="pct"/>
            <w:shd w:val="clear" w:color="auto" w:fill="auto"/>
            <w:noWrap w:val="0"/>
            <w:vAlign w:val="center"/>
          </w:tcPr>
          <w:p w14:paraId="3BC98C2D">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给予警告或通报批评，并处罚款：4万元≤罚款＜7万元；</w:t>
            </w:r>
          </w:p>
        </w:tc>
        <w:tc>
          <w:tcPr>
            <w:tcW w:w="570" w:type="pct"/>
            <w:shd w:val="clear" w:color="auto" w:fill="auto"/>
            <w:noWrap w:val="0"/>
            <w:vAlign w:val="center"/>
          </w:tcPr>
          <w:p w14:paraId="14A4A825">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1年</w:t>
            </w:r>
          </w:p>
        </w:tc>
      </w:tr>
      <w:tr w14:paraId="16369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5" w:type="pct"/>
            <w:noWrap w:val="0"/>
            <w:vAlign w:val="center"/>
          </w:tcPr>
          <w:p w14:paraId="2B2ACE33">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从重</w:t>
            </w:r>
          </w:p>
        </w:tc>
        <w:tc>
          <w:tcPr>
            <w:tcW w:w="1613" w:type="pct"/>
            <w:noWrap w:val="0"/>
            <w:vAlign w:val="center"/>
          </w:tcPr>
          <w:p w14:paraId="2CA3DD83">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发现传染病疫情时，未按照规定对传染病患者、疑似患者提供医疗救护、现场救援、接诊治疗、转诊10人（含）以上的，或者拒绝接受转诊10人（含）以上的</w:t>
            </w:r>
          </w:p>
        </w:tc>
        <w:tc>
          <w:tcPr>
            <w:tcW w:w="897" w:type="pct"/>
            <w:noWrap w:val="0"/>
            <w:vAlign w:val="center"/>
          </w:tcPr>
          <w:p w14:paraId="236906E9">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或造成传染病传播、流行的，造成人身伤害或致人死亡的</w:t>
            </w:r>
          </w:p>
        </w:tc>
        <w:tc>
          <w:tcPr>
            <w:tcW w:w="1382" w:type="pct"/>
            <w:noWrap w:val="0"/>
            <w:vAlign w:val="center"/>
          </w:tcPr>
          <w:p w14:paraId="6401C79D">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给予警告或通报批评，并处罚款：7万元≤罚款≤10万元；</w:t>
            </w:r>
          </w:p>
          <w:p w14:paraId="1FF1662B">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可以由原发证部门或者原备案部门依法吊销医疗机构执业许可证或者责令停止执业活动，并可以由原发证部门责令有关责任人员暂停六个月以上一年以下执业活动直至依法吊销执业证书。</w:t>
            </w:r>
          </w:p>
        </w:tc>
        <w:tc>
          <w:tcPr>
            <w:tcW w:w="570" w:type="pct"/>
            <w:noWrap w:val="0"/>
            <w:vAlign w:val="center"/>
          </w:tcPr>
          <w:p w14:paraId="420D8DAD">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3年</w:t>
            </w:r>
          </w:p>
        </w:tc>
      </w:tr>
    </w:tbl>
    <w:p w14:paraId="0623690F">
      <w:pPr>
        <w:rPr>
          <w:rFonts w:hint="eastAsia" w:ascii="宋体" w:hAnsi="宋体" w:eastAsia="宋体" w:cs="宋体"/>
          <w:b/>
          <w:bCs w:val="0"/>
          <w:color w:val="auto"/>
          <w:spacing w:val="0"/>
          <w:sz w:val="28"/>
          <w:szCs w:val="28"/>
          <w:highlight w:val="none"/>
          <w:lang w:val="en-US" w:eastAsia="zh-CN" w:bidi="ar-SA"/>
        </w:rPr>
      </w:pPr>
      <w:r>
        <w:rPr>
          <w:rFonts w:hint="eastAsia" w:ascii="宋体" w:hAnsi="宋体" w:eastAsia="宋体" w:cs="宋体"/>
          <w:b/>
          <w:bCs w:val="0"/>
          <w:color w:val="auto"/>
          <w:spacing w:val="0"/>
          <w:sz w:val="28"/>
          <w:szCs w:val="28"/>
          <w:highlight w:val="none"/>
          <w:lang w:val="en-US" w:eastAsia="zh-CN" w:bidi="ar-SA"/>
        </w:rPr>
        <w:br w:type="page"/>
      </w:r>
    </w:p>
    <w:p w14:paraId="10FB46EB">
      <w:pPr>
        <w:keepNext w:val="0"/>
        <w:keepLines w:val="0"/>
        <w:pageBreakBefore w:val="0"/>
        <w:widowControl w:val="0"/>
        <w:numPr>
          <w:ilvl w:val="0"/>
          <w:numId w:val="0"/>
        </w:numPr>
        <w:kinsoku/>
        <w:wordWrap/>
        <w:overflowPunct/>
        <w:topLinePunct/>
        <w:autoSpaceDE/>
        <w:autoSpaceDN/>
        <w:bidi w:val="0"/>
        <w:adjustRightInd/>
        <w:snapToGrid/>
        <w:spacing w:line="400" w:lineRule="exact"/>
        <w:ind w:firstLine="560" w:firstLineChars="200"/>
        <w:jc w:val="both"/>
        <w:textAlignment w:val="auto"/>
        <w:rPr>
          <w:rFonts w:hint="eastAsia" w:ascii="黑体" w:hAnsi="黑体" w:eastAsia="黑体" w:cs="黑体"/>
          <w:b w:val="0"/>
          <w:bCs w:val="0"/>
          <w:color w:val="auto"/>
          <w:spacing w:val="0"/>
          <w:sz w:val="28"/>
          <w:szCs w:val="28"/>
          <w:highlight w:val="none"/>
          <w:lang w:val="en-US" w:eastAsia="zh-CN" w:bidi="ar-SA"/>
        </w:rPr>
      </w:pPr>
      <w:r>
        <w:rPr>
          <w:rFonts w:hint="eastAsia" w:ascii="黑体" w:hAnsi="黑体" w:eastAsia="黑体" w:cs="黑体"/>
          <w:b w:val="0"/>
          <w:bCs w:val="0"/>
          <w:color w:val="auto"/>
          <w:spacing w:val="0"/>
          <w:sz w:val="28"/>
          <w:szCs w:val="28"/>
          <w:highlight w:val="none"/>
          <w:lang w:val="en-US" w:eastAsia="zh-CN" w:bidi="ar-SA"/>
        </w:rPr>
        <w:t>五、</w:t>
      </w:r>
      <w:r>
        <w:rPr>
          <w:rFonts w:hint="eastAsia" w:ascii="黑体" w:hAnsi="黑体" w:eastAsia="黑体" w:cs="黑体"/>
          <w:b w:val="0"/>
          <w:bCs w:val="0"/>
          <w:color w:val="auto"/>
          <w:spacing w:val="0"/>
          <w:sz w:val="28"/>
          <w:szCs w:val="28"/>
          <w:highlight w:val="none"/>
          <w:lang w:bidi="ar-SA"/>
        </w:rPr>
        <w:t>对</w:t>
      </w:r>
      <w:r>
        <w:rPr>
          <w:rFonts w:hint="eastAsia" w:ascii="黑体" w:hAnsi="黑体" w:eastAsia="黑体" w:cs="黑体"/>
          <w:b w:val="0"/>
          <w:bCs w:val="0"/>
          <w:color w:val="auto"/>
          <w:spacing w:val="0"/>
          <w:sz w:val="28"/>
          <w:szCs w:val="28"/>
          <w:highlight w:val="none"/>
          <w:lang w:val="en-US" w:eastAsia="zh-CN" w:bidi="ar-SA"/>
        </w:rPr>
        <w:t>医疗机构未遵守国家有关规定，导致因输入血液、使用血液制品引起经血液传播疾病的发生的处罚</w:t>
      </w:r>
    </w:p>
    <w:p w14:paraId="6A51B21D">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400" w:lineRule="exact"/>
        <w:ind w:left="0" w:right="0" w:firstLine="562" w:firstLineChars="200"/>
        <w:jc w:val="both"/>
        <w:textAlignment w:val="auto"/>
        <w:rPr>
          <w:rFonts w:hint="eastAsia" w:ascii="楷体_GB2312" w:hAnsi="楷体_GB2312" w:eastAsia="楷体_GB2312" w:cs="楷体_GB2312"/>
          <w:b/>
          <w:bCs/>
          <w:color w:val="auto"/>
          <w:spacing w:val="0"/>
          <w:kern w:val="0"/>
          <w:sz w:val="28"/>
          <w:szCs w:val="28"/>
          <w:highlight w:val="none"/>
          <w:lang w:val="en-US" w:eastAsia="zh-CN" w:bidi="ar"/>
          <w:woUserID w:val="7"/>
        </w:rPr>
      </w:pPr>
      <w:r>
        <w:rPr>
          <w:rFonts w:hint="eastAsia" w:ascii="楷体_GB2312" w:hAnsi="楷体_GB2312" w:eastAsia="楷体_GB2312" w:cs="楷体_GB2312"/>
          <w:b/>
          <w:bCs/>
          <w:color w:val="auto"/>
          <w:spacing w:val="0"/>
          <w:kern w:val="0"/>
          <w:sz w:val="28"/>
          <w:szCs w:val="28"/>
          <w:highlight w:val="none"/>
          <w:lang w:val="en-US" w:eastAsia="zh" w:bidi="ar"/>
          <w:woUserID w:val="7"/>
        </w:rPr>
        <w:t>（一）</w:t>
      </w:r>
      <w:r>
        <w:rPr>
          <w:rFonts w:hint="eastAsia" w:ascii="楷体_GB2312" w:hAnsi="楷体_GB2312" w:eastAsia="楷体_GB2312" w:cs="楷体_GB2312"/>
          <w:b/>
          <w:bCs/>
          <w:color w:val="auto"/>
          <w:spacing w:val="0"/>
          <w:kern w:val="0"/>
          <w:sz w:val="28"/>
          <w:szCs w:val="28"/>
          <w:highlight w:val="none"/>
          <w:lang w:val="en-US" w:eastAsia="zh-CN" w:bidi="ar"/>
          <w:woUserID w:val="7"/>
        </w:rPr>
        <w:t>违反依据</w:t>
      </w:r>
    </w:p>
    <w:p w14:paraId="231EBDC2">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400" w:lineRule="exact"/>
        <w:ind w:left="0" w:right="0" w:firstLine="420" w:firstLineChars="200"/>
        <w:jc w:val="both"/>
        <w:textAlignment w:val="auto"/>
        <w:rPr>
          <w:rFonts w:hint="eastAsia" w:ascii="仿宋_GB2312" w:hAnsi="仿宋_GB2312" w:eastAsia="仿宋_GB2312" w:cs="仿宋_GB2312"/>
          <w:bCs/>
          <w:color w:val="auto"/>
          <w:spacing w:val="0"/>
          <w:kern w:val="0"/>
          <w:sz w:val="21"/>
          <w:szCs w:val="21"/>
          <w:highlight w:val="none"/>
          <w:lang w:val="en-US" w:eastAsia="zh-CN" w:bidi="ar"/>
        </w:rPr>
      </w:pPr>
      <w:r>
        <w:rPr>
          <w:rFonts w:hint="eastAsia" w:ascii="仿宋_GB2312" w:hAnsi="仿宋_GB2312" w:eastAsia="仿宋_GB2312" w:cs="仿宋_GB2312"/>
          <w:bCs/>
          <w:color w:val="auto"/>
          <w:spacing w:val="0"/>
          <w:kern w:val="0"/>
          <w:sz w:val="21"/>
          <w:szCs w:val="21"/>
          <w:highlight w:val="none"/>
          <w:lang w:val="en-US" w:eastAsia="zh-CN" w:bidi="ar"/>
        </w:rPr>
        <w:t>《中华人民共和国传染病防治法》    第三十二条  采供血机构、生物制品生产单位应当严格执行国家有关规定，保证血液、血液制品的质量和安全。</w:t>
      </w:r>
    </w:p>
    <w:p w14:paraId="1B9D48C6">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400" w:lineRule="exact"/>
        <w:ind w:left="0" w:right="0" w:firstLine="420" w:firstLineChars="200"/>
        <w:jc w:val="both"/>
        <w:textAlignment w:val="auto"/>
        <w:rPr>
          <w:rFonts w:hint="eastAsia" w:ascii="仿宋_GB2312" w:hAnsi="仿宋_GB2312" w:eastAsia="仿宋_GB2312" w:cs="仿宋_GB2312"/>
          <w:bCs/>
          <w:color w:val="auto"/>
          <w:spacing w:val="0"/>
          <w:kern w:val="0"/>
          <w:sz w:val="21"/>
          <w:szCs w:val="21"/>
          <w:highlight w:val="none"/>
          <w:lang w:val="en-US" w:eastAsia="zh-CN" w:bidi="ar"/>
        </w:rPr>
      </w:pPr>
      <w:r>
        <w:rPr>
          <w:rFonts w:hint="eastAsia" w:ascii="仿宋_GB2312" w:hAnsi="仿宋_GB2312" w:eastAsia="仿宋_GB2312" w:cs="仿宋_GB2312"/>
          <w:bCs/>
          <w:color w:val="auto"/>
          <w:spacing w:val="0"/>
          <w:kern w:val="0"/>
          <w:sz w:val="21"/>
          <w:szCs w:val="21"/>
          <w:highlight w:val="none"/>
          <w:lang w:val="en-US" w:eastAsia="zh-CN" w:bidi="ar"/>
        </w:rPr>
        <w:t>禁止非法采集血液或者组织他人出卖血液。</w:t>
      </w:r>
    </w:p>
    <w:p w14:paraId="1E8531A0">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400" w:lineRule="exact"/>
        <w:ind w:left="0" w:right="0" w:firstLine="420" w:firstLineChars="200"/>
        <w:jc w:val="both"/>
        <w:textAlignment w:val="auto"/>
        <w:rPr>
          <w:rFonts w:hint="eastAsia" w:ascii="仿宋_GB2312" w:hAnsi="仿宋_GB2312" w:eastAsia="仿宋_GB2312" w:cs="仿宋_GB2312"/>
          <w:bCs/>
          <w:color w:val="auto"/>
          <w:spacing w:val="0"/>
          <w:kern w:val="0"/>
          <w:sz w:val="21"/>
          <w:szCs w:val="21"/>
          <w:highlight w:val="none"/>
          <w:lang w:val="en-US" w:eastAsia="zh-CN" w:bidi="ar"/>
        </w:rPr>
      </w:pPr>
      <w:r>
        <w:rPr>
          <w:rFonts w:hint="eastAsia" w:ascii="仿宋_GB2312" w:hAnsi="仿宋_GB2312" w:eastAsia="仿宋_GB2312" w:cs="仿宋_GB2312"/>
          <w:bCs/>
          <w:color w:val="auto"/>
          <w:spacing w:val="0"/>
          <w:kern w:val="0"/>
          <w:sz w:val="21"/>
          <w:szCs w:val="21"/>
          <w:highlight w:val="none"/>
          <w:lang w:val="en-US" w:eastAsia="zh-CN" w:bidi="ar"/>
        </w:rPr>
        <w:t>疾病预防控制机构、医疗机构使用血液和血液制品，应当遵守国家有关规定，防止因输入血液、使用血液制品引起经血液传播疾病的发生。</w:t>
      </w:r>
    </w:p>
    <w:p w14:paraId="4FAABFE7">
      <w:pPr>
        <w:keepNext w:val="0"/>
        <w:keepLines w:val="0"/>
        <w:pageBreakBefore w:val="0"/>
        <w:widowControl w:val="0"/>
        <w:suppressLineNumbers w:val="0"/>
        <w:kinsoku/>
        <w:wordWrap/>
        <w:overflowPunct/>
        <w:topLinePunct/>
        <w:autoSpaceDE/>
        <w:autoSpaceDN/>
        <w:bidi w:val="0"/>
        <w:adjustRightInd/>
        <w:snapToGrid/>
        <w:spacing w:line="400" w:lineRule="exact"/>
        <w:ind w:firstLine="562" w:firstLineChars="200"/>
        <w:jc w:val="both"/>
        <w:textAlignment w:val="auto"/>
        <w:rPr>
          <w:rFonts w:hint="eastAsia" w:ascii="仿宋_GB2312" w:hAnsi="仿宋_GB2312" w:eastAsia="仿宋_GB2312" w:cs="仿宋_GB2312"/>
          <w:b/>
          <w:bCs/>
          <w:color w:val="auto"/>
          <w:spacing w:val="0"/>
          <w:kern w:val="0"/>
          <w:sz w:val="21"/>
          <w:szCs w:val="21"/>
          <w:highlight w:val="none"/>
          <w:lang w:val="en-US" w:eastAsia="zh-CN" w:bidi="ar"/>
          <w:woUserID w:val="7"/>
        </w:rPr>
      </w:pPr>
      <w:r>
        <w:rPr>
          <w:rFonts w:hint="eastAsia" w:ascii="楷体_GB2312" w:hAnsi="楷体_GB2312" w:eastAsia="楷体_GB2312" w:cs="楷体_GB2312"/>
          <w:b/>
          <w:bCs/>
          <w:color w:val="auto"/>
          <w:spacing w:val="0"/>
          <w:kern w:val="0"/>
          <w:sz w:val="28"/>
          <w:szCs w:val="28"/>
          <w:highlight w:val="none"/>
          <w:lang w:val="en-US" w:eastAsia="zh" w:bidi="ar"/>
          <w:woUserID w:val="7"/>
        </w:rPr>
        <w:t>（二）</w:t>
      </w:r>
      <w:r>
        <w:rPr>
          <w:rFonts w:hint="eastAsia" w:ascii="楷体_GB2312" w:hAnsi="楷体_GB2312" w:eastAsia="楷体_GB2312" w:cs="楷体_GB2312"/>
          <w:b/>
          <w:bCs/>
          <w:color w:val="auto"/>
          <w:spacing w:val="0"/>
          <w:kern w:val="0"/>
          <w:sz w:val="28"/>
          <w:szCs w:val="28"/>
          <w:highlight w:val="none"/>
          <w:lang w:val="en-US" w:eastAsia="zh-CN" w:bidi="ar"/>
          <w:woUserID w:val="7"/>
        </w:rPr>
        <w:t>处罚依据</w:t>
      </w:r>
    </w:p>
    <w:p w14:paraId="41453B1A">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400" w:lineRule="exact"/>
        <w:ind w:left="0" w:right="0" w:firstLine="420" w:firstLineChars="200"/>
        <w:jc w:val="both"/>
        <w:textAlignment w:val="auto"/>
        <w:rPr>
          <w:rFonts w:hint="eastAsia" w:ascii="仿宋_GB2312" w:hAnsi="仿宋_GB2312" w:eastAsia="仿宋_GB2312" w:cs="仿宋_GB2312"/>
          <w:bCs/>
          <w:color w:val="auto"/>
          <w:spacing w:val="0"/>
          <w:kern w:val="0"/>
          <w:sz w:val="21"/>
          <w:szCs w:val="21"/>
          <w:highlight w:val="none"/>
          <w:lang w:val="en-US" w:eastAsia="zh-CN" w:bidi="ar"/>
        </w:rPr>
      </w:pPr>
      <w:r>
        <w:rPr>
          <w:rFonts w:hint="eastAsia" w:ascii="仿宋_GB2312" w:hAnsi="仿宋_GB2312" w:eastAsia="仿宋_GB2312" w:cs="仿宋_GB2312"/>
          <w:bCs/>
          <w:color w:val="auto"/>
          <w:spacing w:val="0"/>
          <w:kern w:val="0"/>
          <w:sz w:val="21"/>
          <w:szCs w:val="21"/>
          <w:highlight w:val="none"/>
          <w:lang w:val="en-US" w:eastAsia="zh-CN" w:bidi="ar"/>
        </w:rPr>
        <w:t>《中华人民共和国传染病防治法》第一百零四条第二款第（二）项：违反本法规定，医疗机构有下列情形之一的，由县级以上人民政府卫生健康主管部门依照前款规定给予行政处罚，对直接负责的主管人员和其他直接责任人员依法给予处分：</w:t>
      </w:r>
    </w:p>
    <w:p w14:paraId="2504A9A7">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400" w:lineRule="exact"/>
        <w:ind w:left="0" w:right="0" w:firstLine="420" w:firstLineChars="200"/>
        <w:jc w:val="both"/>
        <w:textAlignment w:val="auto"/>
        <w:rPr>
          <w:rFonts w:hint="eastAsia" w:ascii="仿宋_GB2312" w:hAnsi="仿宋_GB2312" w:eastAsia="仿宋_GB2312" w:cs="仿宋_GB2312"/>
          <w:bCs/>
          <w:color w:val="auto"/>
          <w:spacing w:val="0"/>
          <w:kern w:val="0"/>
          <w:sz w:val="21"/>
          <w:szCs w:val="21"/>
          <w:highlight w:val="none"/>
          <w:lang w:val="en-US" w:eastAsia="zh-CN" w:bidi="ar"/>
        </w:rPr>
      </w:pPr>
      <w:r>
        <w:rPr>
          <w:rFonts w:hint="eastAsia" w:ascii="仿宋_GB2312" w:hAnsi="仿宋_GB2312" w:eastAsia="仿宋_GB2312" w:cs="仿宋_GB2312"/>
          <w:bCs/>
          <w:color w:val="auto"/>
          <w:spacing w:val="0"/>
          <w:kern w:val="0"/>
          <w:sz w:val="21"/>
          <w:szCs w:val="21"/>
          <w:highlight w:val="none"/>
          <w:lang w:val="en-US" w:eastAsia="zh-CN" w:bidi="ar"/>
        </w:rPr>
        <w:t>（二）未遵守国家有关规定，导致因输入血液、使用血液制品引起经血液传播疾病的发生。</w:t>
      </w:r>
    </w:p>
    <w:p w14:paraId="66734467">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400" w:lineRule="exact"/>
        <w:ind w:left="0" w:right="0" w:firstLine="420" w:firstLineChars="200"/>
        <w:jc w:val="both"/>
        <w:textAlignment w:val="auto"/>
        <w:rPr>
          <w:rFonts w:hint="eastAsia" w:ascii="仿宋_GB2312" w:hAnsi="仿宋_GB2312" w:eastAsia="仿宋_GB2312" w:cs="仿宋_GB2312"/>
          <w:bCs/>
          <w:color w:val="auto"/>
          <w:spacing w:val="0"/>
          <w:kern w:val="0"/>
          <w:sz w:val="21"/>
          <w:szCs w:val="21"/>
          <w:highlight w:val="none"/>
          <w:lang w:val="en-US" w:eastAsia="zh-CN" w:bidi="ar"/>
        </w:rPr>
      </w:pPr>
      <w:r>
        <w:rPr>
          <w:rFonts w:hint="eastAsia" w:ascii="仿宋_GB2312" w:hAnsi="仿宋_GB2312" w:eastAsia="仿宋_GB2312" w:cs="仿宋_GB2312"/>
          <w:bCs/>
          <w:color w:val="auto"/>
          <w:spacing w:val="0"/>
          <w:kern w:val="0"/>
          <w:sz w:val="21"/>
          <w:szCs w:val="21"/>
          <w:highlight w:val="none"/>
          <w:lang w:val="en-US" w:eastAsia="zh-CN" w:bidi="ar"/>
        </w:rPr>
        <w:t>《中华人民共和国传染病防治法》第一百零四条第一款：违反本法规定，医疗机构有下列情形之一的，由县级以上人民政府疾病预防控制部门责令改正，给予警告或者通报批评，可以并处十万元以下罚款；情节严重的，可以由原发证部门或者原备案部门依法吊销医疗机构执业许可证或者责令停止执业活动，对直接负责的主管人员和其他直接责任人员依法给予处分，并可以由原发证部门责令有关责任人员暂停六个月以上一年以下执业活动直至依法吊销执业证书：</w:t>
      </w:r>
    </w:p>
    <w:p w14:paraId="212B04BF">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400" w:lineRule="exact"/>
        <w:ind w:left="0" w:right="0" w:firstLine="562" w:firstLineChars="200"/>
        <w:jc w:val="both"/>
        <w:textAlignment w:val="auto"/>
        <w:rPr>
          <w:rFonts w:hint="eastAsia" w:ascii="楷体_GB2312" w:hAnsi="楷体_GB2312" w:eastAsia="楷体_GB2312" w:cs="楷体_GB2312"/>
          <w:b/>
          <w:bCs/>
          <w:color w:val="auto"/>
          <w:spacing w:val="0"/>
          <w:kern w:val="0"/>
          <w:sz w:val="28"/>
          <w:szCs w:val="28"/>
          <w:highlight w:val="none"/>
          <w:lang w:val="en-US" w:eastAsia="zh-CN" w:bidi="ar"/>
          <w:woUserID w:val="7"/>
        </w:rPr>
      </w:pPr>
      <w:r>
        <w:rPr>
          <w:rFonts w:hint="eastAsia" w:ascii="楷体_GB2312" w:hAnsi="楷体_GB2312" w:eastAsia="楷体_GB2312" w:cs="楷体_GB2312"/>
          <w:b/>
          <w:bCs/>
          <w:color w:val="auto"/>
          <w:spacing w:val="0"/>
          <w:kern w:val="0"/>
          <w:sz w:val="28"/>
          <w:szCs w:val="28"/>
          <w:highlight w:val="none"/>
          <w:lang w:val="en-US" w:eastAsia="zh" w:bidi="ar"/>
          <w:woUserID w:val="7"/>
        </w:rPr>
        <w:t>（三）</w:t>
      </w:r>
      <w:r>
        <w:rPr>
          <w:rFonts w:hint="eastAsia" w:ascii="楷体_GB2312" w:hAnsi="楷体_GB2312" w:eastAsia="楷体_GB2312" w:cs="楷体_GB2312"/>
          <w:b/>
          <w:bCs/>
          <w:color w:val="auto"/>
          <w:spacing w:val="0"/>
          <w:kern w:val="0"/>
          <w:sz w:val="28"/>
          <w:szCs w:val="28"/>
          <w:highlight w:val="none"/>
          <w:lang w:val="en-US" w:eastAsia="zh-CN" w:bidi="ar"/>
          <w:woUserID w:val="7"/>
        </w:rPr>
        <w:t>裁量标准</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4"/>
        <w:gridCol w:w="4939"/>
        <w:gridCol w:w="2543"/>
        <w:gridCol w:w="3919"/>
        <w:gridCol w:w="1619"/>
      </w:tblGrid>
      <w:tr w14:paraId="0688C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407" w:type="pct"/>
            <w:noWrap w:val="0"/>
            <w:vAlign w:val="center"/>
          </w:tcPr>
          <w:p w14:paraId="49D111FD">
            <w:pPr>
              <w:keepNext w:val="0"/>
              <w:keepLines w:val="0"/>
              <w:widowControl/>
              <w:suppressLineNumbers w:val="0"/>
              <w:spacing w:before="0" w:beforeAutospacing="0" w:after="0" w:afterAutospacing="0"/>
              <w:ind w:left="0" w:right="0"/>
              <w:jc w:val="center"/>
              <w:rPr>
                <w:rFonts w:hint="eastAsia" w:ascii="黑体" w:hAnsi="黑体" w:eastAsia="黑体" w:cs="黑体"/>
                <w:color w:val="auto"/>
                <w:spacing w:val="0"/>
                <w:sz w:val="21"/>
                <w:szCs w:val="21"/>
                <w:highlight w:val="none"/>
                <w:lang w:val="en-US" w:eastAsia="zh-CN"/>
              </w:rPr>
            </w:pPr>
            <w:r>
              <w:rPr>
                <w:rFonts w:hint="eastAsia" w:ascii="黑体" w:hAnsi="黑体" w:eastAsia="黑体" w:cs="黑体"/>
                <w:color w:val="auto"/>
                <w:spacing w:val="0"/>
                <w:sz w:val="21"/>
                <w:szCs w:val="21"/>
                <w:highlight w:val="none"/>
                <w:lang w:val="en-US" w:eastAsia="zh-CN"/>
              </w:rPr>
              <w:t>裁量阶次</w:t>
            </w:r>
          </w:p>
        </w:tc>
        <w:tc>
          <w:tcPr>
            <w:tcW w:w="2639" w:type="pct"/>
            <w:gridSpan w:val="2"/>
            <w:noWrap w:val="0"/>
            <w:vAlign w:val="center"/>
          </w:tcPr>
          <w:p w14:paraId="7588AEAE">
            <w:pPr>
              <w:keepNext w:val="0"/>
              <w:keepLines w:val="0"/>
              <w:widowControl/>
              <w:suppressLineNumbers w:val="0"/>
              <w:spacing w:before="0" w:beforeAutospacing="0" w:after="0" w:afterAutospacing="0"/>
              <w:ind w:left="0" w:right="0"/>
              <w:jc w:val="center"/>
              <w:rPr>
                <w:rFonts w:hint="eastAsia" w:ascii="黑体" w:hAnsi="黑体" w:eastAsia="黑体" w:cs="黑体"/>
                <w:color w:val="auto"/>
                <w:spacing w:val="0"/>
                <w:sz w:val="21"/>
                <w:szCs w:val="21"/>
                <w:highlight w:val="none"/>
                <w:lang w:val="en-US" w:eastAsia="zh-CN"/>
              </w:rPr>
            </w:pPr>
            <w:r>
              <w:rPr>
                <w:rFonts w:hint="eastAsia" w:ascii="黑体" w:hAnsi="黑体" w:eastAsia="黑体" w:cs="黑体"/>
                <w:color w:val="auto"/>
                <w:spacing w:val="0"/>
                <w:sz w:val="21"/>
                <w:szCs w:val="21"/>
                <w:highlight w:val="none"/>
                <w:lang w:val="en-US" w:eastAsia="zh-CN"/>
              </w:rPr>
              <w:t>情节后果</w:t>
            </w:r>
          </w:p>
        </w:tc>
        <w:tc>
          <w:tcPr>
            <w:tcW w:w="1382" w:type="pct"/>
            <w:noWrap w:val="0"/>
            <w:vAlign w:val="center"/>
          </w:tcPr>
          <w:p w14:paraId="782A4E6C">
            <w:pPr>
              <w:keepNext w:val="0"/>
              <w:keepLines w:val="0"/>
              <w:widowControl/>
              <w:suppressLineNumbers w:val="0"/>
              <w:spacing w:before="0" w:beforeAutospacing="0" w:after="0" w:afterAutospacing="0"/>
              <w:ind w:left="0" w:right="0"/>
              <w:jc w:val="center"/>
              <w:rPr>
                <w:rFonts w:hint="eastAsia" w:ascii="黑体" w:hAnsi="黑体" w:eastAsia="黑体" w:cs="黑体"/>
                <w:bCs/>
                <w:color w:val="auto"/>
                <w:spacing w:val="0"/>
                <w:kern w:val="0"/>
                <w:sz w:val="21"/>
                <w:szCs w:val="21"/>
                <w:highlight w:val="none"/>
                <w:vertAlign w:val="baseline"/>
                <w:lang w:val="en-US" w:eastAsia="zh-CN" w:bidi="ar"/>
              </w:rPr>
            </w:pPr>
            <w:r>
              <w:rPr>
                <w:rFonts w:hint="eastAsia" w:ascii="黑体" w:hAnsi="黑体" w:eastAsia="黑体" w:cs="黑体"/>
                <w:bCs/>
                <w:color w:val="auto"/>
                <w:spacing w:val="0"/>
                <w:kern w:val="0"/>
                <w:sz w:val="21"/>
                <w:szCs w:val="21"/>
                <w:highlight w:val="none"/>
                <w:vertAlign w:val="baseline"/>
                <w:lang w:val="en-US" w:eastAsia="zh-CN" w:bidi="ar"/>
              </w:rPr>
              <w:t>裁量标准</w:t>
            </w:r>
          </w:p>
        </w:tc>
        <w:tc>
          <w:tcPr>
            <w:tcW w:w="571" w:type="pct"/>
            <w:noWrap w:val="0"/>
            <w:vAlign w:val="center"/>
          </w:tcPr>
          <w:p w14:paraId="762EC05B">
            <w:pPr>
              <w:keepNext w:val="0"/>
              <w:keepLines w:val="0"/>
              <w:widowControl/>
              <w:suppressLineNumbers w:val="0"/>
              <w:spacing w:before="0" w:beforeAutospacing="0" w:after="0" w:afterAutospacing="0"/>
              <w:ind w:left="0" w:right="0"/>
              <w:jc w:val="center"/>
              <w:rPr>
                <w:rFonts w:hint="eastAsia" w:ascii="黑体" w:hAnsi="黑体" w:eastAsia="黑体" w:cs="黑体"/>
                <w:bCs/>
                <w:color w:val="auto"/>
                <w:spacing w:val="0"/>
                <w:kern w:val="0"/>
                <w:sz w:val="21"/>
                <w:szCs w:val="21"/>
                <w:highlight w:val="none"/>
                <w:vertAlign w:val="baseline"/>
                <w:lang w:val="en-US" w:eastAsia="zh-CN" w:bidi="ar"/>
              </w:rPr>
            </w:pPr>
            <w:r>
              <w:rPr>
                <w:rFonts w:hint="eastAsia" w:ascii="黑体" w:hAnsi="黑体" w:eastAsia="黑体" w:cs="黑体"/>
                <w:bCs/>
                <w:color w:val="auto"/>
                <w:spacing w:val="0"/>
                <w:kern w:val="0"/>
                <w:sz w:val="21"/>
                <w:szCs w:val="21"/>
                <w:highlight w:val="none"/>
                <w:vertAlign w:val="baseline"/>
                <w:lang w:val="en-US" w:eastAsia="zh-CN" w:bidi="ar"/>
              </w:rPr>
              <w:t>处罚公示期限</w:t>
            </w:r>
          </w:p>
        </w:tc>
      </w:tr>
      <w:tr w14:paraId="66C87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7" w:type="pct"/>
            <w:noWrap w:val="0"/>
            <w:vAlign w:val="center"/>
          </w:tcPr>
          <w:p w14:paraId="6A56A325">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jc w:val="center"/>
              <w:textAlignment w:val="auto"/>
              <w:rPr>
                <w:rFonts w:hint="eastAsia" w:ascii="仿宋_GB2312" w:hAnsi="仿宋_GB2312" w:eastAsia="仿宋_GB2312" w:cs="仿宋_GB2312"/>
                <w:color w:val="000000"/>
                <w:kern w:val="0"/>
                <w:sz w:val="21"/>
                <w:szCs w:val="21"/>
                <w:highlight w:val="none"/>
                <w:lang w:val="en-US" w:eastAsia="zh-CN" w:bidi="ar"/>
                <w:woUserID w:val="3"/>
              </w:rPr>
            </w:pPr>
            <w:r>
              <w:rPr>
                <w:rFonts w:hint="eastAsia" w:ascii="仿宋_GB2312" w:hAnsi="仿宋_GB2312" w:eastAsia="仿宋_GB2312" w:cs="仿宋_GB2312"/>
                <w:color w:val="000000"/>
                <w:kern w:val="0"/>
                <w:sz w:val="21"/>
                <w:szCs w:val="21"/>
                <w:highlight w:val="none"/>
                <w:lang w:val="en-US" w:eastAsia="zh-CN" w:bidi="ar"/>
                <w:woUserID w:val="3"/>
              </w:rPr>
              <w:t>从重</w:t>
            </w:r>
          </w:p>
        </w:tc>
        <w:tc>
          <w:tcPr>
            <w:tcW w:w="1742" w:type="pct"/>
            <w:noWrap w:val="0"/>
            <w:vAlign w:val="center"/>
          </w:tcPr>
          <w:p w14:paraId="70A76940">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eastAsia" w:ascii="仿宋_GB2312" w:hAnsi="仿宋_GB2312" w:eastAsia="仿宋_GB2312" w:cs="仿宋_GB2312"/>
                <w:color w:val="000000"/>
                <w:kern w:val="0"/>
                <w:sz w:val="21"/>
                <w:szCs w:val="21"/>
                <w:highlight w:val="none"/>
                <w:lang w:val="en-US" w:eastAsia="zh-CN" w:bidi="ar"/>
                <w:woUserID w:val="3"/>
              </w:rPr>
            </w:pPr>
            <w:r>
              <w:rPr>
                <w:rFonts w:hint="eastAsia" w:ascii="仿宋_GB2312" w:hAnsi="仿宋_GB2312" w:eastAsia="仿宋_GB2312" w:cs="仿宋_GB2312"/>
                <w:color w:val="000000"/>
                <w:kern w:val="0"/>
                <w:sz w:val="21"/>
                <w:szCs w:val="21"/>
                <w:highlight w:val="none"/>
                <w:lang w:val="en-US" w:eastAsia="zh-CN" w:bidi="ar"/>
                <w:woUserID w:val="3"/>
              </w:rPr>
              <w:t>未遵守国家有关规定，导致因输入血液、使用血液制品引起经血液传播疾病的发生的</w:t>
            </w:r>
          </w:p>
        </w:tc>
        <w:tc>
          <w:tcPr>
            <w:tcW w:w="896" w:type="pct"/>
            <w:noWrap w:val="0"/>
            <w:vAlign w:val="center"/>
          </w:tcPr>
          <w:p w14:paraId="15026595">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eastAsia" w:ascii="仿宋_GB2312" w:hAnsi="仿宋_GB2312" w:eastAsia="仿宋_GB2312" w:cs="仿宋_GB2312"/>
                <w:color w:val="000000"/>
                <w:kern w:val="0"/>
                <w:sz w:val="21"/>
                <w:szCs w:val="21"/>
                <w:highlight w:val="none"/>
                <w:lang w:val="en-US" w:eastAsia="zh-CN" w:bidi="ar"/>
                <w:woUserID w:val="3"/>
              </w:rPr>
            </w:pPr>
            <w:r>
              <w:rPr>
                <w:rFonts w:hint="eastAsia" w:ascii="仿宋_GB2312" w:hAnsi="仿宋_GB2312" w:eastAsia="仿宋_GB2312" w:cs="仿宋_GB2312"/>
                <w:color w:val="000000"/>
                <w:kern w:val="0"/>
                <w:sz w:val="21"/>
                <w:szCs w:val="21"/>
                <w:highlight w:val="none"/>
                <w:lang w:val="en-US" w:eastAsia="zh-CN" w:bidi="ar"/>
                <w:woUserID w:val="3"/>
              </w:rPr>
              <w:t>或造成传染病传播、流行的，造成人身伤害或致人死亡的</w:t>
            </w:r>
          </w:p>
        </w:tc>
        <w:tc>
          <w:tcPr>
            <w:tcW w:w="1382" w:type="pct"/>
            <w:noWrap w:val="0"/>
            <w:vAlign w:val="top"/>
          </w:tcPr>
          <w:p w14:paraId="1DC0B619">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eastAsia" w:ascii="仿宋_GB2312" w:hAnsi="仿宋_GB2312" w:eastAsia="仿宋_GB2312" w:cs="仿宋_GB2312"/>
                <w:color w:val="000000"/>
                <w:kern w:val="0"/>
                <w:sz w:val="21"/>
                <w:szCs w:val="21"/>
                <w:highlight w:val="none"/>
                <w:lang w:val="en-US" w:eastAsia="zh-CN" w:bidi="ar"/>
                <w:woUserID w:val="3"/>
              </w:rPr>
            </w:pPr>
            <w:r>
              <w:rPr>
                <w:rFonts w:hint="eastAsia" w:ascii="仿宋_GB2312" w:hAnsi="仿宋_GB2312" w:eastAsia="仿宋_GB2312" w:cs="仿宋_GB2312"/>
                <w:color w:val="000000"/>
                <w:kern w:val="0"/>
                <w:sz w:val="21"/>
                <w:szCs w:val="21"/>
                <w:highlight w:val="none"/>
                <w:lang w:val="en-US" w:eastAsia="zh-CN" w:bidi="ar"/>
                <w:woUserID w:val="3"/>
              </w:rPr>
              <w:t>给予警告或通报批评，并处罚款：7万元≤罚款≤10万元；</w:t>
            </w:r>
          </w:p>
          <w:p w14:paraId="60EDCD36">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eastAsia" w:ascii="仿宋_GB2312" w:hAnsi="仿宋_GB2312" w:eastAsia="仿宋_GB2312" w:cs="仿宋_GB2312"/>
                <w:color w:val="000000"/>
                <w:kern w:val="0"/>
                <w:sz w:val="21"/>
                <w:szCs w:val="21"/>
                <w:highlight w:val="none"/>
                <w:lang w:val="en-US" w:eastAsia="zh-CN" w:bidi="ar"/>
                <w:woUserID w:val="3"/>
              </w:rPr>
            </w:pPr>
            <w:r>
              <w:rPr>
                <w:rFonts w:hint="eastAsia" w:ascii="仿宋_GB2312" w:hAnsi="仿宋_GB2312" w:eastAsia="仿宋_GB2312" w:cs="仿宋_GB2312"/>
                <w:color w:val="000000"/>
                <w:kern w:val="0"/>
                <w:sz w:val="21"/>
                <w:szCs w:val="21"/>
                <w:highlight w:val="none"/>
                <w:lang w:val="en-US" w:eastAsia="zh-CN" w:bidi="ar"/>
                <w:woUserID w:val="3"/>
              </w:rPr>
              <w:t>依法吊销医疗机构执业许可证或者责令停止执业活动，责令有关责任人员暂停六个月以上一年以下执业活动直至依法吊销执业证书。</w:t>
            </w:r>
          </w:p>
        </w:tc>
        <w:tc>
          <w:tcPr>
            <w:tcW w:w="571" w:type="pct"/>
            <w:noWrap w:val="0"/>
            <w:vAlign w:val="center"/>
          </w:tcPr>
          <w:p w14:paraId="2227648C">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eastAsia" w:ascii="仿宋_GB2312" w:hAnsi="仿宋_GB2312" w:eastAsia="仿宋_GB2312" w:cs="仿宋_GB2312"/>
                <w:color w:val="000000"/>
                <w:kern w:val="0"/>
                <w:sz w:val="21"/>
                <w:szCs w:val="21"/>
                <w:highlight w:val="none"/>
                <w:lang w:val="en-US" w:eastAsia="zh-CN" w:bidi="ar"/>
                <w:woUserID w:val="3"/>
              </w:rPr>
            </w:pPr>
            <w:r>
              <w:rPr>
                <w:rFonts w:hint="eastAsia" w:ascii="仿宋_GB2312" w:hAnsi="仿宋_GB2312" w:eastAsia="仿宋_GB2312" w:cs="仿宋_GB2312"/>
                <w:color w:val="000000"/>
                <w:kern w:val="0"/>
                <w:sz w:val="21"/>
                <w:szCs w:val="21"/>
                <w:highlight w:val="none"/>
                <w:lang w:val="en-US" w:eastAsia="zh-CN" w:bidi="ar"/>
                <w:woUserID w:val="3"/>
              </w:rPr>
              <w:t>3年</w:t>
            </w:r>
          </w:p>
        </w:tc>
      </w:tr>
    </w:tbl>
    <w:p w14:paraId="47D59359">
      <w:pPr>
        <w:rPr>
          <w:rFonts w:hint="eastAsia" w:ascii="仿宋_GB2312" w:hAnsi="仿宋_GB2312" w:eastAsia="仿宋_GB2312" w:cs="仿宋_GB2312"/>
          <w:color w:val="auto"/>
          <w:spacing w:val="0"/>
          <w:sz w:val="21"/>
          <w:szCs w:val="21"/>
          <w:highlight w:val="none"/>
        </w:rPr>
      </w:pPr>
    </w:p>
    <w:p w14:paraId="0BFD2C02">
      <w:pPr>
        <w:rPr>
          <w:rFonts w:hint="eastAsia" w:ascii="仿宋_GB2312" w:hAnsi="仿宋_GB2312" w:eastAsia="仿宋_GB2312" w:cs="仿宋_GB2312"/>
          <w:b/>
          <w:bCs w:val="0"/>
          <w:color w:val="auto"/>
          <w:spacing w:val="0"/>
          <w:sz w:val="21"/>
          <w:szCs w:val="21"/>
          <w:highlight w:val="none"/>
          <w:lang w:val="en-US" w:eastAsia="zh-CN" w:bidi="ar-SA"/>
        </w:rPr>
      </w:pPr>
      <w:r>
        <w:rPr>
          <w:rFonts w:hint="eastAsia" w:ascii="仿宋_GB2312" w:hAnsi="仿宋_GB2312" w:eastAsia="仿宋_GB2312" w:cs="仿宋_GB2312"/>
          <w:b/>
          <w:bCs w:val="0"/>
          <w:color w:val="auto"/>
          <w:spacing w:val="0"/>
          <w:sz w:val="21"/>
          <w:szCs w:val="21"/>
          <w:highlight w:val="none"/>
          <w:lang w:val="en-US" w:eastAsia="zh-CN" w:bidi="ar-SA"/>
        </w:rPr>
        <w:br w:type="page"/>
      </w:r>
    </w:p>
    <w:p w14:paraId="7C245BD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jc w:val="both"/>
        <w:textAlignment w:val="auto"/>
        <w:rPr>
          <w:rFonts w:hint="eastAsia" w:ascii="宋体" w:hAnsi="宋体" w:eastAsia="宋体" w:cs="宋体"/>
          <w:b w:val="0"/>
          <w:bCs w:val="0"/>
          <w:color w:val="auto"/>
          <w:spacing w:val="0"/>
          <w:sz w:val="28"/>
          <w:szCs w:val="28"/>
          <w:highlight w:val="none"/>
          <w:lang w:val="en-US" w:eastAsia="zh-CN" w:bidi="ar-SA"/>
        </w:rPr>
      </w:pPr>
      <w:r>
        <w:rPr>
          <w:rFonts w:hint="eastAsia" w:ascii="黑体" w:hAnsi="黑体" w:eastAsia="黑体" w:cs="黑体"/>
          <w:b w:val="0"/>
          <w:bCs w:val="0"/>
          <w:color w:val="auto"/>
          <w:spacing w:val="0"/>
          <w:sz w:val="28"/>
          <w:szCs w:val="28"/>
          <w:highlight w:val="none"/>
          <w:lang w:val="en-US" w:eastAsia="zh-CN" w:bidi="ar-SA"/>
        </w:rPr>
        <w:t>六、对采供血机构未按照规定报告传染病疫情，隐瞒、谎报、缓报、漏报传染病疫情，或者干预传染病疫情报告的处罚</w:t>
      </w:r>
    </w:p>
    <w:p w14:paraId="11F4705C">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400" w:lineRule="exact"/>
        <w:ind w:left="0" w:right="0" w:firstLine="562" w:firstLineChars="200"/>
        <w:jc w:val="both"/>
        <w:textAlignment w:val="auto"/>
        <w:rPr>
          <w:rFonts w:hint="eastAsia" w:ascii="楷体_GB2312" w:hAnsi="楷体_GB2312" w:eastAsia="楷体_GB2312" w:cs="楷体_GB2312"/>
          <w:b/>
          <w:bCs/>
          <w:color w:val="auto"/>
          <w:spacing w:val="0"/>
          <w:kern w:val="0"/>
          <w:sz w:val="28"/>
          <w:szCs w:val="28"/>
          <w:highlight w:val="none"/>
          <w:lang w:val="en-US" w:eastAsia="zh-CN" w:bidi="ar"/>
          <w:woUserID w:val="7"/>
        </w:rPr>
      </w:pPr>
      <w:r>
        <w:rPr>
          <w:rFonts w:hint="eastAsia" w:ascii="楷体_GB2312" w:hAnsi="楷体_GB2312" w:eastAsia="楷体_GB2312" w:cs="楷体_GB2312"/>
          <w:b/>
          <w:bCs/>
          <w:color w:val="auto"/>
          <w:spacing w:val="0"/>
          <w:kern w:val="0"/>
          <w:sz w:val="28"/>
          <w:szCs w:val="28"/>
          <w:highlight w:val="none"/>
          <w:lang w:val="en-US" w:eastAsia="zh" w:bidi="ar"/>
          <w:woUserID w:val="7"/>
        </w:rPr>
        <w:t>（一）</w:t>
      </w:r>
      <w:r>
        <w:rPr>
          <w:rFonts w:hint="eastAsia" w:ascii="楷体_GB2312" w:hAnsi="楷体_GB2312" w:eastAsia="楷体_GB2312" w:cs="楷体_GB2312"/>
          <w:b/>
          <w:bCs/>
          <w:color w:val="auto"/>
          <w:spacing w:val="0"/>
          <w:kern w:val="0"/>
          <w:sz w:val="28"/>
          <w:szCs w:val="28"/>
          <w:highlight w:val="none"/>
          <w:lang w:val="en-US" w:eastAsia="zh-CN" w:bidi="ar"/>
          <w:woUserID w:val="7"/>
        </w:rPr>
        <w:t>违反依据</w:t>
      </w:r>
    </w:p>
    <w:p w14:paraId="615AB627">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400" w:lineRule="exact"/>
        <w:ind w:left="0" w:right="0" w:firstLine="420" w:firstLineChars="200"/>
        <w:jc w:val="both"/>
        <w:textAlignment w:val="auto"/>
        <w:rPr>
          <w:rFonts w:hint="eastAsia" w:ascii="仿宋_GB2312" w:hAnsi="仿宋_GB2312" w:eastAsia="仿宋_GB2312" w:cs="仿宋_GB2312"/>
          <w:bCs/>
          <w:color w:val="auto"/>
          <w:spacing w:val="0"/>
          <w:kern w:val="0"/>
          <w:sz w:val="21"/>
          <w:szCs w:val="21"/>
          <w:highlight w:val="none"/>
          <w:lang w:val="en-US" w:eastAsia="zh-CN" w:bidi="ar"/>
        </w:rPr>
      </w:pPr>
      <w:r>
        <w:rPr>
          <w:rFonts w:hint="eastAsia" w:ascii="仿宋_GB2312" w:hAnsi="仿宋_GB2312" w:eastAsia="仿宋_GB2312" w:cs="仿宋_GB2312"/>
          <w:bCs/>
          <w:color w:val="auto"/>
          <w:spacing w:val="0"/>
          <w:kern w:val="0"/>
          <w:sz w:val="21"/>
          <w:szCs w:val="21"/>
          <w:highlight w:val="none"/>
          <w:lang w:val="en-US" w:eastAsia="zh-CN" w:bidi="ar"/>
        </w:rPr>
        <w:t>《中华人民共和国传染病防治法》  第四十五条第二款 疾病预防控制机构、医疗机构和采供血机构及其执行职务的人员发现甲类传染病患者、病原携带者、疑似患者或者新发传染病、突发原因不明的传染病，以及其他传染病暴发、流行时，应当于两小时内进行网络直报；发现乙类传染病患者、疑似患者或者国务院疾病预防控制部门规定需要报告的乙类传染病病原携带者时，应当于二十四小时内进行网络直报；发现丙类传染病患者时，应当于二十四小时内进行网络直报。</w:t>
      </w:r>
    </w:p>
    <w:p w14:paraId="15075AEA">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400" w:lineRule="exact"/>
        <w:ind w:left="0" w:right="0" w:firstLine="420" w:firstLineChars="200"/>
        <w:jc w:val="both"/>
        <w:textAlignment w:val="auto"/>
        <w:rPr>
          <w:rFonts w:hint="eastAsia" w:ascii="仿宋_GB2312" w:hAnsi="仿宋_GB2312" w:eastAsia="仿宋_GB2312" w:cs="仿宋_GB2312"/>
          <w:bCs/>
          <w:color w:val="auto"/>
          <w:spacing w:val="0"/>
          <w:kern w:val="0"/>
          <w:sz w:val="21"/>
          <w:szCs w:val="21"/>
          <w:highlight w:val="none"/>
          <w:lang w:val="en-US" w:eastAsia="zh-CN" w:bidi="ar"/>
        </w:rPr>
      </w:pPr>
      <w:r>
        <w:rPr>
          <w:rFonts w:hint="eastAsia" w:ascii="仿宋_GB2312" w:hAnsi="仿宋_GB2312" w:eastAsia="仿宋_GB2312" w:cs="仿宋_GB2312"/>
          <w:bCs/>
          <w:color w:val="auto"/>
          <w:spacing w:val="0"/>
          <w:kern w:val="0"/>
          <w:sz w:val="21"/>
          <w:szCs w:val="21"/>
          <w:highlight w:val="none"/>
          <w:lang w:val="en-US" w:eastAsia="zh-CN" w:bidi="ar"/>
        </w:rPr>
        <w:t xml:space="preserve">《中华人民共和国传染病防治法》 </w:t>
      </w:r>
      <w:r>
        <w:rPr>
          <w:rFonts w:hint="eastAsia" w:ascii="仿宋_GB2312" w:hAnsi="仿宋_GB2312" w:eastAsia="仿宋_GB2312" w:cs="仿宋_GB2312"/>
          <w:b/>
          <w:bCs w:val="0"/>
          <w:color w:val="auto"/>
          <w:spacing w:val="0"/>
          <w:kern w:val="0"/>
          <w:sz w:val="21"/>
          <w:szCs w:val="21"/>
          <w:highlight w:val="none"/>
          <w:lang w:val="en-US" w:eastAsia="zh-CN" w:bidi="ar"/>
        </w:rPr>
        <w:t xml:space="preserve"> </w:t>
      </w:r>
      <w:r>
        <w:rPr>
          <w:rFonts w:hint="eastAsia" w:ascii="仿宋_GB2312" w:hAnsi="仿宋_GB2312" w:eastAsia="仿宋_GB2312" w:cs="仿宋_GB2312"/>
          <w:b w:val="0"/>
          <w:bCs/>
          <w:color w:val="auto"/>
          <w:spacing w:val="0"/>
          <w:kern w:val="0"/>
          <w:sz w:val="21"/>
          <w:szCs w:val="21"/>
          <w:highlight w:val="none"/>
          <w:lang w:val="en-US" w:eastAsia="zh-CN" w:bidi="ar"/>
        </w:rPr>
        <w:t>第五十条 任何单位或者个人不得干预传染病疫情报告。</w:t>
      </w:r>
    </w:p>
    <w:p w14:paraId="21088532">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400" w:lineRule="exact"/>
        <w:ind w:left="0" w:right="0" w:firstLine="420" w:firstLineChars="200"/>
        <w:jc w:val="both"/>
        <w:textAlignment w:val="auto"/>
        <w:rPr>
          <w:rFonts w:hint="eastAsia" w:ascii="仿宋_GB2312" w:hAnsi="仿宋_GB2312" w:eastAsia="仿宋_GB2312" w:cs="仿宋_GB2312"/>
          <w:bCs/>
          <w:color w:val="auto"/>
          <w:spacing w:val="0"/>
          <w:kern w:val="0"/>
          <w:sz w:val="21"/>
          <w:szCs w:val="21"/>
          <w:highlight w:val="none"/>
          <w:lang w:val="en-US" w:eastAsia="zh-CN" w:bidi="ar"/>
        </w:rPr>
      </w:pPr>
      <w:r>
        <w:rPr>
          <w:rFonts w:hint="eastAsia" w:ascii="仿宋_GB2312" w:hAnsi="仿宋_GB2312" w:eastAsia="仿宋_GB2312" w:cs="仿宋_GB2312"/>
          <w:bCs/>
          <w:color w:val="auto"/>
          <w:spacing w:val="0"/>
          <w:kern w:val="0"/>
          <w:sz w:val="21"/>
          <w:szCs w:val="21"/>
          <w:highlight w:val="none"/>
          <w:lang w:val="en-US" w:eastAsia="zh-CN" w:bidi="ar"/>
        </w:rPr>
        <w:t>依照本法规定负有传染病疫情报告职责的人民政府有关部门、疾病预防控制机构、医疗机构、采供血机构及其工作人员，不得隐瞒、谎报、缓报、漏报传染病疫情。</w:t>
      </w:r>
    </w:p>
    <w:p w14:paraId="36B94DE9">
      <w:pPr>
        <w:keepNext w:val="0"/>
        <w:keepLines w:val="0"/>
        <w:pageBreakBefore w:val="0"/>
        <w:widowControl w:val="0"/>
        <w:suppressLineNumbers w:val="0"/>
        <w:kinsoku/>
        <w:wordWrap/>
        <w:overflowPunct/>
        <w:topLinePunct/>
        <w:autoSpaceDE/>
        <w:autoSpaceDN/>
        <w:bidi w:val="0"/>
        <w:adjustRightInd/>
        <w:snapToGrid/>
        <w:spacing w:line="400" w:lineRule="exact"/>
        <w:ind w:firstLine="562" w:firstLineChars="200"/>
        <w:jc w:val="both"/>
        <w:textAlignment w:val="auto"/>
        <w:rPr>
          <w:rFonts w:hint="eastAsia" w:ascii="仿宋_GB2312" w:hAnsi="仿宋_GB2312" w:eastAsia="仿宋_GB2312" w:cs="仿宋_GB2312"/>
          <w:b/>
          <w:bCs/>
          <w:color w:val="auto"/>
          <w:spacing w:val="0"/>
          <w:kern w:val="0"/>
          <w:sz w:val="21"/>
          <w:szCs w:val="21"/>
          <w:highlight w:val="none"/>
          <w:lang w:val="en-US" w:eastAsia="zh-CN" w:bidi="ar"/>
          <w:woUserID w:val="7"/>
        </w:rPr>
      </w:pPr>
      <w:r>
        <w:rPr>
          <w:rFonts w:hint="eastAsia" w:ascii="楷体_GB2312" w:hAnsi="楷体_GB2312" w:eastAsia="楷体_GB2312" w:cs="楷体_GB2312"/>
          <w:b/>
          <w:bCs/>
          <w:color w:val="auto"/>
          <w:spacing w:val="0"/>
          <w:kern w:val="0"/>
          <w:sz w:val="28"/>
          <w:szCs w:val="28"/>
          <w:highlight w:val="none"/>
          <w:lang w:val="en-US" w:eastAsia="zh" w:bidi="ar"/>
          <w:woUserID w:val="7"/>
        </w:rPr>
        <w:t>（二）</w:t>
      </w:r>
      <w:r>
        <w:rPr>
          <w:rFonts w:hint="eastAsia" w:ascii="楷体_GB2312" w:hAnsi="楷体_GB2312" w:eastAsia="楷体_GB2312" w:cs="楷体_GB2312"/>
          <w:b/>
          <w:bCs/>
          <w:color w:val="auto"/>
          <w:spacing w:val="0"/>
          <w:kern w:val="0"/>
          <w:sz w:val="28"/>
          <w:szCs w:val="28"/>
          <w:highlight w:val="none"/>
          <w:lang w:val="en-US" w:eastAsia="zh-CN" w:bidi="ar"/>
          <w:woUserID w:val="7"/>
        </w:rPr>
        <w:t>处罚依据</w:t>
      </w:r>
    </w:p>
    <w:p w14:paraId="4BBF9E24">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400" w:lineRule="exact"/>
        <w:ind w:left="0" w:right="0" w:firstLine="420" w:firstLineChars="200"/>
        <w:jc w:val="both"/>
        <w:textAlignment w:val="auto"/>
        <w:rPr>
          <w:rFonts w:hint="eastAsia" w:ascii="仿宋_GB2312" w:hAnsi="仿宋_GB2312" w:eastAsia="仿宋_GB2312" w:cs="仿宋_GB2312"/>
          <w:bCs/>
          <w:color w:val="auto"/>
          <w:spacing w:val="0"/>
          <w:kern w:val="0"/>
          <w:sz w:val="21"/>
          <w:szCs w:val="21"/>
          <w:highlight w:val="none"/>
          <w:lang w:val="en-US" w:eastAsia="zh-CN" w:bidi="ar"/>
        </w:rPr>
      </w:pPr>
      <w:r>
        <w:rPr>
          <w:rFonts w:hint="eastAsia" w:ascii="仿宋_GB2312" w:hAnsi="仿宋_GB2312" w:eastAsia="仿宋_GB2312" w:cs="仿宋_GB2312"/>
          <w:bCs/>
          <w:color w:val="auto"/>
          <w:spacing w:val="0"/>
          <w:kern w:val="0"/>
          <w:sz w:val="21"/>
          <w:szCs w:val="21"/>
          <w:highlight w:val="none"/>
          <w:lang w:val="en-US" w:eastAsia="zh-CN" w:bidi="ar"/>
        </w:rPr>
        <w:t>《中华人民共和国传染病防治法》第一百零五条第一款：违反本法规定，采供血机构未按照规定报告传染病疫情，隐瞒、谎报、缓报、漏报传染病疫情，或者干预传染病疫情报告的，由县级以上人民政府疾病预防控制部门责令改正，给予警告或者通报批评，可以并处十万元以下罚款；情节严重的，可以由原发证部门依法吊销采供血机构的执业许可证，对直接负责的主管人员和其他直接责任人员依法给予处分，并可以由原发证部门责令有关责任人员暂停六个月以上一年以下执业活动直至依法吊销执业证书。</w:t>
      </w:r>
    </w:p>
    <w:p w14:paraId="18F3C754">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400" w:lineRule="exact"/>
        <w:ind w:left="0" w:right="0" w:firstLine="562" w:firstLineChars="200"/>
        <w:jc w:val="both"/>
        <w:textAlignment w:val="auto"/>
        <w:rPr>
          <w:rFonts w:hint="eastAsia" w:ascii="楷体_GB2312" w:hAnsi="楷体_GB2312" w:eastAsia="楷体_GB2312" w:cs="楷体_GB2312"/>
          <w:b/>
          <w:bCs/>
          <w:color w:val="auto"/>
          <w:spacing w:val="0"/>
          <w:kern w:val="0"/>
          <w:sz w:val="28"/>
          <w:szCs w:val="28"/>
          <w:highlight w:val="none"/>
          <w:lang w:val="en-US" w:eastAsia="zh-CN" w:bidi="ar"/>
          <w:woUserID w:val="7"/>
        </w:rPr>
      </w:pPr>
      <w:r>
        <w:rPr>
          <w:rFonts w:hint="eastAsia" w:ascii="楷体_GB2312" w:hAnsi="楷体_GB2312" w:eastAsia="楷体_GB2312" w:cs="楷体_GB2312"/>
          <w:b/>
          <w:bCs/>
          <w:color w:val="auto"/>
          <w:spacing w:val="0"/>
          <w:kern w:val="0"/>
          <w:sz w:val="28"/>
          <w:szCs w:val="28"/>
          <w:highlight w:val="none"/>
          <w:lang w:val="en-US" w:eastAsia="zh" w:bidi="ar"/>
          <w:woUserID w:val="7"/>
        </w:rPr>
        <w:t>（三）</w:t>
      </w:r>
      <w:r>
        <w:rPr>
          <w:rFonts w:hint="eastAsia" w:ascii="楷体_GB2312" w:hAnsi="楷体_GB2312" w:eastAsia="楷体_GB2312" w:cs="楷体_GB2312"/>
          <w:b/>
          <w:bCs/>
          <w:color w:val="auto"/>
          <w:spacing w:val="0"/>
          <w:kern w:val="0"/>
          <w:sz w:val="28"/>
          <w:szCs w:val="28"/>
          <w:highlight w:val="none"/>
          <w:lang w:val="en-US" w:eastAsia="zh-CN" w:bidi="ar"/>
          <w:woUserID w:val="7"/>
        </w:rPr>
        <w:t>裁量标准</w:t>
      </w:r>
    </w:p>
    <w:tbl>
      <w:tblPr>
        <w:tblStyle w:val="10"/>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8"/>
        <w:gridCol w:w="4939"/>
        <w:gridCol w:w="2782"/>
        <w:gridCol w:w="3683"/>
        <w:gridCol w:w="1619"/>
      </w:tblGrid>
      <w:tr w14:paraId="0C071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405" w:type="pct"/>
            <w:noWrap w:val="0"/>
            <w:vAlign w:val="center"/>
          </w:tcPr>
          <w:p w14:paraId="5D03630E">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300" w:lineRule="exact"/>
              <w:ind w:left="0" w:right="0"/>
              <w:jc w:val="center"/>
              <w:textAlignment w:val="auto"/>
              <w:rPr>
                <w:rFonts w:hint="eastAsia" w:ascii="黑体" w:hAnsi="黑体" w:eastAsia="黑体" w:cs="黑体"/>
                <w:color w:val="auto"/>
                <w:spacing w:val="0"/>
                <w:sz w:val="21"/>
                <w:szCs w:val="21"/>
                <w:highlight w:val="none"/>
                <w:lang w:val="en-US" w:eastAsia="zh-CN"/>
              </w:rPr>
            </w:pPr>
            <w:r>
              <w:rPr>
                <w:rFonts w:hint="eastAsia" w:ascii="黑体" w:hAnsi="黑体" w:eastAsia="黑体" w:cs="黑体"/>
                <w:color w:val="auto"/>
                <w:spacing w:val="0"/>
                <w:sz w:val="21"/>
                <w:szCs w:val="21"/>
                <w:highlight w:val="none"/>
                <w:lang w:val="en-US" w:eastAsia="zh-CN"/>
              </w:rPr>
              <w:t>裁量阶次</w:t>
            </w:r>
          </w:p>
        </w:tc>
        <w:tc>
          <w:tcPr>
            <w:tcW w:w="2723" w:type="pct"/>
            <w:gridSpan w:val="2"/>
            <w:noWrap w:val="0"/>
            <w:vAlign w:val="center"/>
          </w:tcPr>
          <w:p w14:paraId="769E4ABD">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300" w:lineRule="exact"/>
              <w:ind w:left="0" w:right="0"/>
              <w:jc w:val="center"/>
              <w:textAlignment w:val="auto"/>
              <w:rPr>
                <w:rFonts w:hint="eastAsia" w:ascii="黑体" w:hAnsi="黑体" w:eastAsia="黑体" w:cs="黑体"/>
                <w:color w:val="auto"/>
                <w:spacing w:val="0"/>
                <w:sz w:val="21"/>
                <w:szCs w:val="21"/>
                <w:highlight w:val="none"/>
                <w:lang w:val="en-US" w:eastAsia="zh-CN"/>
              </w:rPr>
            </w:pPr>
            <w:r>
              <w:rPr>
                <w:rFonts w:hint="eastAsia" w:ascii="黑体" w:hAnsi="黑体" w:eastAsia="黑体" w:cs="黑体"/>
                <w:color w:val="auto"/>
                <w:spacing w:val="0"/>
                <w:sz w:val="21"/>
                <w:szCs w:val="21"/>
                <w:highlight w:val="none"/>
                <w:lang w:val="en-US" w:eastAsia="zh-CN"/>
              </w:rPr>
              <w:t>情节后果</w:t>
            </w:r>
          </w:p>
        </w:tc>
        <w:tc>
          <w:tcPr>
            <w:tcW w:w="1299" w:type="pct"/>
            <w:noWrap w:val="0"/>
            <w:vAlign w:val="center"/>
          </w:tcPr>
          <w:p w14:paraId="7EC33D7E">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300" w:lineRule="exact"/>
              <w:ind w:left="0" w:right="0"/>
              <w:jc w:val="center"/>
              <w:textAlignment w:val="auto"/>
              <w:rPr>
                <w:rFonts w:hint="eastAsia" w:ascii="黑体" w:hAnsi="黑体" w:eastAsia="黑体" w:cs="黑体"/>
                <w:bCs/>
                <w:color w:val="auto"/>
                <w:spacing w:val="0"/>
                <w:kern w:val="0"/>
                <w:sz w:val="21"/>
                <w:szCs w:val="21"/>
                <w:highlight w:val="none"/>
                <w:vertAlign w:val="baseline"/>
                <w:lang w:val="en-US" w:eastAsia="zh-CN" w:bidi="ar"/>
              </w:rPr>
            </w:pPr>
            <w:r>
              <w:rPr>
                <w:rFonts w:hint="eastAsia" w:ascii="黑体" w:hAnsi="黑体" w:eastAsia="黑体" w:cs="黑体"/>
                <w:bCs/>
                <w:color w:val="auto"/>
                <w:spacing w:val="0"/>
                <w:kern w:val="0"/>
                <w:sz w:val="21"/>
                <w:szCs w:val="21"/>
                <w:highlight w:val="none"/>
                <w:vertAlign w:val="baseline"/>
                <w:lang w:val="en-US" w:eastAsia="zh-CN" w:bidi="ar"/>
              </w:rPr>
              <w:t>裁量标准</w:t>
            </w:r>
          </w:p>
        </w:tc>
        <w:tc>
          <w:tcPr>
            <w:tcW w:w="571" w:type="pct"/>
            <w:noWrap w:val="0"/>
            <w:vAlign w:val="center"/>
          </w:tcPr>
          <w:p w14:paraId="09F23E60">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300" w:lineRule="exact"/>
              <w:ind w:left="0" w:right="0"/>
              <w:jc w:val="center"/>
              <w:textAlignment w:val="auto"/>
              <w:rPr>
                <w:rFonts w:hint="eastAsia" w:ascii="黑体" w:hAnsi="黑体" w:eastAsia="黑体" w:cs="黑体"/>
                <w:bCs/>
                <w:color w:val="auto"/>
                <w:spacing w:val="0"/>
                <w:kern w:val="0"/>
                <w:sz w:val="21"/>
                <w:szCs w:val="21"/>
                <w:highlight w:val="none"/>
                <w:vertAlign w:val="baseline"/>
                <w:lang w:val="en-US" w:eastAsia="zh-CN" w:bidi="ar"/>
              </w:rPr>
            </w:pPr>
            <w:r>
              <w:rPr>
                <w:rFonts w:hint="eastAsia" w:ascii="黑体" w:hAnsi="黑体" w:eastAsia="黑体" w:cs="黑体"/>
                <w:bCs/>
                <w:color w:val="auto"/>
                <w:spacing w:val="0"/>
                <w:kern w:val="0"/>
                <w:sz w:val="21"/>
                <w:szCs w:val="21"/>
                <w:highlight w:val="none"/>
                <w:vertAlign w:val="baseline"/>
                <w:lang w:val="en-US" w:eastAsia="zh-CN" w:bidi="ar"/>
              </w:rPr>
              <w:t>处罚公示期限</w:t>
            </w:r>
          </w:p>
        </w:tc>
      </w:tr>
      <w:tr w14:paraId="71DD4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405" w:type="pct"/>
            <w:noWrap w:val="0"/>
            <w:vAlign w:val="center"/>
          </w:tcPr>
          <w:p w14:paraId="53D198C2">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color w:val="000000"/>
                <w:kern w:val="0"/>
                <w:sz w:val="21"/>
                <w:szCs w:val="21"/>
                <w:highlight w:val="none"/>
                <w:lang w:val="en-US" w:eastAsia="zh-CN" w:bidi="ar"/>
                <w:woUserID w:val="3"/>
              </w:rPr>
            </w:pPr>
            <w:r>
              <w:rPr>
                <w:rFonts w:hint="eastAsia" w:ascii="仿宋_GB2312" w:hAnsi="仿宋_GB2312" w:eastAsia="仿宋_GB2312" w:cs="仿宋_GB2312"/>
                <w:color w:val="000000"/>
                <w:kern w:val="0"/>
                <w:sz w:val="21"/>
                <w:szCs w:val="21"/>
                <w:highlight w:val="none"/>
                <w:lang w:val="en-US" w:eastAsia="zh-CN" w:bidi="ar"/>
                <w:woUserID w:val="3"/>
              </w:rPr>
              <w:t>从轻</w:t>
            </w:r>
          </w:p>
        </w:tc>
        <w:tc>
          <w:tcPr>
            <w:tcW w:w="1742" w:type="pct"/>
            <w:noWrap w:val="0"/>
            <w:vAlign w:val="center"/>
          </w:tcPr>
          <w:p w14:paraId="271FCA01">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300" w:lineRule="exact"/>
              <w:ind w:left="0" w:right="0" w:firstLine="420" w:firstLineChars="200"/>
              <w:jc w:val="both"/>
              <w:textAlignment w:val="auto"/>
              <w:rPr>
                <w:rFonts w:hint="eastAsia" w:ascii="仿宋_GB2312" w:hAnsi="仿宋_GB2312" w:eastAsia="仿宋_GB2312" w:cs="仿宋_GB2312"/>
                <w:color w:val="000000"/>
                <w:kern w:val="0"/>
                <w:sz w:val="21"/>
                <w:szCs w:val="21"/>
                <w:highlight w:val="none"/>
                <w:lang w:val="en-US" w:eastAsia="zh-CN" w:bidi="ar"/>
                <w:woUserID w:val="3"/>
              </w:rPr>
            </w:pPr>
            <w:r>
              <w:rPr>
                <w:rFonts w:hint="eastAsia" w:ascii="仿宋_GB2312" w:hAnsi="仿宋_GB2312" w:eastAsia="仿宋_GB2312" w:cs="仿宋_GB2312"/>
                <w:color w:val="000000"/>
                <w:kern w:val="0"/>
                <w:sz w:val="21"/>
                <w:szCs w:val="21"/>
                <w:highlight w:val="none"/>
                <w:lang w:val="en-US" w:eastAsia="zh-CN" w:bidi="ar"/>
                <w:woUserID w:val="3"/>
              </w:rPr>
              <w:t>未按照规定报告丙类传染病疫情，隐瞒、谎报、缓报、漏报丙类传染病疫情5例以下（不含）的，或者干预丙类传染病疫情报告的</w:t>
            </w:r>
          </w:p>
        </w:tc>
        <w:tc>
          <w:tcPr>
            <w:tcW w:w="980" w:type="pct"/>
            <w:shd w:val="clear" w:color="auto" w:fill="auto"/>
            <w:noWrap w:val="0"/>
            <w:vAlign w:val="center"/>
          </w:tcPr>
          <w:p w14:paraId="2489EC0F">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300" w:lineRule="exact"/>
              <w:ind w:left="0" w:right="0" w:firstLine="420" w:firstLineChars="200"/>
              <w:jc w:val="both"/>
              <w:textAlignment w:val="auto"/>
              <w:rPr>
                <w:rFonts w:hint="eastAsia" w:ascii="仿宋_GB2312" w:hAnsi="仿宋_GB2312" w:eastAsia="仿宋_GB2312" w:cs="仿宋_GB2312"/>
                <w:color w:val="000000"/>
                <w:kern w:val="0"/>
                <w:sz w:val="21"/>
                <w:szCs w:val="21"/>
                <w:highlight w:val="none"/>
                <w:lang w:val="en-US" w:eastAsia="zh-CN" w:bidi="ar"/>
                <w:woUserID w:val="3"/>
              </w:rPr>
            </w:pPr>
            <w:r>
              <w:rPr>
                <w:rFonts w:hint="eastAsia" w:ascii="仿宋_GB2312" w:hAnsi="仿宋_GB2312" w:eastAsia="仿宋_GB2312" w:cs="仿宋_GB2312"/>
                <w:color w:val="000000"/>
                <w:kern w:val="0"/>
                <w:sz w:val="21"/>
                <w:szCs w:val="21"/>
                <w:highlight w:val="none"/>
                <w:lang w:val="en-US" w:eastAsia="zh-CN" w:bidi="ar"/>
                <w:woUserID w:val="3"/>
              </w:rPr>
              <w:t>且未造成传染病传播、流行的，且未造成人身伤害或致人死亡的；</w:t>
            </w:r>
          </w:p>
        </w:tc>
        <w:tc>
          <w:tcPr>
            <w:tcW w:w="1299" w:type="pct"/>
            <w:noWrap w:val="0"/>
            <w:vAlign w:val="center"/>
          </w:tcPr>
          <w:p w14:paraId="77EB11B7">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300" w:lineRule="exact"/>
              <w:ind w:left="0" w:right="0" w:firstLine="420" w:firstLineChars="200"/>
              <w:jc w:val="both"/>
              <w:textAlignment w:val="auto"/>
              <w:rPr>
                <w:rFonts w:hint="eastAsia" w:ascii="仿宋_GB2312" w:hAnsi="仿宋_GB2312" w:eastAsia="仿宋_GB2312" w:cs="仿宋_GB2312"/>
                <w:color w:val="000000"/>
                <w:kern w:val="0"/>
                <w:sz w:val="21"/>
                <w:szCs w:val="21"/>
                <w:highlight w:val="none"/>
                <w:lang w:val="en-US" w:eastAsia="zh-CN" w:bidi="ar"/>
                <w:woUserID w:val="3"/>
              </w:rPr>
            </w:pPr>
            <w:r>
              <w:rPr>
                <w:rFonts w:hint="eastAsia" w:ascii="仿宋_GB2312" w:hAnsi="仿宋_GB2312" w:eastAsia="仿宋_GB2312" w:cs="仿宋_GB2312"/>
                <w:color w:val="000000"/>
                <w:kern w:val="0"/>
                <w:sz w:val="21"/>
                <w:szCs w:val="21"/>
                <w:highlight w:val="none"/>
                <w:lang w:val="en-US" w:eastAsia="zh-CN" w:bidi="ar"/>
                <w:woUserID w:val="3"/>
              </w:rPr>
              <w:t>给予警告或者通报批评，并处罚款：罚款＜4万元；</w:t>
            </w:r>
          </w:p>
        </w:tc>
        <w:tc>
          <w:tcPr>
            <w:tcW w:w="571" w:type="pct"/>
            <w:noWrap w:val="0"/>
            <w:vAlign w:val="center"/>
          </w:tcPr>
          <w:p w14:paraId="1660409F">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300" w:lineRule="exact"/>
              <w:ind w:left="0" w:right="0" w:firstLine="420" w:firstLineChars="200"/>
              <w:jc w:val="both"/>
              <w:textAlignment w:val="auto"/>
              <w:rPr>
                <w:rFonts w:hint="eastAsia" w:ascii="仿宋_GB2312" w:hAnsi="仿宋_GB2312" w:eastAsia="仿宋_GB2312" w:cs="仿宋_GB2312"/>
                <w:color w:val="000000"/>
                <w:kern w:val="0"/>
                <w:sz w:val="21"/>
                <w:szCs w:val="21"/>
                <w:highlight w:val="none"/>
                <w:lang w:val="en-US" w:eastAsia="zh-CN" w:bidi="ar"/>
                <w:woUserID w:val="3"/>
              </w:rPr>
            </w:pPr>
            <w:r>
              <w:rPr>
                <w:rFonts w:hint="eastAsia" w:ascii="仿宋_GB2312" w:hAnsi="仿宋_GB2312" w:eastAsia="仿宋_GB2312" w:cs="仿宋_GB2312"/>
                <w:color w:val="000000"/>
                <w:kern w:val="0"/>
                <w:sz w:val="21"/>
                <w:szCs w:val="21"/>
                <w:highlight w:val="none"/>
                <w:lang w:val="en-US" w:eastAsia="zh-CN" w:bidi="ar"/>
                <w:woUserID w:val="3"/>
              </w:rPr>
              <w:t>3个月</w:t>
            </w:r>
          </w:p>
        </w:tc>
      </w:tr>
      <w:tr w14:paraId="6403E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5" w:hRule="atLeast"/>
          <w:jc w:val="center"/>
        </w:trPr>
        <w:tc>
          <w:tcPr>
            <w:tcW w:w="405" w:type="pct"/>
            <w:shd w:val="clear" w:color="auto" w:fill="auto"/>
            <w:noWrap w:val="0"/>
            <w:vAlign w:val="center"/>
          </w:tcPr>
          <w:p w14:paraId="610413FB">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color w:val="000000"/>
                <w:kern w:val="0"/>
                <w:sz w:val="21"/>
                <w:szCs w:val="21"/>
                <w:highlight w:val="none"/>
                <w:lang w:val="en-US" w:eastAsia="zh-CN" w:bidi="ar"/>
                <w:woUserID w:val="3"/>
              </w:rPr>
            </w:pPr>
            <w:r>
              <w:rPr>
                <w:rFonts w:hint="eastAsia" w:ascii="仿宋_GB2312" w:hAnsi="仿宋_GB2312" w:eastAsia="仿宋_GB2312" w:cs="仿宋_GB2312"/>
                <w:color w:val="000000"/>
                <w:kern w:val="0"/>
                <w:sz w:val="21"/>
                <w:szCs w:val="21"/>
                <w:highlight w:val="none"/>
                <w:lang w:val="en-US" w:eastAsia="zh-CN" w:bidi="ar"/>
                <w:woUserID w:val="3"/>
              </w:rPr>
              <w:t>一般</w:t>
            </w:r>
          </w:p>
        </w:tc>
        <w:tc>
          <w:tcPr>
            <w:tcW w:w="1742" w:type="pct"/>
            <w:shd w:val="clear" w:color="auto" w:fill="auto"/>
            <w:noWrap w:val="0"/>
            <w:vAlign w:val="center"/>
          </w:tcPr>
          <w:p w14:paraId="6F9541BE">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300" w:lineRule="exact"/>
              <w:ind w:left="0" w:right="0" w:firstLine="420" w:firstLineChars="200"/>
              <w:jc w:val="both"/>
              <w:textAlignment w:val="auto"/>
              <w:rPr>
                <w:rFonts w:hint="eastAsia" w:ascii="仿宋_GB2312" w:hAnsi="仿宋_GB2312" w:eastAsia="仿宋_GB2312" w:cs="仿宋_GB2312"/>
                <w:color w:val="000000"/>
                <w:kern w:val="0"/>
                <w:sz w:val="21"/>
                <w:szCs w:val="21"/>
                <w:highlight w:val="none"/>
                <w:lang w:val="en-US" w:eastAsia="zh-CN" w:bidi="ar"/>
                <w:woUserID w:val="3"/>
              </w:rPr>
            </w:pPr>
            <w:r>
              <w:rPr>
                <w:rFonts w:hint="eastAsia" w:ascii="仿宋_GB2312" w:hAnsi="仿宋_GB2312" w:eastAsia="仿宋_GB2312" w:cs="仿宋_GB2312"/>
                <w:color w:val="000000"/>
                <w:kern w:val="0"/>
                <w:sz w:val="21"/>
                <w:szCs w:val="21"/>
                <w:highlight w:val="none"/>
                <w:lang w:val="en-US" w:eastAsia="zh-CN" w:bidi="ar"/>
                <w:woUserID w:val="3"/>
              </w:rPr>
              <w:t>未按照规定报告丙类、乙类传染病疫情，隐瞒、谎报、缓报、漏报丙类5例（含）以上10例以下（不含）的，或隐瞒、谎报、缓报、漏报乙类传染病疫情5例以下（不含），或者干预乙类传染病疫情报告的</w:t>
            </w:r>
          </w:p>
        </w:tc>
        <w:tc>
          <w:tcPr>
            <w:tcW w:w="980" w:type="pct"/>
            <w:shd w:val="clear" w:color="auto" w:fill="auto"/>
            <w:noWrap w:val="0"/>
            <w:vAlign w:val="center"/>
          </w:tcPr>
          <w:p w14:paraId="41BAD872">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300" w:lineRule="exact"/>
              <w:ind w:left="0" w:right="0" w:firstLine="420" w:firstLineChars="200"/>
              <w:jc w:val="both"/>
              <w:textAlignment w:val="auto"/>
              <w:rPr>
                <w:rFonts w:hint="eastAsia" w:ascii="仿宋_GB2312" w:hAnsi="仿宋_GB2312" w:eastAsia="仿宋_GB2312" w:cs="仿宋_GB2312"/>
                <w:color w:val="000000"/>
                <w:kern w:val="0"/>
                <w:sz w:val="21"/>
                <w:szCs w:val="21"/>
                <w:highlight w:val="none"/>
                <w:lang w:val="en-US" w:eastAsia="zh-CN" w:bidi="ar"/>
                <w:woUserID w:val="3"/>
              </w:rPr>
            </w:pPr>
            <w:r>
              <w:rPr>
                <w:rFonts w:hint="eastAsia" w:ascii="仿宋_GB2312" w:hAnsi="仿宋_GB2312" w:eastAsia="仿宋_GB2312" w:cs="仿宋_GB2312"/>
                <w:color w:val="000000"/>
                <w:kern w:val="0"/>
                <w:sz w:val="21"/>
                <w:szCs w:val="21"/>
                <w:highlight w:val="none"/>
                <w:lang w:val="en-US" w:eastAsia="zh-CN" w:bidi="ar"/>
                <w:woUserID w:val="3"/>
              </w:rPr>
              <w:t>且未造成传染病传播、流行的，且未造成人身伤害或致人死亡的；</w:t>
            </w:r>
          </w:p>
        </w:tc>
        <w:tc>
          <w:tcPr>
            <w:tcW w:w="1299" w:type="pct"/>
            <w:shd w:val="clear" w:color="auto" w:fill="auto"/>
            <w:noWrap w:val="0"/>
            <w:vAlign w:val="center"/>
          </w:tcPr>
          <w:p w14:paraId="4C54E202">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300" w:lineRule="exact"/>
              <w:ind w:left="0" w:right="0" w:firstLine="420" w:firstLineChars="200"/>
              <w:jc w:val="both"/>
              <w:textAlignment w:val="auto"/>
              <w:rPr>
                <w:rFonts w:hint="eastAsia" w:ascii="仿宋_GB2312" w:hAnsi="仿宋_GB2312" w:eastAsia="仿宋_GB2312" w:cs="仿宋_GB2312"/>
                <w:color w:val="000000"/>
                <w:kern w:val="0"/>
                <w:sz w:val="21"/>
                <w:szCs w:val="21"/>
                <w:highlight w:val="none"/>
                <w:lang w:val="en-US" w:eastAsia="zh-CN" w:bidi="ar"/>
                <w:woUserID w:val="3"/>
              </w:rPr>
            </w:pPr>
            <w:r>
              <w:rPr>
                <w:rFonts w:hint="eastAsia" w:ascii="仿宋_GB2312" w:hAnsi="仿宋_GB2312" w:eastAsia="仿宋_GB2312" w:cs="仿宋_GB2312"/>
                <w:color w:val="000000"/>
                <w:kern w:val="0"/>
                <w:sz w:val="21"/>
                <w:szCs w:val="21"/>
                <w:highlight w:val="none"/>
                <w:lang w:val="en-US" w:eastAsia="zh-CN" w:bidi="ar"/>
                <w:woUserID w:val="3"/>
              </w:rPr>
              <w:t>给予警告或通报批评，并处罚款：4万元≤罚款＜7万元；</w:t>
            </w:r>
          </w:p>
        </w:tc>
        <w:tc>
          <w:tcPr>
            <w:tcW w:w="571" w:type="pct"/>
            <w:shd w:val="clear" w:color="auto" w:fill="auto"/>
            <w:noWrap w:val="0"/>
            <w:vAlign w:val="center"/>
          </w:tcPr>
          <w:p w14:paraId="44946CE8">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300" w:lineRule="exact"/>
              <w:ind w:left="0" w:right="0" w:firstLine="420" w:firstLineChars="200"/>
              <w:jc w:val="both"/>
              <w:textAlignment w:val="auto"/>
              <w:rPr>
                <w:rFonts w:hint="eastAsia" w:ascii="仿宋_GB2312" w:hAnsi="仿宋_GB2312" w:eastAsia="仿宋_GB2312" w:cs="仿宋_GB2312"/>
                <w:color w:val="000000"/>
                <w:kern w:val="0"/>
                <w:sz w:val="21"/>
                <w:szCs w:val="21"/>
                <w:highlight w:val="none"/>
                <w:lang w:val="en-US" w:eastAsia="zh-CN" w:bidi="ar"/>
                <w:woUserID w:val="3"/>
              </w:rPr>
            </w:pPr>
            <w:r>
              <w:rPr>
                <w:rFonts w:hint="eastAsia" w:ascii="仿宋_GB2312" w:hAnsi="仿宋_GB2312" w:eastAsia="仿宋_GB2312" w:cs="仿宋_GB2312"/>
                <w:color w:val="000000"/>
                <w:kern w:val="0"/>
                <w:sz w:val="21"/>
                <w:szCs w:val="21"/>
                <w:highlight w:val="none"/>
                <w:lang w:val="en-US" w:eastAsia="zh-CN" w:bidi="ar"/>
                <w:woUserID w:val="3"/>
              </w:rPr>
              <w:t>1年</w:t>
            </w:r>
          </w:p>
        </w:tc>
      </w:tr>
      <w:tr w14:paraId="54238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5" w:type="pct"/>
            <w:noWrap w:val="0"/>
            <w:vAlign w:val="center"/>
          </w:tcPr>
          <w:p w14:paraId="2119CD98">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color w:val="000000"/>
                <w:kern w:val="0"/>
                <w:sz w:val="21"/>
                <w:szCs w:val="21"/>
                <w:highlight w:val="none"/>
                <w:lang w:val="en-US" w:eastAsia="zh-CN" w:bidi="ar"/>
                <w:woUserID w:val="3"/>
              </w:rPr>
            </w:pPr>
            <w:r>
              <w:rPr>
                <w:rFonts w:hint="eastAsia" w:ascii="仿宋_GB2312" w:hAnsi="仿宋_GB2312" w:eastAsia="仿宋_GB2312" w:cs="仿宋_GB2312"/>
                <w:color w:val="000000"/>
                <w:kern w:val="0"/>
                <w:sz w:val="21"/>
                <w:szCs w:val="21"/>
                <w:highlight w:val="none"/>
                <w:lang w:val="en-US" w:eastAsia="zh-CN" w:bidi="ar"/>
                <w:woUserID w:val="3"/>
              </w:rPr>
              <w:t>从重</w:t>
            </w:r>
          </w:p>
        </w:tc>
        <w:tc>
          <w:tcPr>
            <w:tcW w:w="1742" w:type="pct"/>
            <w:noWrap w:val="0"/>
            <w:vAlign w:val="center"/>
          </w:tcPr>
          <w:p w14:paraId="5864A330">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300" w:lineRule="exact"/>
              <w:ind w:left="0" w:right="0" w:firstLine="420" w:firstLineChars="200"/>
              <w:jc w:val="both"/>
              <w:textAlignment w:val="auto"/>
              <w:rPr>
                <w:rFonts w:hint="eastAsia" w:ascii="仿宋_GB2312" w:hAnsi="仿宋_GB2312" w:eastAsia="仿宋_GB2312" w:cs="仿宋_GB2312"/>
                <w:color w:val="000000"/>
                <w:kern w:val="0"/>
                <w:sz w:val="21"/>
                <w:szCs w:val="21"/>
                <w:highlight w:val="none"/>
                <w:lang w:val="en-US" w:eastAsia="zh-CN" w:bidi="ar"/>
                <w:woUserID w:val="3"/>
              </w:rPr>
            </w:pPr>
            <w:r>
              <w:rPr>
                <w:rFonts w:hint="eastAsia" w:ascii="仿宋_GB2312" w:hAnsi="仿宋_GB2312" w:eastAsia="仿宋_GB2312" w:cs="仿宋_GB2312"/>
                <w:color w:val="000000"/>
                <w:kern w:val="0"/>
                <w:sz w:val="21"/>
                <w:szCs w:val="21"/>
                <w:highlight w:val="none"/>
                <w:lang w:val="en-US" w:eastAsia="zh-CN" w:bidi="ar"/>
                <w:woUserID w:val="3"/>
              </w:rPr>
              <w:t>未按照规定报告丙类、乙类、甲类、新发传染病、突发原因不明的传染病疫情，隐瞒、谎报、缓报、漏报丙10例（含）以上，或隐瞒、谎报、缓报、漏报乙类传染病疫情5例以上10例以下（不含）的，或隐瞒、谎报、缓报、漏报甲类、新发传染病、突发原因不明的传染病疫情1例以上的，或者干预甲类、新发传染病、突发原因不明的传染病疫情报告的处罚</w:t>
            </w:r>
          </w:p>
        </w:tc>
        <w:tc>
          <w:tcPr>
            <w:tcW w:w="980" w:type="pct"/>
            <w:shd w:val="clear" w:color="auto" w:fill="auto"/>
            <w:noWrap w:val="0"/>
            <w:vAlign w:val="center"/>
          </w:tcPr>
          <w:p w14:paraId="2A6556F9">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300" w:lineRule="exact"/>
              <w:ind w:left="0" w:right="0" w:firstLine="420" w:firstLineChars="200"/>
              <w:jc w:val="both"/>
              <w:textAlignment w:val="auto"/>
              <w:rPr>
                <w:rFonts w:hint="eastAsia" w:ascii="仿宋_GB2312" w:hAnsi="仿宋_GB2312" w:eastAsia="仿宋_GB2312" w:cs="仿宋_GB2312"/>
                <w:color w:val="000000"/>
                <w:kern w:val="0"/>
                <w:sz w:val="21"/>
                <w:szCs w:val="21"/>
                <w:highlight w:val="none"/>
                <w:lang w:val="en-US" w:eastAsia="zh-CN" w:bidi="ar"/>
                <w:woUserID w:val="3"/>
              </w:rPr>
            </w:pPr>
            <w:r>
              <w:rPr>
                <w:rFonts w:hint="eastAsia" w:ascii="仿宋_GB2312" w:hAnsi="仿宋_GB2312" w:eastAsia="仿宋_GB2312" w:cs="仿宋_GB2312"/>
                <w:color w:val="000000"/>
                <w:kern w:val="0"/>
                <w:sz w:val="21"/>
                <w:szCs w:val="21"/>
                <w:highlight w:val="none"/>
                <w:lang w:val="en-US" w:eastAsia="zh-CN" w:bidi="ar"/>
                <w:woUserID w:val="3"/>
              </w:rPr>
              <w:t>或造成传染病传播、流行的，或造成人身伤害或致人死亡的；</w:t>
            </w:r>
          </w:p>
        </w:tc>
        <w:tc>
          <w:tcPr>
            <w:tcW w:w="1299" w:type="pct"/>
            <w:noWrap w:val="0"/>
            <w:vAlign w:val="center"/>
          </w:tcPr>
          <w:p w14:paraId="71866188">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300" w:lineRule="exact"/>
              <w:ind w:left="0" w:right="0" w:firstLine="420" w:firstLineChars="200"/>
              <w:jc w:val="both"/>
              <w:textAlignment w:val="auto"/>
              <w:rPr>
                <w:rFonts w:hint="eastAsia" w:ascii="仿宋_GB2312" w:hAnsi="仿宋_GB2312" w:eastAsia="仿宋_GB2312" w:cs="仿宋_GB2312"/>
                <w:color w:val="000000"/>
                <w:kern w:val="0"/>
                <w:sz w:val="21"/>
                <w:szCs w:val="21"/>
                <w:highlight w:val="none"/>
                <w:lang w:val="en-US" w:eastAsia="zh-CN" w:bidi="ar"/>
                <w:woUserID w:val="3"/>
              </w:rPr>
            </w:pPr>
            <w:r>
              <w:rPr>
                <w:rFonts w:hint="eastAsia" w:ascii="仿宋_GB2312" w:hAnsi="仿宋_GB2312" w:eastAsia="仿宋_GB2312" w:cs="仿宋_GB2312"/>
                <w:color w:val="000000"/>
                <w:kern w:val="0"/>
                <w:sz w:val="21"/>
                <w:szCs w:val="21"/>
                <w:highlight w:val="none"/>
                <w:lang w:val="en-US" w:eastAsia="zh-CN" w:bidi="ar"/>
                <w:woUserID w:val="3"/>
              </w:rPr>
              <w:t>给予警告或通报批评，并处罚款：7万元≤罚款≤10万元；</w:t>
            </w:r>
          </w:p>
          <w:p w14:paraId="1632BB50">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300" w:lineRule="exact"/>
              <w:ind w:left="0" w:right="0" w:firstLine="420" w:firstLineChars="200"/>
              <w:jc w:val="both"/>
              <w:textAlignment w:val="auto"/>
              <w:rPr>
                <w:rFonts w:hint="eastAsia" w:ascii="仿宋_GB2312" w:hAnsi="仿宋_GB2312" w:eastAsia="仿宋_GB2312" w:cs="仿宋_GB2312"/>
                <w:color w:val="000000"/>
                <w:kern w:val="0"/>
                <w:sz w:val="21"/>
                <w:szCs w:val="21"/>
                <w:highlight w:val="none"/>
                <w:lang w:val="en-US" w:eastAsia="zh-CN" w:bidi="ar"/>
                <w:woUserID w:val="3"/>
              </w:rPr>
            </w:pPr>
            <w:r>
              <w:rPr>
                <w:rFonts w:hint="eastAsia" w:ascii="仿宋_GB2312" w:hAnsi="仿宋_GB2312" w:eastAsia="仿宋_GB2312" w:cs="仿宋_GB2312"/>
                <w:color w:val="000000"/>
                <w:kern w:val="0"/>
                <w:sz w:val="21"/>
                <w:szCs w:val="21"/>
                <w:highlight w:val="none"/>
                <w:lang w:val="en-US" w:eastAsia="zh-CN" w:bidi="ar"/>
                <w:woUserID w:val="3"/>
              </w:rPr>
              <w:t>由原发证部门依法吊销采供血机构的执业许可证，由原发证部门责令有关责任人员暂停六个月以上一年以下执业活动直至依法吊销执业证书。</w:t>
            </w:r>
          </w:p>
        </w:tc>
        <w:tc>
          <w:tcPr>
            <w:tcW w:w="571" w:type="pct"/>
            <w:noWrap w:val="0"/>
            <w:vAlign w:val="center"/>
          </w:tcPr>
          <w:p w14:paraId="5F44783F">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300" w:lineRule="exact"/>
              <w:ind w:left="0" w:right="0" w:firstLine="420" w:firstLineChars="200"/>
              <w:jc w:val="both"/>
              <w:textAlignment w:val="auto"/>
              <w:rPr>
                <w:rFonts w:hint="eastAsia" w:ascii="仿宋_GB2312" w:hAnsi="仿宋_GB2312" w:eastAsia="仿宋_GB2312" w:cs="仿宋_GB2312"/>
                <w:color w:val="000000"/>
                <w:kern w:val="0"/>
                <w:sz w:val="21"/>
                <w:szCs w:val="21"/>
                <w:highlight w:val="none"/>
                <w:lang w:val="en-US" w:eastAsia="zh-CN" w:bidi="ar"/>
                <w:woUserID w:val="3"/>
              </w:rPr>
            </w:pPr>
            <w:r>
              <w:rPr>
                <w:rFonts w:hint="eastAsia" w:ascii="仿宋_GB2312" w:hAnsi="仿宋_GB2312" w:eastAsia="仿宋_GB2312" w:cs="仿宋_GB2312"/>
                <w:color w:val="000000"/>
                <w:kern w:val="0"/>
                <w:sz w:val="21"/>
                <w:szCs w:val="21"/>
                <w:highlight w:val="none"/>
                <w:lang w:val="en-US" w:eastAsia="zh-CN" w:bidi="ar"/>
                <w:woUserID w:val="3"/>
              </w:rPr>
              <w:t>3年</w:t>
            </w:r>
          </w:p>
        </w:tc>
      </w:tr>
    </w:tbl>
    <w:p w14:paraId="5A6FC67B">
      <w:pPr>
        <w:numPr>
          <w:ilvl w:val="0"/>
          <w:numId w:val="0"/>
        </w:numPr>
        <w:spacing w:line="560" w:lineRule="exact"/>
        <w:jc w:val="left"/>
        <w:rPr>
          <w:rFonts w:hint="eastAsia" w:ascii="仿宋_GB2312" w:hAnsi="仿宋_GB2312" w:eastAsia="仿宋_GB2312" w:cs="仿宋_GB2312"/>
          <w:b/>
          <w:bCs w:val="0"/>
          <w:color w:val="auto"/>
          <w:spacing w:val="0"/>
          <w:sz w:val="21"/>
          <w:szCs w:val="21"/>
          <w:highlight w:val="none"/>
          <w:lang w:val="en-US" w:eastAsia="zh-CN" w:bidi="ar-SA"/>
        </w:rPr>
      </w:pPr>
    </w:p>
    <w:p w14:paraId="09DCC518">
      <w:pPr>
        <w:numPr>
          <w:ilvl w:val="0"/>
          <w:numId w:val="0"/>
        </w:numPr>
        <w:spacing w:line="560" w:lineRule="exact"/>
        <w:jc w:val="left"/>
        <w:rPr>
          <w:rFonts w:hint="eastAsia" w:ascii="仿宋_GB2312" w:hAnsi="仿宋_GB2312" w:eastAsia="仿宋_GB2312" w:cs="仿宋_GB2312"/>
          <w:b/>
          <w:bCs w:val="0"/>
          <w:color w:val="auto"/>
          <w:spacing w:val="0"/>
          <w:sz w:val="21"/>
          <w:szCs w:val="21"/>
          <w:highlight w:val="none"/>
          <w:lang w:val="en-US" w:eastAsia="zh-CN" w:bidi="ar-SA"/>
        </w:rPr>
      </w:pPr>
    </w:p>
    <w:p w14:paraId="4BE2B033">
      <w:pPr>
        <w:numPr>
          <w:ilvl w:val="0"/>
          <w:numId w:val="0"/>
        </w:numPr>
        <w:spacing w:line="560" w:lineRule="exact"/>
        <w:jc w:val="left"/>
        <w:rPr>
          <w:rFonts w:hint="eastAsia" w:ascii="宋体" w:hAnsi="宋体" w:eastAsia="宋体" w:cs="宋体"/>
          <w:b/>
          <w:bCs w:val="0"/>
          <w:color w:val="auto"/>
          <w:spacing w:val="0"/>
          <w:sz w:val="28"/>
          <w:szCs w:val="28"/>
          <w:highlight w:val="none"/>
          <w:lang w:val="en-US" w:eastAsia="zh-CN" w:bidi="ar-SA"/>
        </w:rPr>
      </w:pPr>
    </w:p>
    <w:p w14:paraId="7C90FD03">
      <w:pPr>
        <w:numPr>
          <w:ilvl w:val="0"/>
          <w:numId w:val="0"/>
        </w:numPr>
        <w:spacing w:line="560" w:lineRule="exact"/>
        <w:jc w:val="left"/>
        <w:rPr>
          <w:rFonts w:hint="eastAsia" w:ascii="宋体" w:hAnsi="宋体" w:eastAsia="宋体" w:cs="宋体"/>
          <w:b/>
          <w:bCs w:val="0"/>
          <w:color w:val="auto"/>
          <w:spacing w:val="0"/>
          <w:sz w:val="28"/>
          <w:szCs w:val="28"/>
          <w:highlight w:val="none"/>
          <w:lang w:val="en-US" w:eastAsia="zh-CN" w:bidi="ar-SA"/>
        </w:rPr>
      </w:pPr>
    </w:p>
    <w:p w14:paraId="1E44A12D">
      <w:pPr>
        <w:numPr>
          <w:ilvl w:val="0"/>
          <w:numId w:val="0"/>
        </w:numPr>
        <w:spacing w:line="560" w:lineRule="exact"/>
        <w:jc w:val="left"/>
        <w:rPr>
          <w:rFonts w:hint="eastAsia" w:ascii="宋体" w:hAnsi="宋体" w:eastAsia="宋体" w:cs="宋体"/>
          <w:b/>
          <w:bCs w:val="0"/>
          <w:color w:val="auto"/>
          <w:spacing w:val="0"/>
          <w:sz w:val="28"/>
          <w:szCs w:val="28"/>
          <w:highlight w:val="none"/>
          <w:lang w:val="en-US" w:eastAsia="zh-CN" w:bidi="ar-SA"/>
        </w:rPr>
      </w:pPr>
    </w:p>
    <w:p w14:paraId="3AC10FC3">
      <w:pPr>
        <w:numPr>
          <w:ilvl w:val="0"/>
          <w:numId w:val="0"/>
        </w:numPr>
        <w:spacing w:line="560" w:lineRule="exact"/>
        <w:jc w:val="left"/>
        <w:rPr>
          <w:rFonts w:hint="eastAsia" w:ascii="宋体" w:hAnsi="宋体" w:eastAsia="宋体" w:cs="宋体"/>
          <w:b/>
          <w:bCs w:val="0"/>
          <w:color w:val="auto"/>
          <w:spacing w:val="0"/>
          <w:sz w:val="28"/>
          <w:szCs w:val="28"/>
          <w:highlight w:val="none"/>
          <w:lang w:val="en-US" w:eastAsia="zh-CN" w:bidi="ar-SA"/>
        </w:rPr>
      </w:pPr>
    </w:p>
    <w:p w14:paraId="641EB8DA">
      <w:pPr>
        <w:numPr>
          <w:ilvl w:val="0"/>
          <w:numId w:val="0"/>
        </w:numPr>
        <w:spacing w:line="560" w:lineRule="exact"/>
        <w:jc w:val="left"/>
        <w:rPr>
          <w:rFonts w:hint="eastAsia" w:ascii="宋体" w:hAnsi="宋体" w:eastAsia="宋体" w:cs="宋体"/>
          <w:b/>
          <w:bCs w:val="0"/>
          <w:color w:val="auto"/>
          <w:spacing w:val="0"/>
          <w:sz w:val="28"/>
          <w:szCs w:val="28"/>
          <w:highlight w:val="none"/>
          <w:lang w:val="en-US" w:eastAsia="zh-CN" w:bidi="ar-SA"/>
        </w:rPr>
      </w:pPr>
    </w:p>
    <w:p w14:paraId="0411A721">
      <w:pPr>
        <w:rPr>
          <w:rFonts w:hint="eastAsia" w:ascii="宋体" w:hAnsi="宋体" w:eastAsia="宋体" w:cs="宋体"/>
          <w:b/>
          <w:bCs w:val="0"/>
          <w:color w:val="auto"/>
          <w:spacing w:val="0"/>
          <w:sz w:val="28"/>
          <w:szCs w:val="28"/>
          <w:highlight w:val="none"/>
          <w:lang w:val="en-US" w:eastAsia="zh-CN" w:bidi="ar-SA"/>
        </w:rPr>
      </w:pPr>
      <w:r>
        <w:rPr>
          <w:rFonts w:hint="eastAsia" w:ascii="宋体" w:hAnsi="宋体" w:eastAsia="宋体" w:cs="宋体"/>
          <w:b/>
          <w:bCs w:val="0"/>
          <w:color w:val="auto"/>
          <w:spacing w:val="0"/>
          <w:sz w:val="28"/>
          <w:szCs w:val="28"/>
          <w:highlight w:val="none"/>
          <w:lang w:val="en-US" w:eastAsia="zh-CN" w:bidi="ar-SA"/>
        </w:rPr>
        <w:br w:type="page"/>
      </w:r>
    </w:p>
    <w:p w14:paraId="425B8E31">
      <w:pPr>
        <w:keepNext w:val="0"/>
        <w:keepLines w:val="0"/>
        <w:pageBreakBefore w:val="0"/>
        <w:widowControl w:val="0"/>
        <w:numPr>
          <w:ilvl w:val="0"/>
          <w:numId w:val="0"/>
        </w:numPr>
        <w:kinsoku/>
        <w:wordWrap/>
        <w:overflowPunct/>
        <w:topLinePunct/>
        <w:autoSpaceDE/>
        <w:autoSpaceDN/>
        <w:bidi w:val="0"/>
        <w:adjustRightInd/>
        <w:snapToGrid/>
        <w:spacing w:line="400" w:lineRule="exact"/>
        <w:ind w:firstLine="560" w:firstLineChars="200"/>
        <w:jc w:val="both"/>
        <w:textAlignment w:val="auto"/>
        <w:rPr>
          <w:rFonts w:hint="eastAsia" w:ascii="黑体" w:hAnsi="黑体" w:eastAsia="黑体" w:cs="黑体"/>
          <w:b w:val="0"/>
          <w:bCs w:val="0"/>
          <w:color w:val="auto"/>
          <w:spacing w:val="0"/>
          <w:sz w:val="28"/>
          <w:szCs w:val="28"/>
          <w:highlight w:val="none"/>
          <w:lang w:val="en-US" w:eastAsia="zh-CN" w:bidi="ar-SA"/>
        </w:rPr>
      </w:pPr>
      <w:r>
        <w:rPr>
          <w:rFonts w:hint="eastAsia" w:ascii="黑体" w:hAnsi="黑体" w:eastAsia="黑体" w:cs="黑体"/>
          <w:b w:val="0"/>
          <w:bCs w:val="0"/>
          <w:color w:val="auto"/>
          <w:spacing w:val="0"/>
          <w:sz w:val="28"/>
          <w:szCs w:val="28"/>
          <w:highlight w:val="none"/>
          <w:lang w:val="en-US" w:eastAsia="zh-CN" w:bidi="ar-SA"/>
        </w:rPr>
        <w:t>七、对采供血机构未执行国家有关规定，导致因输入血液引起经血液传播疾病发生的处罚</w:t>
      </w:r>
    </w:p>
    <w:p w14:paraId="4FA16FE8">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400" w:lineRule="exact"/>
        <w:ind w:left="0" w:right="0" w:firstLine="562" w:firstLineChars="200"/>
        <w:jc w:val="both"/>
        <w:textAlignment w:val="auto"/>
        <w:rPr>
          <w:rFonts w:hint="eastAsia" w:ascii="楷体_GB2312" w:hAnsi="楷体_GB2312" w:eastAsia="楷体_GB2312" w:cs="楷体_GB2312"/>
          <w:b/>
          <w:bCs/>
          <w:color w:val="auto"/>
          <w:spacing w:val="0"/>
          <w:kern w:val="0"/>
          <w:sz w:val="28"/>
          <w:szCs w:val="28"/>
          <w:highlight w:val="none"/>
          <w:lang w:val="en-US" w:eastAsia="zh-CN" w:bidi="ar"/>
          <w:woUserID w:val="7"/>
        </w:rPr>
      </w:pPr>
      <w:r>
        <w:rPr>
          <w:rFonts w:hint="eastAsia" w:ascii="楷体_GB2312" w:hAnsi="楷体_GB2312" w:eastAsia="楷体_GB2312" w:cs="楷体_GB2312"/>
          <w:b/>
          <w:bCs/>
          <w:color w:val="auto"/>
          <w:spacing w:val="0"/>
          <w:kern w:val="0"/>
          <w:sz w:val="28"/>
          <w:szCs w:val="28"/>
          <w:highlight w:val="none"/>
          <w:lang w:val="en-US" w:eastAsia="zh" w:bidi="ar"/>
          <w:woUserID w:val="7"/>
        </w:rPr>
        <w:t>（一）</w:t>
      </w:r>
      <w:r>
        <w:rPr>
          <w:rFonts w:hint="eastAsia" w:ascii="楷体_GB2312" w:hAnsi="楷体_GB2312" w:eastAsia="楷体_GB2312" w:cs="楷体_GB2312"/>
          <w:b/>
          <w:bCs/>
          <w:color w:val="auto"/>
          <w:spacing w:val="0"/>
          <w:kern w:val="0"/>
          <w:sz w:val="28"/>
          <w:szCs w:val="28"/>
          <w:highlight w:val="none"/>
          <w:lang w:val="en-US" w:eastAsia="zh-CN" w:bidi="ar"/>
          <w:woUserID w:val="7"/>
        </w:rPr>
        <w:t>违反依据</w:t>
      </w:r>
    </w:p>
    <w:p w14:paraId="68577C3F">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400" w:lineRule="exact"/>
        <w:ind w:left="0" w:right="0" w:firstLine="420" w:firstLineChars="200"/>
        <w:jc w:val="both"/>
        <w:textAlignment w:val="auto"/>
        <w:rPr>
          <w:rFonts w:hint="eastAsia" w:ascii="仿宋_GB2312" w:hAnsi="仿宋_GB2312" w:eastAsia="仿宋_GB2312" w:cs="仿宋_GB2312"/>
          <w:bCs/>
          <w:color w:val="auto"/>
          <w:spacing w:val="0"/>
          <w:kern w:val="0"/>
          <w:sz w:val="21"/>
          <w:szCs w:val="21"/>
          <w:highlight w:val="none"/>
          <w:lang w:val="en-US" w:eastAsia="zh-CN" w:bidi="ar"/>
        </w:rPr>
      </w:pPr>
      <w:r>
        <w:rPr>
          <w:rFonts w:hint="eastAsia" w:ascii="仿宋_GB2312" w:hAnsi="仿宋_GB2312" w:eastAsia="仿宋_GB2312" w:cs="仿宋_GB2312"/>
          <w:bCs/>
          <w:color w:val="auto"/>
          <w:spacing w:val="0"/>
          <w:kern w:val="0"/>
          <w:sz w:val="21"/>
          <w:szCs w:val="21"/>
          <w:highlight w:val="none"/>
          <w:lang w:val="en-US" w:eastAsia="zh-CN" w:bidi="ar"/>
        </w:rPr>
        <w:t>《中华人民共和国传染病防治法》第三十二条  采供血机构、生物制品生产单位应当严格执行国家有关规定，保证血液、血液制品的质量和安全。</w:t>
      </w:r>
    </w:p>
    <w:p w14:paraId="5C0AFC13">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400" w:lineRule="exact"/>
        <w:ind w:left="0" w:right="0" w:firstLine="420" w:firstLineChars="200"/>
        <w:jc w:val="both"/>
        <w:textAlignment w:val="auto"/>
        <w:rPr>
          <w:rFonts w:hint="eastAsia" w:ascii="仿宋_GB2312" w:hAnsi="仿宋_GB2312" w:eastAsia="仿宋_GB2312" w:cs="仿宋_GB2312"/>
          <w:bCs/>
          <w:color w:val="auto"/>
          <w:spacing w:val="0"/>
          <w:kern w:val="0"/>
          <w:sz w:val="21"/>
          <w:szCs w:val="21"/>
          <w:highlight w:val="none"/>
          <w:lang w:val="en-US" w:eastAsia="zh-CN" w:bidi="ar"/>
        </w:rPr>
      </w:pPr>
      <w:r>
        <w:rPr>
          <w:rFonts w:hint="eastAsia" w:ascii="仿宋_GB2312" w:hAnsi="仿宋_GB2312" w:eastAsia="仿宋_GB2312" w:cs="仿宋_GB2312"/>
          <w:bCs/>
          <w:color w:val="auto"/>
          <w:spacing w:val="0"/>
          <w:kern w:val="0"/>
          <w:sz w:val="21"/>
          <w:szCs w:val="21"/>
          <w:highlight w:val="none"/>
          <w:lang w:val="en-US" w:eastAsia="zh-CN" w:bidi="ar"/>
        </w:rPr>
        <w:t>禁止非法采集血液或者组织他人出卖血液。</w:t>
      </w:r>
    </w:p>
    <w:p w14:paraId="1B2FBE6A">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400" w:lineRule="exact"/>
        <w:ind w:left="0" w:right="0" w:firstLine="420" w:firstLineChars="200"/>
        <w:jc w:val="both"/>
        <w:textAlignment w:val="auto"/>
        <w:rPr>
          <w:rFonts w:hint="eastAsia" w:ascii="仿宋_GB2312" w:hAnsi="仿宋_GB2312" w:eastAsia="仿宋_GB2312" w:cs="仿宋_GB2312"/>
          <w:bCs/>
          <w:color w:val="auto"/>
          <w:spacing w:val="0"/>
          <w:kern w:val="0"/>
          <w:sz w:val="21"/>
          <w:szCs w:val="21"/>
          <w:highlight w:val="none"/>
          <w:lang w:val="en-US" w:eastAsia="zh-CN" w:bidi="ar"/>
        </w:rPr>
      </w:pPr>
      <w:r>
        <w:rPr>
          <w:rFonts w:hint="eastAsia" w:ascii="仿宋_GB2312" w:hAnsi="仿宋_GB2312" w:eastAsia="仿宋_GB2312" w:cs="仿宋_GB2312"/>
          <w:bCs/>
          <w:color w:val="auto"/>
          <w:spacing w:val="0"/>
          <w:kern w:val="0"/>
          <w:sz w:val="21"/>
          <w:szCs w:val="21"/>
          <w:highlight w:val="none"/>
          <w:lang w:val="en-US" w:eastAsia="zh-CN" w:bidi="ar"/>
        </w:rPr>
        <w:t>疾病预防控制机构、医疗机构使用血液和血液制品，应当遵守国家有关规定，防止因输入血液、使用血液制品引起经血液传播疾病的发生。</w:t>
      </w:r>
    </w:p>
    <w:p w14:paraId="0B220F44">
      <w:pPr>
        <w:keepNext w:val="0"/>
        <w:keepLines w:val="0"/>
        <w:pageBreakBefore w:val="0"/>
        <w:widowControl w:val="0"/>
        <w:suppressLineNumbers w:val="0"/>
        <w:kinsoku/>
        <w:wordWrap/>
        <w:overflowPunct/>
        <w:topLinePunct/>
        <w:autoSpaceDE/>
        <w:autoSpaceDN/>
        <w:bidi w:val="0"/>
        <w:adjustRightInd/>
        <w:snapToGrid/>
        <w:spacing w:line="400" w:lineRule="exact"/>
        <w:ind w:firstLine="562" w:firstLineChars="200"/>
        <w:jc w:val="both"/>
        <w:textAlignment w:val="auto"/>
        <w:rPr>
          <w:rFonts w:hint="eastAsia" w:ascii="仿宋_GB2312" w:hAnsi="仿宋_GB2312" w:eastAsia="仿宋_GB2312" w:cs="仿宋_GB2312"/>
          <w:b/>
          <w:bCs/>
          <w:color w:val="auto"/>
          <w:spacing w:val="0"/>
          <w:kern w:val="0"/>
          <w:sz w:val="28"/>
          <w:szCs w:val="28"/>
          <w:highlight w:val="none"/>
          <w:lang w:val="en-US" w:eastAsia="zh-CN" w:bidi="ar"/>
          <w:woUserID w:val="7"/>
        </w:rPr>
      </w:pPr>
      <w:r>
        <w:rPr>
          <w:rFonts w:hint="eastAsia" w:ascii="楷体_GB2312" w:hAnsi="楷体_GB2312" w:eastAsia="楷体_GB2312" w:cs="楷体_GB2312"/>
          <w:b/>
          <w:bCs/>
          <w:color w:val="auto"/>
          <w:spacing w:val="0"/>
          <w:kern w:val="0"/>
          <w:sz w:val="28"/>
          <w:szCs w:val="28"/>
          <w:highlight w:val="none"/>
          <w:lang w:val="en-US" w:eastAsia="zh" w:bidi="ar"/>
          <w:woUserID w:val="7"/>
        </w:rPr>
        <w:t>（二）</w:t>
      </w:r>
      <w:r>
        <w:rPr>
          <w:rFonts w:hint="eastAsia" w:ascii="楷体_GB2312" w:hAnsi="楷体_GB2312" w:eastAsia="楷体_GB2312" w:cs="楷体_GB2312"/>
          <w:b/>
          <w:bCs/>
          <w:color w:val="auto"/>
          <w:spacing w:val="0"/>
          <w:kern w:val="0"/>
          <w:sz w:val="28"/>
          <w:szCs w:val="28"/>
          <w:highlight w:val="none"/>
          <w:lang w:val="en-US" w:eastAsia="zh-CN" w:bidi="ar"/>
          <w:woUserID w:val="7"/>
        </w:rPr>
        <w:t>处罚依据</w:t>
      </w:r>
    </w:p>
    <w:p w14:paraId="281D8E21">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400" w:lineRule="exact"/>
        <w:ind w:left="0" w:right="0" w:firstLine="420" w:firstLineChars="200"/>
        <w:jc w:val="both"/>
        <w:textAlignment w:val="auto"/>
        <w:rPr>
          <w:rFonts w:hint="eastAsia" w:ascii="仿宋_GB2312" w:hAnsi="仿宋_GB2312" w:eastAsia="仿宋_GB2312" w:cs="仿宋_GB2312"/>
          <w:bCs/>
          <w:color w:val="auto"/>
          <w:spacing w:val="0"/>
          <w:kern w:val="0"/>
          <w:sz w:val="21"/>
          <w:szCs w:val="21"/>
          <w:highlight w:val="none"/>
          <w:lang w:val="en-US" w:eastAsia="zh-CN" w:bidi="ar"/>
        </w:rPr>
      </w:pPr>
      <w:r>
        <w:rPr>
          <w:rFonts w:hint="eastAsia" w:ascii="仿宋_GB2312" w:hAnsi="仿宋_GB2312" w:eastAsia="仿宋_GB2312" w:cs="仿宋_GB2312"/>
          <w:bCs/>
          <w:color w:val="auto"/>
          <w:spacing w:val="0"/>
          <w:kern w:val="0"/>
          <w:sz w:val="21"/>
          <w:szCs w:val="21"/>
          <w:highlight w:val="none"/>
          <w:lang w:val="en-US" w:eastAsia="zh-CN" w:bidi="ar"/>
        </w:rPr>
        <w:t>《中华人民共和国传染病防治法》第一百零五条第二款：采供血机构未执行国家有关规定，导致因输入血液引起经血液传播疾病发生的，由县级以上人民政府卫生健康主管部门依照前款规定给予行政处罚，对直接负责的主管人员和其他直接责任人员依法给予处分。</w:t>
      </w:r>
    </w:p>
    <w:p w14:paraId="789967A2">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400" w:lineRule="exact"/>
        <w:ind w:left="0" w:right="0" w:firstLine="562" w:firstLineChars="200"/>
        <w:jc w:val="both"/>
        <w:textAlignment w:val="auto"/>
        <w:rPr>
          <w:rFonts w:hint="eastAsia" w:ascii="楷体_GB2312" w:hAnsi="楷体_GB2312" w:eastAsia="楷体_GB2312" w:cs="楷体_GB2312"/>
          <w:b/>
          <w:bCs/>
          <w:color w:val="auto"/>
          <w:spacing w:val="0"/>
          <w:kern w:val="0"/>
          <w:sz w:val="28"/>
          <w:szCs w:val="28"/>
          <w:highlight w:val="none"/>
          <w:lang w:val="en-US" w:eastAsia="zh-CN" w:bidi="ar"/>
          <w:woUserID w:val="7"/>
        </w:rPr>
      </w:pPr>
      <w:r>
        <w:rPr>
          <w:rFonts w:hint="eastAsia" w:ascii="楷体_GB2312" w:hAnsi="楷体_GB2312" w:eastAsia="楷体_GB2312" w:cs="楷体_GB2312"/>
          <w:b/>
          <w:bCs/>
          <w:color w:val="auto"/>
          <w:spacing w:val="0"/>
          <w:kern w:val="0"/>
          <w:sz w:val="28"/>
          <w:szCs w:val="28"/>
          <w:highlight w:val="none"/>
          <w:lang w:val="en-US" w:eastAsia="zh" w:bidi="ar"/>
          <w:woUserID w:val="7"/>
        </w:rPr>
        <w:t>（三）</w:t>
      </w:r>
      <w:r>
        <w:rPr>
          <w:rFonts w:hint="eastAsia" w:ascii="楷体_GB2312" w:hAnsi="楷体_GB2312" w:eastAsia="楷体_GB2312" w:cs="楷体_GB2312"/>
          <w:b/>
          <w:bCs/>
          <w:color w:val="auto"/>
          <w:spacing w:val="0"/>
          <w:kern w:val="0"/>
          <w:sz w:val="28"/>
          <w:szCs w:val="28"/>
          <w:highlight w:val="none"/>
          <w:lang w:val="en-US" w:eastAsia="zh-CN" w:bidi="ar"/>
          <w:woUserID w:val="7"/>
        </w:rPr>
        <w:t>裁量标准</w:t>
      </w:r>
    </w:p>
    <w:tbl>
      <w:tblPr>
        <w:tblStyle w:val="1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5"/>
        <w:gridCol w:w="3934"/>
        <w:gridCol w:w="3282"/>
        <w:gridCol w:w="3832"/>
        <w:gridCol w:w="1615"/>
      </w:tblGrid>
      <w:tr w14:paraId="047AA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531" w:type="pct"/>
            <w:noWrap w:val="0"/>
            <w:vAlign w:val="center"/>
          </w:tcPr>
          <w:p w14:paraId="196FAD7A">
            <w:pPr>
              <w:keepNext w:val="0"/>
              <w:keepLines w:val="0"/>
              <w:widowControl/>
              <w:suppressLineNumbers w:val="0"/>
              <w:spacing w:before="0" w:beforeAutospacing="0" w:after="0" w:afterAutospacing="0"/>
              <w:ind w:left="0" w:right="0"/>
              <w:jc w:val="center"/>
              <w:rPr>
                <w:rFonts w:hint="eastAsia" w:ascii="黑体" w:hAnsi="黑体" w:eastAsia="黑体" w:cs="黑体"/>
                <w:color w:val="auto"/>
                <w:spacing w:val="0"/>
                <w:sz w:val="21"/>
                <w:szCs w:val="21"/>
                <w:highlight w:val="none"/>
                <w:lang w:val="en-US" w:eastAsia="zh-CN"/>
              </w:rPr>
            </w:pPr>
            <w:r>
              <w:rPr>
                <w:rFonts w:hint="eastAsia" w:ascii="黑体" w:hAnsi="黑体" w:eastAsia="黑体" w:cs="黑体"/>
                <w:color w:val="auto"/>
                <w:spacing w:val="0"/>
                <w:sz w:val="21"/>
                <w:szCs w:val="21"/>
                <w:highlight w:val="none"/>
                <w:lang w:val="en-US" w:eastAsia="zh-CN"/>
              </w:rPr>
              <w:t>裁量阶次</w:t>
            </w:r>
          </w:p>
        </w:tc>
        <w:tc>
          <w:tcPr>
            <w:tcW w:w="2546" w:type="pct"/>
            <w:gridSpan w:val="2"/>
            <w:noWrap w:val="0"/>
            <w:vAlign w:val="center"/>
          </w:tcPr>
          <w:p w14:paraId="786F6336">
            <w:pPr>
              <w:keepNext w:val="0"/>
              <w:keepLines w:val="0"/>
              <w:widowControl/>
              <w:suppressLineNumbers w:val="0"/>
              <w:spacing w:before="0" w:beforeAutospacing="0" w:after="0" w:afterAutospacing="0"/>
              <w:ind w:left="0" w:right="0"/>
              <w:jc w:val="center"/>
              <w:rPr>
                <w:rFonts w:hint="eastAsia" w:ascii="黑体" w:hAnsi="黑体" w:eastAsia="黑体" w:cs="黑体"/>
                <w:color w:val="auto"/>
                <w:spacing w:val="0"/>
                <w:sz w:val="21"/>
                <w:szCs w:val="21"/>
                <w:highlight w:val="none"/>
                <w:lang w:val="en-US" w:eastAsia="zh-CN"/>
              </w:rPr>
            </w:pPr>
            <w:r>
              <w:rPr>
                <w:rFonts w:hint="eastAsia" w:ascii="黑体" w:hAnsi="黑体" w:eastAsia="黑体" w:cs="黑体"/>
                <w:color w:val="auto"/>
                <w:spacing w:val="0"/>
                <w:sz w:val="21"/>
                <w:szCs w:val="21"/>
                <w:highlight w:val="none"/>
                <w:lang w:val="en-US" w:eastAsia="zh-CN"/>
              </w:rPr>
              <w:t>情节后果</w:t>
            </w:r>
          </w:p>
        </w:tc>
        <w:tc>
          <w:tcPr>
            <w:tcW w:w="1352" w:type="pct"/>
            <w:noWrap w:val="0"/>
            <w:vAlign w:val="center"/>
          </w:tcPr>
          <w:p w14:paraId="1D32F94D">
            <w:pPr>
              <w:keepNext w:val="0"/>
              <w:keepLines w:val="0"/>
              <w:widowControl/>
              <w:suppressLineNumbers w:val="0"/>
              <w:spacing w:before="0" w:beforeAutospacing="0" w:after="0" w:afterAutospacing="0"/>
              <w:ind w:left="0" w:right="0"/>
              <w:jc w:val="center"/>
              <w:rPr>
                <w:rFonts w:hint="eastAsia" w:ascii="黑体" w:hAnsi="黑体" w:eastAsia="黑体" w:cs="黑体"/>
                <w:bCs/>
                <w:color w:val="auto"/>
                <w:spacing w:val="0"/>
                <w:kern w:val="0"/>
                <w:sz w:val="21"/>
                <w:szCs w:val="21"/>
                <w:highlight w:val="none"/>
                <w:vertAlign w:val="baseline"/>
                <w:lang w:val="en-US" w:eastAsia="zh-CN" w:bidi="ar"/>
              </w:rPr>
            </w:pPr>
            <w:r>
              <w:rPr>
                <w:rFonts w:hint="eastAsia" w:ascii="黑体" w:hAnsi="黑体" w:eastAsia="黑体" w:cs="黑体"/>
                <w:bCs/>
                <w:color w:val="auto"/>
                <w:spacing w:val="0"/>
                <w:kern w:val="0"/>
                <w:sz w:val="21"/>
                <w:szCs w:val="21"/>
                <w:highlight w:val="none"/>
                <w:vertAlign w:val="baseline"/>
                <w:lang w:val="en-US" w:eastAsia="zh-CN" w:bidi="ar"/>
              </w:rPr>
              <w:t>裁量标准</w:t>
            </w:r>
          </w:p>
        </w:tc>
        <w:tc>
          <w:tcPr>
            <w:tcW w:w="570" w:type="pct"/>
            <w:noWrap w:val="0"/>
            <w:vAlign w:val="center"/>
          </w:tcPr>
          <w:p w14:paraId="00C38756">
            <w:pPr>
              <w:keepNext w:val="0"/>
              <w:keepLines w:val="0"/>
              <w:widowControl/>
              <w:suppressLineNumbers w:val="0"/>
              <w:spacing w:before="0" w:beforeAutospacing="0" w:after="0" w:afterAutospacing="0"/>
              <w:ind w:left="0" w:right="0"/>
              <w:jc w:val="center"/>
              <w:rPr>
                <w:rFonts w:hint="eastAsia" w:ascii="黑体" w:hAnsi="黑体" w:eastAsia="黑体" w:cs="黑体"/>
                <w:bCs/>
                <w:color w:val="auto"/>
                <w:spacing w:val="0"/>
                <w:kern w:val="0"/>
                <w:sz w:val="21"/>
                <w:szCs w:val="21"/>
                <w:highlight w:val="none"/>
                <w:vertAlign w:val="baseline"/>
                <w:lang w:val="en-US" w:eastAsia="zh-CN" w:bidi="ar"/>
              </w:rPr>
            </w:pPr>
            <w:r>
              <w:rPr>
                <w:rFonts w:hint="eastAsia" w:ascii="黑体" w:hAnsi="黑体" w:eastAsia="黑体" w:cs="黑体"/>
                <w:bCs/>
                <w:color w:val="auto"/>
                <w:spacing w:val="0"/>
                <w:kern w:val="0"/>
                <w:sz w:val="21"/>
                <w:szCs w:val="21"/>
                <w:highlight w:val="none"/>
                <w:vertAlign w:val="baseline"/>
                <w:lang w:val="en-US" w:eastAsia="zh-CN" w:bidi="ar"/>
              </w:rPr>
              <w:t>处罚公示期限</w:t>
            </w:r>
          </w:p>
        </w:tc>
      </w:tr>
      <w:tr w14:paraId="60D08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31" w:type="pct"/>
            <w:noWrap w:val="0"/>
            <w:vAlign w:val="center"/>
          </w:tcPr>
          <w:p w14:paraId="40BCF75C">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从重</w:t>
            </w:r>
          </w:p>
        </w:tc>
        <w:tc>
          <w:tcPr>
            <w:tcW w:w="1388" w:type="pct"/>
            <w:noWrap w:val="0"/>
            <w:vAlign w:val="center"/>
          </w:tcPr>
          <w:p w14:paraId="7F7F74C9">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未执行国家有关规定，导致因输入血液引起经血液传播疾病发生的</w:t>
            </w:r>
          </w:p>
        </w:tc>
        <w:tc>
          <w:tcPr>
            <w:tcW w:w="1157" w:type="pct"/>
            <w:noWrap w:val="0"/>
            <w:vAlign w:val="center"/>
          </w:tcPr>
          <w:p w14:paraId="6A58E85B">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或造成传染病传播、流行的，造成人身伤害或致人死亡的</w:t>
            </w:r>
          </w:p>
        </w:tc>
        <w:tc>
          <w:tcPr>
            <w:tcW w:w="1352" w:type="pct"/>
            <w:noWrap w:val="0"/>
            <w:vAlign w:val="center"/>
          </w:tcPr>
          <w:p w14:paraId="6743DD50">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给予警告或通报批评，并处罚款：7万元≤罚款＜10万元；</w:t>
            </w:r>
          </w:p>
          <w:p w14:paraId="4DEF9A69">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依法吊销采供血机构的执业许可证，责令有关责任人员暂停六个月以上一年以下执业活动直至依法吊销执业证书。</w:t>
            </w:r>
          </w:p>
        </w:tc>
        <w:tc>
          <w:tcPr>
            <w:tcW w:w="570" w:type="pct"/>
            <w:noWrap w:val="0"/>
            <w:vAlign w:val="center"/>
          </w:tcPr>
          <w:p w14:paraId="79668890">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3年</w:t>
            </w:r>
          </w:p>
        </w:tc>
      </w:tr>
    </w:tbl>
    <w:p w14:paraId="3DF0570B">
      <w:pPr>
        <w:rPr>
          <w:color w:val="auto"/>
          <w:spacing w:val="0"/>
          <w:highlight w:val="none"/>
        </w:rPr>
      </w:pPr>
    </w:p>
    <w:p w14:paraId="5BA5070C">
      <w:pPr>
        <w:rPr>
          <w:color w:val="auto"/>
          <w:spacing w:val="0"/>
          <w:highlight w:val="none"/>
        </w:rPr>
      </w:pPr>
    </w:p>
    <w:p w14:paraId="16D4E080">
      <w:pPr>
        <w:rPr>
          <w:color w:val="auto"/>
          <w:spacing w:val="0"/>
          <w:highlight w:val="none"/>
        </w:rPr>
      </w:pPr>
    </w:p>
    <w:p w14:paraId="207CED7D">
      <w:pPr>
        <w:rPr>
          <w:color w:val="auto"/>
          <w:spacing w:val="0"/>
          <w:highlight w:val="none"/>
        </w:rPr>
      </w:pPr>
    </w:p>
    <w:p w14:paraId="6C264082">
      <w:pPr>
        <w:rPr>
          <w:color w:val="auto"/>
          <w:spacing w:val="0"/>
          <w:highlight w:val="none"/>
        </w:rPr>
      </w:pPr>
    </w:p>
    <w:p w14:paraId="5B3BFDFD">
      <w:pPr>
        <w:rPr>
          <w:color w:val="auto"/>
          <w:spacing w:val="0"/>
          <w:highlight w:val="none"/>
        </w:rPr>
      </w:pPr>
    </w:p>
    <w:p w14:paraId="49BD3973">
      <w:pPr>
        <w:rPr>
          <w:rFonts w:hint="eastAsia" w:ascii="宋体" w:hAnsi="宋体" w:eastAsia="宋体" w:cs="宋体"/>
          <w:b/>
          <w:bCs w:val="0"/>
          <w:color w:val="auto"/>
          <w:spacing w:val="0"/>
          <w:sz w:val="28"/>
          <w:szCs w:val="28"/>
          <w:highlight w:val="none"/>
          <w:lang w:val="en-US" w:eastAsia="zh-CN" w:bidi="ar-SA"/>
        </w:rPr>
      </w:pPr>
      <w:r>
        <w:rPr>
          <w:rFonts w:hint="eastAsia" w:ascii="宋体" w:hAnsi="宋体" w:eastAsia="宋体" w:cs="宋体"/>
          <w:b/>
          <w:bCs w:val="0"/>
          <w:color w:val="auto"/>
          <w:spacing w:val="0"/>
          <w:sz w:val="28"/>
          <w:szCs w:val="28"/>
          <w:highlight w:val="none"/>
          <w:lang w:val="en-US" w:eastAsia="zh-CN" w:bidi="ar-SA"/>
        </w:rPr>
        <w:br w:type="page"/>
      </w:r>
    </w:p>
    <w:p w14:paraId="4E2CE178">
      <w:pPr>
        <w:keepNext w:val="0"/>
        <w:keepLines w:val="0"/>
        <w:pageBreakBefore w:val="0"/>
        <w:widowControl w:val="0"/>
        <w:kinsoku/>
        <w:wordWrap/>
        <w:overflowPunct/>
        <w:topLinePunct/>
        <w:autoSpaceDE/>
        <w:autoSpaceDN/>
        <w:bidi w:val="0"/>
        <w:adjustRightInd/>
        <w:snapToGrid/>
        <w:spacing w:line="400" w:lineRule="exact"/>
        <w:ind w:firstLine="560" w:firstLineChars="200"/>
        <w:textAlignment w:val="auto"/>
        <w:rPr>
          <w:rFonts w:hint="eastAsia" w:ascii="黑体" w:hAnsi="黑体" w:eastAsia="黑体" w:cs="黑体"/>
          <w:b w:val="0"/>
          <w:bCs w:val="0"/>
          <w:color w:val="auto"/>
          <w:spacing w:val="0"/>
          <w:sz w:val="28"/>
          <w:szCs w:val="28"/>
          <w:highlight w:val="none"/>
          <w:lang w:val="en-US" w:eastAsia="zh-CN" w:bidi="ar-SA"/>
        </w:rPr>
      </w:pPr>
      <w:r>
        <w:rPr>
          <w:rFonts w:hint="eastAsia" w:ascii="黑体" w:hAnsi="黑体" w:eastAsia="黑体" w:cs="黑体"/>
          <w:b w:val="0"/>
          <w:bCs w:val="0"/>
          <w:color w:val="auto"/>
          <w:spacing w:val="0"/>
          <w:sz w:val="28"/>
          <w:szCs w:val="28"/>
          <w:highlight w:val="none"/>
          <w:lang w:val="en-US" w:eastAsia="zh-CN" w:bidi="ar-SA"/>
        </w:rPr>
        <w:t>八、对未取得卫生许可生产用于传染病防治的消毒产品，或者生产、销售的用于传染病防治的消毒产品不符合国家卫生标准和卫生规范的处罚</w:t>
      </w:r>
    </w:p>
    <w:p w14:paraId="7DC83DAA">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400" w:lineRule="exact"/>
        <w:ind w:left="0" w:right="0" w:firstLine="562" w:firstLineChars="200"/>
        <w:jc w:val="both"/>
        <w:textAlignment w:val="auto"/>
        <w:rPr>
          <w:rFonts w:hint="eastAsia" w:ascii="楷体_GB2312" w:hAnsi="楷体_GB2312" w:eastAsia="楷体_GB2312" w:cs="楷体_GB2312"/>
          <w:b/>
          <w:bCs/>
          <w:color w:val="auto"/>
          <w:spacing w:val="0"/>
          <w:kern w:val="0"/>
          <w:sz w:val="28"/>
          <w:szCs w:val="28"/>
          <w:highlight w:val="none"/>
          <w:lang w:val="en-US" w:eastAsia="zh-CN" w:bidi="ar"/>
          <w:woUserID w:val="7"/>
        </w:rPr>
      </w:pPr>
      <w:r>
        <w:rPr>
          <w:rFonts w:hint="eastAsia" w:ascii="楷体_GB2312" w:hAnsi="楷体_GB2312" w:eastAsia="楷体_GB2312" w:cs="楷体_GB2312"/>
          <w:b/>
          <w:bCs/>
          <w:color w:val="auto"/>
          <w:spacing w:val="0"/>
          <w:kern w:val="0"/>
          <w:sz w:val="28"/>
          <w:szCs w:val="28"/>
          <w:highlight w:val="none"/>
          <w:lang w:val="en-US" w:eastAsia="zh" w:bidi="ar"/>
          <w:woUserID w:val="7"/>
        </w:rPr>
        <w:t>（一）</w:t>
      </w:r>
      <w:r>
        <w:rPr>
          <w:rFonts w:hint="eastAsia" w:ascii="楷体_GB2312" w:hAnsi="楷体_GB2312" w:eastAsia="楷体_GB2312" w:cs="楷体_GB2312"/>
          <w:b/>
          <w:bCs/>
          <w:color w:val="auto"/>
          <w:spacing w:val="0"/>
          <w:kern w:val="0"/>
          <w:sz w:val="28"/>
          <w:szCs w:val="28"/>
          <w:highlight w:val="none"/>
          <w:lang w:val="en-US" w:eastAsia="zh-CN" w:bidi="ar"/>
          <w:woUserID w:val="7"/>
        </w:rPr>
        <w:t>违反依据</w:t>
      </w:r>
    </w:p>
    <w:p w14:paraId="30263E3E">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400" w:lineRule="exact"/>
        <w:ind w:left="0" w:right="0" w:firstLine="420" w:firstLineChars="200"/>
        <w:jc w:val="both"/>
        <w:textAlignment w:val="auto"/>
        <w:rPr>
          <w:rFonts w:hint="default" w:ascii="仿宋_GB2312" w:hAnsi="仿宋_GB2312" w:eastAsia="仿宋_GB2312" w:cs="仿宋_GB2312"/>
          <w:bCs/>
          <w:color w:val="auto"/>
          <w:spacing w:val="0"/>
          <w:kern w:val="0"/>
          <w:sz w:val="21"/>
          <w:szCs w:val="21"/>
          <w:highlight w:val="none"/>
          <w:lang w:val="en-US" w:eastAsia="zh-CN" w:bidi="ar"/>
        </w:rPr>
      </w:pPr>
      <w:r>
        <w:rPr>
          <w:rFonts w:hint="default" w:ascii="仿宋_GB2312" w:hAnsi="仿宋_GB2312" w:eastAsia="仿宋_GB2312" w:cs="仿宋_GB2312"/>
          <w:bCs/>
          <w:color w:val="auto"/>
          <w:spacing w:val="0"/>
          <w:kern w:val="0"/>
          <w:sz w:val="21"/>
          <w:szCs w:val="21"/>
          <w:highlight w:val="none"/>
          <w:lang w:val="en-US" w:eastAsia="zh-CN" w:bidi="ar"/>
        </w:rPr>
        <w:t>《中华人民共和国传染病防治法》第三十八条第一款、第二款  用于传染病防治的消毒产品、饮用水供水单位供应的饮用水和涉及饮用水卫生安全的产品，应当符合国家卫生标准和卫生规范。</w:t>
      </w:r>
    </w:p>
    <w:p w14:paraId="3C663E6E">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400" w:lineRule="exact"/>
        <w:ind w:left="0" w:right="0" w:firstLine="420" w:firstLineChars="200"/>
        <w:jc w:val="both"/>
        <w:textAlignment w:val="auto"/>
        <w:rPr>
          <w:rFonts w:hint="default" w:ascii="仿宋_GB2312" w:hAnsi="仿宋_GB2312" w:eastAsia="仿宋_GB2312" w:cs="仿宋_GB2312"/>
          <w:bCs/>
          <w:color w:val="auto"/>
          <w:spacing w:val="0"/>
          <w:kern w:val="0"/>
          <w:sz w:val="21"/>
          <w:szCs w:val="21"/>
          <w:highlight w:val="none"/>
          <w:lang w:val="en-US" w:eastAsia="zh-CN" w:bidi="ar"/>
        </w:rPr>
      </w:pPr>
      <w:r>
        <w:rPr>
          <w:rFonts w:hint="default" w:ascii="仿宋_GB2312" w:hAnsi="仿宋_GB2312" w:eastAsia="仿宋_GB2312" w:cs="仿宋_GB2312"/>
          <w:bCs/>
          <w:color w:val="auto"/>
          <w:spacing w:val="0"/>
          <w:kern w:val="0"/>
          <w:sz w:val="21"/>
          <w:szCs w:val="21"/>
          <w:highlight w:val="none"/>
          <w:lang w:val="en-US" w:eastAsia="zh-CN" w:bidi="ar"/>
        </w:rPr>
        <w:t>用于传染病防治的消毒产品的生产企业，应当经省级人民政府疾病预防控制部门批准，取得卫生许可。利用新材料、新工艺技术和新杀菌原理生产的消毒剂和消毒器械，应当经国务院疾病预防控制部门批准，取得卫生许可；其他消毒剂、消毒器械以及抗（抑）菌剂，应当报省级人民政府疾病预防控制部门备案。</w:t>
      </w:r>
    </w:p>
    <w:p w14:paraId="4ADFA6AA">
      <w:pPr>
        <w:keepNext w:val="0"/>
        <w:keepLines w:val="0"/>
        <w:pageBreakBefore w:val="0"/>
        <w:widowControl w:val="0"/>
        <w:suppressLineNumbers w:val="0"/>
        <w:kinsoku/>
        <w:wordWrap/>
        <w:overflowPunct/>
        <w:topLinePunct/>
        <w:autoSpaceDE/>
        <w:autoSpaceDN/>
        <w:bidi w:val="0"/>
        <w:adjustRightInd/>
        <w:snapToGrid/>
        <w:spacing w:line="400" w:lineRule="exact"/>
        <w:ind w:firstLine="562" w:firstLineChars="200"/>
        <w:jc w:val="both"/>
        <w:textAlignment w:val="auto"/>
        <w:rPr>
          <w:rFonts w:hint="eastAsia" w:ascii="仿宋_GB2312" w:hAnsi="仿宋_GB2312" w:eastAsia="仿宋_GB2312" w:cs="仿宋_GB2312"/>
          <w:b/>
          <w:bCs/>
          <w:color w:val="auto"/>
          <w:spacing w:val="0"/>
          <w:kern w:val="0"/>
          <w:sz w:val="21"/>
          <w:szCs w:val="21"/>
          <w:highlight w:val="none"/>
          <w:lang w:val="en-US" w:eastAsia="zh-CN" w:bidi="ar"/>
          <w:woUserID w:val="7"/>
        </w:rPr>
      </w:pPr>
      <w:r>
        <w:rPr>
          <w:rFonts w:hint="eastAsia" w:ascii="楷体_GB2312" w:hAnsi="楷体_GB2312" w:eastAsia="楷体_GB2312" w:cs="楷体_GB2312"/>
          <w:b/>
          <w:bCs/>
          <w:color w:val="auto"/>
          <w:spacing w:val="0"/>
          <w:kern w:val="0"/>
          <w:sz w:val="28"/>
          <w:szCs w:val="28"/>
          <w:highlight w:val="none"/>
          <w:lang w:val="en-US" w:eastAsia="zh" w:bidi="ar"/>
          <w:woUserID w:val="7"/>
        </w:rPr>
        <w:t>（二）</w:t>
      </w:r>
      <w:r>
        <w:rPr>
          <w:rFonts w:hint="eastAsia" w:ascii="楷体_GB2312" w:hAnsi="楷体_GB2312" w:eastAsia="楷体_GB2312" w:cs="楷体_GB2312"/>
          <w:b/>
          <w:bCs/>
          <w:color w:val="auto"/>
          <w:spacing w:val="0"/>
          <w:kern w:val="0"/>
          <w:sz w:val="28"/>
          <w:szCs w:val="28"/>
          <w:highlight w:val="none"/>
          <w:lang w:val="en-US" w:eastAsia="zh-CN" w:bidi="ar"/>
          <w:woUserID w:val="7"/>
        </w:rPr>
        <w:t>处罚依据</w:t>
      </w:r>
    </w:p>
    <w:p w14:paraId="5521C4B7">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400" w:lineRule="exact"/>
        <w:ind w:left="0" w:right="0" w:firstLine="420" w:firstLineChars="200"/>
        <w:jc w:val="both"/>
        <w:textAlignment w:val="auto"/>
        <w:rPr>
          <w:rFonts w:hint="default" w:ascii="仿宋_GB2312" w:hAnsi="仿宋_GB2312" w:eastAsia="仿宋_GB2312" w:cs="仿宋_GB2312"/>
          <w:bCs/>
          <w:color w:val="auto"/>
          <w:spacing w:val="0"/>
          <w:kern w:val="0"/>
          <w:sz w:val="21"/>
          <w:szCs w:val="21"/>
          <w:highlight w:val="none"/>
          <w:lang w:val="en-US" w:eastAsia="zh-CN" w:bidi="ar"/>
        </w:rPr>
      </w:pPr>
      <w:r>
        <w:rPr>
          <w:rFonts w:hint="default" w:ascii="仿宋_GB2312" w:hAnsi="仿宋_GB2312" w:eastAsia="仿宋_GB2312" w:cs="仿宋_GB2312"/>
          <w:bCs/>
          <w:color w:val="auto"/>
          <w:spacing w:val="0"/>
          <w:kern w:val="0"/>
          <w:sz w:val="21"/>
          <w:szCs w:val="21"/>
          <w:highlight w:val="none"/>
          <w:lang w:val="en-US" w:eastAsia="zh-CN" w:bidi="ar"/>
        </w:rPr>
        <w:t>《中华人民共和国传染病防治法》第一百零七条</w:t>
      </w:r>
      <w:r>
        <w:rPr>
          <w:rFonts w:hint="default" w:ascii="仿宋_GB2312" w:hAnsi="仿宋_GB2312" w:eastAsia="仿宋_GB2312" w:cs="仿宋_GB2312"/>
          <w:bCs/>
          <w:strike w:val="0"/>
          <w:dstrike w:val="0"/>
          <w:color w:val="auto"/>
          <w:spacing w:val="0"/>
          <w:kern w:val="0"/>
          <w:sz w:val="21"/>
          <w:szCs w:val="21"/>
          <w:highlight w:val="none"/>
          <w:lang w:val="en-US" w:eastAsia="zh-CN" w:bidi="ar"/>
        </w:rPr>
        <w:t xml:space="preserve">第（三）项 </w:t>
      </w:r>
      <w:r>
        <w:rPr>
          <w:rFonts w:hint="default" w:ascii="仿宋_GB2312" w:hAnsi="仿宋_GB2312" w:eastAsia="仿宋_GB2312" w:cs="仿宋_GB2312"/>
          <w:bCs/>
          <w:color w:val="auto"/>
          <w:spacing w:val="0"/>
          <w:kern w:val="0"/>
          <w:sz w:val="21"/>
          <w:szCs w:val="21"/>
          <w:highlight w:val="none"/>
          <w:lang w:val="en-US" w:eastAsia="zh-CN" w:bidi="ar"/>
        </w:rPr>
        <w:t>违反本法规定，有下列情形之一的，由县级以上人民政府疾病预防控制部门责令改正，给予警告，没收违法所得，可以并处二十万元以下罚款；情节严重的，可以由原发证部门依法吊销相关许可证，对直接负责的主管人员和其他直接责任人员可以禁止其五年内从事相应生产经营活动：</w:t>
      </w:r>
    </w:p>
    <w:p w14:paraId="7C900992">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400" w:lineRule="exact"/>
        <w:ind w:left="0" w:right="0" w:firstLine="420" w:firstLineChars="200"/>
        <w:jc w:val="both"/>
        <w:textAlignment w:val="auto"/>
        <w:rPr>
          <w:rFonts w:hint="default" w:ascii="仿宋_GB2312" w:hAnsi="仿宋_GB2312" w:eastAsia="仿宋_GB2312" w:cs="仿宋_GB2312"/>
          <w:bCs/>
          <w:color w:val="auto"/>
          <w:spacing w:val="0"/>
          <w:kern w:val="0"/>
          <w:sz w:val="21"/>
          <w:szCs w:val="21"/>
          <w:highlight w:val="none"/>
          <w:lang w:val="en-US" w:eastAsia="zh-CN" w:bidi="ar"/>
        </w:rPr>
      </w:pPr>
      <w:r>
        <w:rPr>
          <w:rFonts w:hint="default" w:ascii="仿宋_GB2312" w:hAnsi="仿宋_GB2312" w:eastAsia="仿宋_GB2312" w:cs="仿宋_GB2312"/>
          <w:bCs/>
          <w:color w:val="auto"/>
          <w:spacing w:val="0"/>
          <w:kern w:val="0"/>
          <w:sz w:val="21"/>
          <w:szCs w:val="21"/>
          <w:highlight w:val="none"/>
          <w:lang w:val="en-US" w:eastAsia="zh-CN" w:bidi="ar"/>
        </w:rPr>
        <w:t>（三）未取得卫生许可生产用于传染病防治的消毒产品，或者生产、销售的用于传染病防治的消毒产品不符合国家卫生标准和卫生规范；</w:t>
      </w:r>
    </w:p>
    <w:p w14:paraId="32060D82">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400" w:lineRule="exact"/>
        <w:ind w:left="0" w:right="0" w:firstLine="562" w:firstLineChars="200"/>
        <w:jc w:val="both"/>
        <w:textAlignment w:val="auto"/>
        <w:rPr>
          <w:rFonts w:hint="eastAsia" w:ascii="楷体_GB2312" w:hAnsi="楷体_GB2312" w:eastAsia="楷体_GB2312" w:cs="楷体_GB2312"/>
          <w:b/>
          <w:bCs/>
          <w:color w:val="auto"/>
          <w:spacing w:val="0"/>
          <w:kern w:val="0"/>
          <w:sz w:val="28"/>
          <w:szCs w:val="28"/>
          <w:highlight w:val="none"/>
          <w:lang w:val="en-US" w:eastAsia="zh-CN" w:bidi="ar"/>
          <w:woUserID w:val="7"/>
        </w:rPr>
      </w:pPr>
      <w:r>
        <w:rPr>
          <w:rFonts w:hint="eastAsia" w:ascii="楷体_GB2312" w:hAnsi="楷体_GB2312" w:eastAsia="楷体_GB2312" w:cs="楷体_GB2312"/>
          <w:b/>
          <w:bCs/>
          <w:color w:val="auto"/>
          <w:spacing w:val="0"/>
          <w:kern w:val="0"/>
          <w:sz w:val="28"/>
          <w:szCs w:val="28"/>
          <w:highlight w:val="none"/>
          <w:lang w:val="en-US" w:eastAsia="zh" w:bidi="ar"/>
          <w:woUserID w:val="7"/>
        </w:rPr>
        <w:t>（三）</w:t>
      </w:r>
      <w:r>
        <w:rPr>
          <w:rFonts w:hint="eastAsia" w:ascii="楷体_GB2312" w:hAnsi="楷体_GB2312" w:eastAsia="楷体_GB2312" w:cs="楷体_GB2312"/>
          <w:b/>
          <w:bCs/>
          <w:color w:val="auto"/>
          <w:spacing w:val="0"/>
          <w:kern w:val="0"/>
          <w:sz w:val="28"/>
          <w:szCs w:val="28"/>
          <w:highlight w:val="none"/>
          <w:lang w:val="en-US" w:eastAsia="zh-CN" w:bidi="ar"/>
          <w:woUserID w:val="7"/>
        </w:rPr>
        <w:t>裁量标准</w:t>
      </w:r>
    </w:p>
    <w:tbl>
      <w:tblPr>
        <w:tblStyle w:val="1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4"/>
        <w:gridCol w:w="3578"/>
        <w:gridCol w:w="3938"/>
        <w:gridCol w:w="3682"/>
        <w:gridCol w:w="1616"/>
      </w:tblGrid>
      <w:tr w14:paraId="65D3D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478" w:type="pct"/>
            <w:noWrap w:val="0"/>
            <w:vAlign w:val="center"/>
          </w:tcPr>
          <w:p w14:paraId="4827CD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黑体" w:hAnsi="黑体" w:eastAsia="黑体" w:cs="黑体"/>
                <w:color w:val="auto"/>
                <w:spacing w:val="0"/>
                <w:sz w:val="21"/>
                <w:szCs w:val="21"/>
                <w:highlight w:val="none"/>
                <w:lang w:val="en-US" w:eastAsia="zh-CN"/>
              </w:rPr>
            </w:pPr>
            <w:r>
              <w:rPr>
                <w:rFonts w:hint="eastAsia" w:ascii="黑体" w:hAnsi="黑体" w:eastAsia="黑体" w:cs="黑体"/>
                <w:color w:val="auto"/>
                <w:spacing w:val="0"/>
                <w:sz w:val="21"/>
                <w:szCs w:val="21"/>
                <w:highlight w:val="none"/>
                <w:lang w:val="en-US" w:eastAsia="zh-CN"/>
              </w:rPr>
              <w:t>裁量阶次</w:t>
            </w:r>
          </w:p>
        </w:tc>
        <w:tc>
          <w:tcPr>
            <w:tcW w:w="2651" w:type="pct"/>
            <w:gridSpan w:val="2"/>
            <w:noWrap w:val="0"/>
            <w:vAlign w:val="center"/>
          </w:tcPr>
          <w:p w14:paraId="7010D4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黑体" w:hAnsi="黑体" w:eastAsia="黑体" w:cs="黑体"/>
                <w:color w:val="auto"/>
                <w:spacing w:val="0"/>
                <w:sz w:val="21"/>
                <w:szCs w:val="21"/>
                <w:highlight w:val="none"/>
                <w:lang w:val="en-US" w:eastAsia="zh-CN"/>
              </w:rPr>
            </w:pPr>
            <w:r>
              <w:rPr>
                <w:rFonts w:hint="eastAsia" w:ascii="黑体" w:hAnsi="黑体" w:eastAsia="黑体" w:cs="黑体"/>
                <w:color w:val="auto"/>
                <w:spacing w:val="0"/>
                <w:sz w:val="21"/>
                <w:szCs w:val="21"/>
                <w:highlight w:val="none"/>
                <w:lang w:val="en-US" w:eastAsia="zh-CN"/>
              </w:rPr>
              <w:t>情节后果</w:t>
            </w:r>
          </w:p>
        </w:tc>
        <w:tc>
          <w:tcPr>
            <w:tcW w:w="1299" w:type="pct"/>
            <w:noWrap w:val="0"/>
            <w:vAlign w:val="center"/>
          </w:tcPr>
          <w:p w14:paraId="5BFCE9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黑体" w:hAnsi="黑体" w:eastAsia="黑体" w:cs="黑体"/>
                <w:bCs/>
                <w:color w:val="auto"/>
                <w:spacing w:val="0"/>
                <w:kern w:val="0"/>
                <w:sz w:val="21"/>
                <w:szCs w:val="21"/>
                <w:highlight w:val="none"/>
                <w:vertAlign w:val="baseline"/>
                <w:lang w:val="en-US" w:eastAsia="zh-CN" w:bidi="ar"/>
              </w:rPr>
            </w:pPr>
            <w:r>
              <w:rPr>
                <w:rFonts w:hint="eastAsia" w:ascii="黑体" w:hAnsi="黑体" w:eastAsia="黑体" w:cs="黑体"/>
                <w:bCs/>
                <w:color w:val="auto"/>
                <w:spacing w:val="0"/>
                <w:kern w:val="0"/>
                <w:sz w:val="21"/>
                <w:szCs w:val="21"/>
                <w:highlight w:val="none"/>
                <w:vertAlign w:val="baseline"/>
                <w:lang w:val="en-US" w:eastAsia="zh-CN" w:bidi="ar"/>
              </w:rPr>
              <w:t>裁量标准</w:t>
            </w:r>
          </w:p>
        </w:tc>
        <w:tc>
          <w:tcPr>
            <w:tcW w:w="570" w:type="pct"/>
            <w:noWrap w:val="0"/>
            <w:vAlign w:val="center"/>
          </w:tcPr>
          <w:p w14:paraId="1B9ADA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黑体" w:hAnsi="黑体" w:eastAsia="黑体" w:cs="黑体"/>
                <w:bCs/>
                <w:color w:val="auto"/>
                <w:spacing w:val="0"/>
                <w:kern w:val="0"/>
                <w:sz w:val="21"/>
                <w:szCs w:val="21"/>
                <w:highlight w:val="none"/>
                <w:vertAlign w:val="baseline"/>
                <w:lang w:val="en-US" w:eastAsia="zh-CN" w:bidi="ar"/>
              </w:rPr>
            </w:pPr>
            <w:r>
              <w:rPr>
                <w:rFonts w:hint="eastAsia" w:ascii="黑体" w:hAnsi="黑体" w:eastAsia="黑体" w:cs="黑体"/>
                <w:bCs/>
                <w:color w:val="auto"/>
                <w:spacing w:val="0"/>
                <w:kern w:val="0"/>
                <w:sz w:val="21"/>
                <w:szCs w:val="21"/>
                <w:highlight w:val="none"/>
                <w:vertAlign w:val="baseline"/>
                <w:lang w:val="en-US" w:eastAsia="zh-CN" w:bidi="ar"/>
              </w:rPr>
              <w:t>处罚公示期限</w:t>
            </w:r>
          </w:p>
        </w:tc>
      </w:tr>
      <w:tr w14:paraId="566F8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1" w:hRule="atLeast"/>
          <w:jc w:val="center"/>
        </w:trPr>
        <w:tc>
          <w:tcPr>
            <w:tcW w:w="478" w:type="pct"/>
            <w:noWrap w:val="0"/>
            <w:vAlign w:val="center"/>
          </w:tcPr>
          <w:p w14:paraId="526450D9">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从轻</w:t>
            </w:r>
          </w:p>
        </w:tc>
        <w:tc>
          <w:tcPr>
            <w:tcW w:w="1262" w:type="pct"/>
            <w:noWrap w:val="0"/>
            <w:vAlign w:val="center"/>
          </w:tcPr>
          <w:p w14:paraId="34932CEA">
            <w:pPr>
              <w:keepNext w:val="0"/>
              <w:keepLines w:val="0"/>
              <w:pageBreakBefore w:val="0"/>
              <w:widowControl w:val="0"/>
              <w:suppressLineNumbers w:val="0"/>
              <w:kinsoku/>
              <w:wordWrap/>
              <w:overflowPunct/>
              <w:topLinePunct/>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未取得卫生许可生产用于传染病防治的消毒产品，产品种类5种以下（不含），或者生产、销售的用于传染病防治的消毒产品不符合国家卫生标准和卫生规范，产品种类5种以下（不含）的；</w:t>
            </w:r>
          </w:p>
        </w:tc>
        <w:tc>
          <w:tcPr>
            <w:tcW w:w="1389" w:type="pct"/>
            <w:shd w:val="clear" w:color="auto" w:fill="auto"/>
            <w:noWrap w:val="0"/>
            <w:vAlign w:val="center"/>
          </w:tcPr>
          <w:p w14:paraId="242A606E">
            <w:pPr>
              <w:keepNext w:val="0"/>
              <w:keepLines w:val="0"/>
              <w:pageBreakBefore w:val="0"/>
              <w:widowControl w:val="0"/>
              <w:suppressLineNumbers w:val="0"/>
              <w:kinsoku/>
              <w:wordWrap/>
              <w:overflowPunct/>
              <w:topLinePunct/>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且未因未取得卫生许可生产用于传染病防治的消毒产品，或者生产、销售的用于传染病防治的消毒产品不符合国家卫生标准和卫生规范造成传染病传播、流行的，未造成人身伤害或致人死亡的；</w:t>
            </w:r>
          </w:p>
        </w:tc>
        <w:tc>
          <w:tcPr>
            <w:tcW w:w="1299" w:type="pct"/>
            <w:shd w:val="clear" w:color="auto" w:fill="auto"/>
            <w:noWrap w:val="0"/>
            <w:vAlign w:val="center"/>
          </w:tcPr>
          <w:p w14:paraId="32813960">
            <w:pPr>
              <w:keepNext w:val="0"/>
              <w:keepLines w:val="0"/>
              <w:pageBreakBefore w:val="0"/>
              <w:widowControl w:val="0"/>
              <w:suppressLineNumbers w:val="0"/>
              <w:kinsoku/>
              <w:wordWrap/>
              <w:overflowPunct/>
              <w:topLinePunct/>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责令改正，给予警告，没收违法所得，并处罚款：罚款＜8万元；</w:t>
            </w:r>
          </w:p>
        </w:tc>
        <w:tc>
          <w:tcPr>
            <w:tcW w:w="570" w:type="pct"/>
            <w:noWrap w:val="0"/>
            <w:vAlign w:val="center"/>
          </w:tcPr>
          <w:p w14:paraId="2ED901A1">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3个月</w:t>
            </w:r>
          </w:p>
        </w:tc>
      </w:tr>
      <w:tr w14:paraId="46E01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5" w:hRule="atLeast"/>
          <w:jc w:val="center"/>
        </w:trPr>
        <w:tc>
          <w:tcPr>
            <w:tcW w:w="478" w:type="pct"/>
            <w:shd w:val="clear" w:color="auto" w:fill="auto"/>
            <w:noWrap w:val="0"/>
            <w:vAlign w:val="center"/>
          </w:tcPr>
          <w:p w14:paraId="3612345B">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一般</w:t>
            </w:r>
          </w:p>
        </w:tc>
        <w:tc>
          <w:tcPr>
            <w:tcW w:w="1262" w:type="pct"/>
            <w:shd w:val="clear" w:color="auto" w:fill="auto"/>
            <w:noWrap w:val="0"/>
            <w:vAlign w:val="center"/>
          </w:tcPr>
          <w:p w14:paraId="75747CF2">
            <w:pPr>
              <w:keepNext w:val="0"/>
              <w:keepLines w:val="0"/>
              <w:pageBreakBefore w:val="0"/>
              <w:widowControl w:val="0"/>
              <w:suppressLineNumbers w:val="0"/>
              <w:kinsoku/>
              <w:wordWrap/>
              <w:overflowPunct/>
              <w:topLinePunct/>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未取得卫生许可生产用于传染病防治的消毒产品，产品种类5种（含）以上10种以下（不含），或者生产、销售的用于传染病防治的消毒产品不符合国家卫生标准和卫生规范，产品种类5种（含）以上10种以下（不含）的；</w:t>
            </w:r>
          </w:p>
        </w:tc>
        <w:tc>
          <w:tcPr>
            <w:tcW w:w="1389" w:type="pct"/>
            <w:shd w:val="clear" w:color="auto" w:fill="auto"/>
            <w:noWrap w:val="0"/>
            <w:vAlign w:val="center"/>
          </w:tcPr>
          <w:p w14:paraId="10C8EA4B">
            <w:pPr>
              <w:keepNext w:val="0"/>
              <w:keepLines w:val="0"/>
              <w:pageBreakBefore w:val="0"/>
              <w:widowControl w:val="0"/>
              <w:suppressLineNumbers w:val="0"/>
              <w:kinsoku/>
              <w:wordWrap/>
              <w:overflowPunct/>
              <w:topLinePunct/>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且未因未取得卫生许可生产用于传染病防治的消毒产品，或者生产、销售的用于传染病防治的消毒产品不符合国家卫生标准和卫生规范造成传染病传播、流行的，未造成人身伤害或致人死亡的；</w:t>
            </w:r>
          </w:p>
        </w:tc>
        <w:tc>
          <w:tcPr>
            <w:tcW w:w="1299" w:type="pct"/>
            <w:shd w:val="clear" w:color="auto" w:fill="auto"/>
            <w:noWrap w:val="0"/>
            <w:vAlign w:val="center"/>
          </w:tcPr>
          <w:p w14:paraId="3BD7090C">
            <w:pPr>
              <w:keepNext w:val="0"/>
              <w:keepLines w:val="0"/>
              <w:pageBreakBefore w:val="0"/>
              <w:widowControl w:val="0"/>
              <w:suppressLineNumbers w:val="0"/>
              <w:kinsoku/>
              <w:wordWrap/>
              <w:overflowPunct/>
              <w:topLinePunct/>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责令改正，给予警告，没收违法所得，并处罚款：8万元≤罚款＜14万元；</w:t>
            </w:r>
          </w:p>
        </w:tc>
        <w:tc>
          <w:tcPr>
            <w:tcW w:w="570" w:type="pct"/>
            <w:shd w:val="clear" w:color="auto" w:fill="auto"/>
            <w:noWrap w:val="0"/>
            <w:vAlign w:val="center"/>
          </w:tcPr>
          <w:p w14:paraId="21870C56">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1年</w:t>
            </w:r>
          </w:p>
        </w:tc>
      </w:tr>
      <w:tr w14:paraId="6158E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9" w:hRule="atLeast"/>
          <w:jc w:val="center"/>
        </w:trPr>
        <w:tc>
          <w:tcPr>
            <w:tcW w:w="478" w:type="pct"/>
            <w:noWrap w:val="0"/>
            <w:vAlign w:val="center"/>
          </w:tcPr>
          <w:p w14:paraId="3E64F742">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从重</w:t>
            </w:r>
          </w:p>
        </w:tc>
        <w:tc>
          <w:tcPr>
            <w:tcW w:w="1262" w:type="pct"/>
            <w:noWrap w:val="0"/>
            <w:vAlign w:val="center"/>
          </w:tcPr>
          <w:p w14:paraId="7A2EFFF3">
            <w:pPr>
              <w:keepNext w:val="0"/>
              <w:keepLines w:val="0"/>
              <w:pageBreakBefore w:val="0"/>
              <w:widowControl w:val="0"/>
              <w:suppressLineNumbers w:val="0"/>
              <w:kinsoku/>
              <w:wordWrap/>
              <w:overflowPunct/>
              <w:topLinePunct/>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未取得卫生许可生产用于传染病防治的消毒产品，产品种类10种（含）以上，或者生产、销售的用于传染病防治的消毒产品不符合国家卫生标准和卫生规范，产品种类10种（含）以上的；</w:t>
            </w:r>
          </w:p>
        </w:tc>
        <w:tc>
          <w:tcPr>
            <w:tcW w:w="1389" w:type="pct"/>
            <w:shd w:val="clear" w:color="auto" w:fill="auto"/>
            <w:noWrap w:val="0"/>
            <w:vAlign w:val="center"/>
          </w:tcPr>
          <w:p w14:paraId="32D19F13">
            <w:pPr>
              <w:keepNext w:val="0"/>
              <w:keepLines w:val="0"/>
              <w:pageBreakBefore w:val="0"/>
              <w:widowControl w:val="0"/>
              <w:suppressLineNumbers w:val="0"/>
              <w:kinsoku/>
              <w:wordWrap/>
              <w:overflowPunct/>
              <w:topLinePunct/>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或因未取得卫生许可生产用于传染病防治的消毒产品，或者生产、销售的用于传染病防治的消毒产品不符合国家卫生标准和卫生规范造成传染病传播、流行的，或造成人身伤害或致人死亡的；</w:t>
            </w:r>
          </w:p>
        </w:tc>
        <w:tc>
          <w:tcPr>
            <w:tcW w:w="1299" w:type="pct"/>
            <w:shd w:val="clear" w:color="auto" w:fill="auto"/>
            <w:noWrap w:val="0"/>
            <w:vAlign w:val="center"/>
          </w:tcPr>
          <w:p w14:paraId="7B1F0DD8">
            <w:pPr>
              <w:keepNext w:val="0"/>
              <w:keepLines w:val="0"/>
              <w:pageBreakBefore w:val="0"/>
              <w:widowControl w:val="0"/>
              <w:suppressLineNumbers w:val="0"/>
              <w:kinsoku/>
              <w:wordWrap/>
              <w:overflowPunct/>
              <w:topLinePunct/>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责令改正，给予警告，没收违法所得，并处罚款：14万元≤罚款≤20万元；</w:t>
            </w:r>
          </w:p>
          <w:p w14:paraId="0ECE64E3">
            <w:pPr>
              <w:keepNext w:val="0"/>
              <w:keepLines w:val="0"/>
              <w:pageBreakBefore w:val="0"/>
              <w:widowControl w:val="0"/>
              <w:suppressLineNumbers w:val="0"/>
              <w:kinsoku/>
              <w:wordWrap/>
              <w:overflowPunct/>
              <w:topLinePunct/>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由原发证部门依法吊销相关许可证，对直接负责的主管人员和其他直接责任人员可以禁止其五年内从事相应生产经营活动：</w:t>
            </w:r>
          </w:p>
        </w:tc>
        <w:tc>
          <w:tcPr>
            <w:tcW w:w="570" w:type="pct"/>
            <w:noWrap w:val="0"/>
            <w:vAlign w:val="center"/>
          </w:tcPr>
          <w:p w14:paraId="1A80DE42">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3年</w:t>
            </w:r>
          </w:p>
        </w:tc>
      </w:tr>
    </w:tbl>
    <w:p w14:paraId="0D8E4CDA">
      <w:pPr>
        <w:rPr>
          <w:color w:val="auto"/>
          <w:spacing w:val="0"/>
          <w:highlight w:val="none"/>
        </w:rPr>
      </w:pPr>
    </w:p>
    <w:p w14:paraId="51244D30">
      <w:pPr>
        <w:rPr>
          <w:rFonts w:hint="eastAsia"/>
          <w:color w:val="auto"/>
          <w:spacing w:val="0"/>
          <w:highlight w:val="none"/>
          <w:lang w:eastAsia="zh-CN"/>
        </w:rPr>
      </w:pPr>
    </w:p>
    <w:p w14:paraId="0EFE6A61">
      <w:pPr>
        <w:rPr>
          <w:rFonts w:hint="eastAsia"/>
          <w:color w:val="auto"/>
          <w:spacing w:val="0"/>
          <w:highlight w:val="none"/>
          <w:lang w:eastAsia="zh-CN"/>
        </w:rPr>
      </w:pPr>
    </w:p>
    <w:p w14:paraId="3C5F23D7">
      <w:pPr>
        <w:rPr>
          <w:rFonts w:hint="eastAsia"/>
          <w:color w:val="auto"/>
          <w:spacing w:val="0"/>
          <w:highlight w:val="none"/>
          <w:lang w:eastAsia="zh-CN"/>
        </w:rPr>
      </w:pPr>
    </w:p>
    <w:p w14:paraId="170BE979">
      <w:pPr>
        <w:rPr>
          <w:rFonts w:hint="eastAsia"/>
          <w:color w:val="auto"/>
          <w:spacing w:val="0"/>
          <w:highlight w:val="none"/>
          <w:lang w:eastAsia="zh-CN"/>
        </w:rPr>
      </w:pPr>
    </w:p>
    <w:p w14:paraId="393C652D">
      <w:pPr>
        <w:rPr>
          <w:rFonts w:hint="eastAsia"/>
          <w:color w:val="auto"/>
          <w:spacing w:val="0"/>
          <w:highlight w:val="none"/>
          <w:lang w:eastAsia="zh-CN"/>
        </w:rPr>
      </w:pPr>
    </w:p>
    <w:p w14:paraId="433A5658">
      <w:pPr>
        <w:rPr>
          <w:rFonts w:hint="eastAsia"/>
          <w:color w:val="auto"/>
          <w:spacing w:val="0"/>
          <w:highlight w:val="none"/>
          <w:lang w:eastAsia="zh-CN"/>
        </w:rPr>
      </w:pPr>
    </w:p>
    <w:p w14:paraId="46CF2451">
      <w:pPr>
        <w:rPr>
          <w:rFonts w:hint="eastAsia"/>
          <w:color w:val="auto"/>
          <w:spacing w:val="0"/>
          <w:highlight w:val="none"/>
          <w:lang w:eastAsia="zh-CN"/>
        </w:rPr>
      </w:pPr>
    </w:p>
    <w:p w14:paraId="4655F80A">
      <w:pPr>
        <w:rPr>
          <w:rFonts w:hint="eastAsia"/>
          <w:color w:val="auto"/>
          <w:spacing w:val="0"/>
          <w:highlight w:val="none"/>
          <w:lang w:eastAsia="zh-CN"/>
        </w:rPr>
      </w:pPr>
    </w:p>
    <w:p w14:paraId="21BE2534">
      <w:pPr>
        <w:rPr>
          <w:rFonts w:hint="eastAsia"/>
          <w:color w:val="auto"/>
          <w:spacing w:val="0"/>
          <w:highlight w:val="none"/>
          <w:lang w:eastAsia="zh-CN"/>
        </w:rPr>
      </w:pPr>
    </w:p>
    <w:p w14:paraId="795DBCFA">
      <w:pPr>
        <w:numPr>
          <w:ilvl w:val="0"/>
          <w:numId w:val="0"/>
        </w:numPr>
        <w:spacing w:line="560" w:lineRule="exact"/>
        <w:jc w:val="left"/>
        <w:rPr>
          <w:rFonts w:hint="eastAsia" w:ascii="宋体" w:hAnsi="宋体" w:eastAsia="宋体" w:cs="宋体"/>
          <w:b/>
          <w:bCs w:val="0"/>
          <w:color w:val="auto"/>
          <w:spacing w:val="0"/>
          <w:sz w:val="28"/>
          <w:szCs w:val="28"/>
          <w:highlight w:val="none"/>
          <w:lang w:val="en-US" w:eastAsia="zh-CN" w:bidi="ar-SA"/>
        </w:rPr>
        <w:sectPr>
          <w:pgSz w:w="16838" w:h="11905" w:orient="landscape"/>
          <w:pgMar w:top="1440" w:right="1440" w:bottom="1440" w:left="1440" w:header="850" w:footer="992" w:gutter="0"/>
          <w:pgBorders>
            <w:top w:val="none" w:sz="0" w:space="0"/>
            <w:left w:val="none" w:sz="0" w:space="0"/>
            <w:bottom w:val="none" w:sz="0" w:space="0"/>
            <w:right w:val="none" w:sz="0" w:space="0"/>
          </w:pgBorders>
          <w:pgNumType w:fmt="decimal"/>
          <w:cols w:space="0" w:num="1"/>
          <w:rtlGutter w:val="0"/>
          <w:docGrid w:type="lines" w:linePitch="322" w:charSpace="0"/>
        </w:sectPr>
      </w:pPr>
    </w:p>
    <w:p w14:paraId="76114F5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jc w:val="both"/>
        <w:textAlignment w:val="auto"/>
        <w:rPr>
          <w:rFonts w:hint="eastAsia" w:ascii="黑体" w:hAnsi="黑体" w:eastAsia="黑体" w:cs="黑体"/>
          <w:b w:val="0"/>
          <w:bCs w:val="0"/>
          <w:color w:val="auto"/>
          <w:spacing w:val="0"/>
          <w:sz w:val="28"/>
          <w:szCs w:val="28"/>
          <w:highlight w:val="none"/>
          <w:lang w:val="en-US" w:eastAsia="zh-CN" w:bidi="ar-SA"/>
        </w:rPr>
      </w:pPr>
      <w:r>
        <w:rPr>
          <w:rFonts w:hint="eastAsia" w:ascii="黑体" w:hAnsi="黑体" w:eastAsia="黑体" w:cs="黑体"/>
          <w:b w:val="0"/>
          <w:bCs w:val="0"/>
          <w:color w:val="auto"/>
          <w:spacing w:val="0"/>
          <w:sz w:val="28"/>
          <w:szCs w:val="28"/>
          <w:highlight w:val="none"/>
          <w:lang w:val="en-US" w:eastAsia="zh-CN" w:bidi="ar-SA"/>
        </w:rPr>
        <w:t>九、对生产、销售未取得卫生许可的利用新材料、新工艺技术和新杀菌原理生产的消毒剂和消毒器械的处罚</w:t>
      </w:r>
    </w:p>
    <w:p w14:paraId="7A9FFD2B">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400" w:lineRule="exact"/>
        <w:ind w:left="0" w:right="0" w:firstLine="562" w:firstLineChars="200"/>
        <w:jc w:val="both"/>
        <w:textAlignment w:val="auto"/>
        <w:rPr>
          <w:rFonts w:hint="eastAsia" w:ascii="楷体_GB2312" w:hAnsi="楷体_GB2312" w:eastAsia="楷体_GB2312" w:cs="楷体_GB2312"/>
          <w:b/>
          <w:bCs/>
          <w:color w:val="auto"/>
          <w:spacing w:val="0"/>
          <w:kern w:val="0"/>
          <w:sz w:val="28"/>
          <w:szCs w:val="28"/>
          <w:highlight w:val="none"/>
          <w:lang w:val="en-US" w:eastAsia="zh-CN" w:bidi="ar"/>
          <w:woUserID w:val="7"/>
        </w:rPr>
      </w:pPr>
      <w:r>
        <w:rPr>
          <w:rFonts w:hint="eastAsia" w:ascii="楷体_GB2312" w:hAnsi="楷体_GB2312" w:eastAsia="楷体_GB2312" w:cs="楷体_GB2312"/>
          <w:b/>
          <w:bCs/>
          <w:color w:val="auto"/>
          <w:spacing w:val="0"/>
          <w:kern w:val="0"/>
          <w:sz w:val="28"/>
          <w:szCs w:val="28"/>
          <w:highlight w:val="none"/>
          <w:lang w:val="en-US" w:eastAsia="zh" w:bidi="ar"/>
          <w:woUserID w:val="7"/>
        </w:rPr>
        <w:t>（一）</w:t>
      </w:r>
      <w:r>
        <w:rPr>
          <w:rFonts w:hint="eastAsia" w:ascii="楷体_GB2312" w:hAnsi="楷体_GB2312" w:eastAsia="楷体_GB2312" w:cs="楷体_GB2312"/>
          <w:b/>
          <w:bCs/>
          <w:color w:val="auto"/>
          <w:spacing w:val="0"/>
          <w:kern w:val="0"/>
          <w:sz w:val="28"/>
          <w:szCs w:val="28"/>
          <w:highlight w:val="none"/>
          <w:lang w:val="en-US" w:eastAsia="zh-CN" w:bidi="ar"/>
          <w:woUserID w:val="7"/>
        </w:rPr>
        <w:t>违反依据</w:t>
      </w:r>
    </w:p>
    <w:p w14:paraId="5E7F081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firstLineChars="200"/>
        <w:jc w:val="both"/>
        <w:textAlignment w:val="auto"/>
        <w:rPr>
          <w:rFonts w:hint="default" w:ascii="仿宋_GB2312" w:hAnsi="仿宋_GB2312" w:eastAsia="仿宋_GB2312" w:cs="仿宋_GB2312"/>
          <w:bCs/>
          <w:color w:val="auto"/>
          <w:spacing w:val="0"/>
          <w:kern w:val="0"/>
          <w:sz w:val="21"/>
          <w:szCs w:val="21"/>
          <w:highlight w:val="none"/>
          <w:lang w:val="en-US" w:eastAsia="zh-CN" w:bidi="ar"/>
        </w:rPr>
      </w:pPr>
      <w:r>
        <w:rPr>
          <w:rFonts w:hint="default" w:ascii="仿宋_GB2312" w:hAnsi="仿宋_GB2312" w:eastAsia="仿宋_GB2312" w:cs="仿宋_GB2312"/>
          <w:bCs/>
          <w:color w:val="auto"/>
          <w:spacing w:val="0"/>
          <w:kern w:val="0"/>
          <w:sz w:val="21"/>
          <w:szCs w:val="21"/>
          <w:highlight w:val="none"/>
          <w:lang w:val="en-US" w:eastAsia="zh-CN" w:bidi="ar"/>
        </w:rPr>
        <w:t>《中华人民共和国传染病防治法》第三十八条第二款  用于传染病防治的消毒产品的生产企业，应当经省级人民政府疾病预防控制部门批准，取得卫生许可。利用新材料、新工艺技术和新杀菌原理生产的消毒剂和消毒器械，应当经国务院疾病预防控制部门批准，取得卫生许可；其他消毒剂、消毒器械以及抗（抑）菌剂，应当报省级人民政府疾病预防控制部门备案。</w:t>
      </w:r>
    </w:p>
    <w:p w14:paraId="37EEAC8A">
      <w:pPr>
        <w:keepNext w:val="0"/>
        <w:keepLines w:val="0"/>
        <w:pageBreakBefore w:val="0"/>
        <w:widowControl w:val="0"/>
        <w:suppressLineNumbers w:val="0"/>
        <w:kinsoku/>
        <w:wordWrap/>
        <w:overflowPunct/>
        <w:topLinePunct/>
        <w:autoSpaceDE/>
        <w:autoSpaceDN/>
        <w:bidi w:val="0"/>
        <w:adjustRightInd/>
        <w:snapToGrid/>
        <w:spacing w:line="400" w:lineRule="exact"/>
        <w:ind w:firstLine="562" w:firstLineChars="200"/>
        <w:jc w:val="both"/>
        <w:textAlignment w:val="auto"/>
        <w:rPr>
          <w:rFonts w:hint="eastAsia" w:ascii="仿宋_GB2312" w:hAnsi="仿宋_GB2312" w:eastAsia="仿宋_GB2312" w:cs="仿宋_GB2312"/>
          <w:b/>
          <w:bCs/>
          <w:color w:val="auto"/>
          <w:spacing w:val="0"/>
          <w:kern w:val="0"/>
          <w:sz w:val="28"/>
          <w:szCs w:val="28"/>
          <w:highlight w:val="none"/>
          <w:lang w:val="en-US" w:eastAsia="zh-CN" w:bidi="ar"/>
          <w:woUserID w:val="7"/>
        </w:rPr>
      </w:pPr>
      <w:r>
        <w:rPr>
          <w:rFonts w:hint="eastAsia" w:ascii="楷体_GB2312" w:hAnsi="楷体_GB2312" w:eastAsia="楷体_GB2312" w:cs="楷体_GB2312"/>
          <w:b/>
          <w:bCs/>
          <w:color w:val="auto"/>
          <w:spacing w:val="0"/>
          <w:kern w:val="0"/>
          <w:sz w:val="28"/>
          <w:szCs w:val="28"/>
          <w:highlight w:val="none"/>
          <w:lang w:val="en-US" w:eastAsia="zh" w:bidi="ar"/>
          <w:woUserID w:val="7"/>
        </w:rPr>
        <w:t>（二）</w:t>
      </w:r>
      <w:r>
        <w:rPr>
          <w:rFonts w:hint="eastAsia" w:ascii="楷体_GB2312" w:hAnsi="楷体_GB2312" w:eastAsia="楷体_GB2312" w:cs="楷体_GB2312"/>
          <w:b/>
          <w:bCs/>
          <w:color w:val="auto"/>
          <w:spacing w:val="0"/>
          <w:kern w:val="0"/>
          <w:sz w:val="28"/>
          <w:szCs w:val="28"/>
          <w:highlight w:val="none"/>
          <w:lang w:val="en-US" w:eastAsia="zh-CN" w:bidi="ar"/>
          <w:woUserID w:val="7"/>
        </w:rPr>
        <w:t>处罚依据</w:t>
      </w:r>
    </w:p>
    <w:p w14:paraId="2C97610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firstLineChars="200"/>
        <w:jc w:val="both"/>
        <w:textAlignment w:val="auto"/>
        <w:rPr>
          <w:rFonts w:hint="default" w:ascii="仿宋_GB2312" w:hAnsi="仿宋_GB2312" w:eastAsia="仿宋_GB2312" w:cs="仿宋_GB2312"/>
          <w:bCs/>
          <w:color w:val="auto"/>
          <w:spacing w:val="0"/>
          <w:kern w:val="0"/>
          <w:sz w:val="21"/>
          <w:szCs w:val="21"/>
          <w:highlight w:val="none"/>
          <w:lang w:val="en-US" w:eastAsia="zh-CN" w:bidi="ar"/>
        </w:rPr>
      </w:pPr>
      <w:r>
        <w:rPr>
          <w:rFonts w:hint="default" w:ascii="仿宋_GB2312" w:hAnsi="仿宋_GB2312" w:eastAsia="仿宋_GB2312" w:cs="仿宋_GB2312"/>
          <w:bCs/>
          <w:color w:val="auto"/>
          <w:spacing w:val="0"/>
          <w:kern w:val="0"/>
          <w:sz w:val="21"/>
          <w:szCs w:val="21"/>
          <w:highlight w:val="none"/>
          <w:lang w:val="en-US" w:eastAsia="zh-CN" w:bidi="ar"/>
        </w:rPr>
        <w:t>《中华人民共和国传染病防治法》第一百零七条第（四）项 违反本法规定，有下列情形之一的，由县级以上人民政府疾病预防控制部门责令改正，给予警告，没收违法所得，可以并处二十万元以下罚款；情节严重的，可以由原发证部门依法吊销相关许可证，对直接负责的主管人员和其他直接责任人员可以禁止其五年内从事相应生产经营活动：</w:t>
      </w:r>
    </w:p>
    <w:p w14:paraId="58F00F6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firstLineChars="200"/>
        <w:jc w:val="both"/>
        <w:textAlignment w:val="auto"/>
        <w:rPr>
          <w:rFonts w:hint="default" w:ascii="仿宋_GB2312" w:hAnsi="仿宋_GB2312" w:eastAsia="仿宋_GB2312" w:cs="仿宋_GB2312"/>
          <w:bCs/>
          <w:color w:val="auto"/>
          <w:spacing w:val="0"/>
          <w:kern w:val="0"/>
          <w:sz w:val="21"/>
          <w:szCs w:val="21"/>
          <w:highlight w:val="none"/>
          <w:lang w:val="en-US" w:eastAsia="zh-CN" w:bidi="ar"/>
        </w:rPr>
      </w:pPr>
      <w:r>
        <w:rPr>
          <w:rFonts w:hint="default" w:ascii="仿宋_GB2312" w:hAnsi="仿宋_GB2312" w:eastAsia="仿宋_GB2312" w:cs="仿宋_GB2312"/>
          <w:bCs/>
          <w:color w:val="auto"/>
          <w:spacing w:val="0"/>
          <w:kern w:val="0"/>
          <w:sz w:val="21"/>
          <w:szCs w:val="21"/>
          <w:highlight w:val="none"/>
          <w:lang w:val="en-US" w:eastAsia="zh-CN" w:bidi="ar"/>
        </w:rPr>
        <w:t>（四）生产、销售未取得卫生许可的利用新材料、新工艺技术和新杀菌原理生产的消毒剂和消毒器械；</w:t>
      </w:r>
    </w:p>
    <w:p w14:paraId="6A97BC00">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400" w:lineRule="exact"/>
        <w:ind w:left="0" w:right="0" w:firstLine="562" w:firstLineChars="200"/>
        <w:jc w:val="both"/>
        <w:textAlignment w:val="auto"/>
        <w:rPr>
          <w:rFonts w:hint="eastAsia" w:ascii="楷体_GB2312" w:hAnsi="楷体_GB2312" w:eastAsia="楷体_GB2312" w:cs="楷体_GB2312"/>
          <w:b/>
          <w:bCs/>
          <w:color w:val="auto"/>
          <w:spacing w:val="0"/>
          <w:kern w:val="0"/>
          <w:sz w:val="28"/>
          <w:szCs w:val="28"/>
          <w:highlight w:val="none"/>
          <w:lang w:val="en-US" w:eastAsia="zh-CN" w:bidi="ar"/>
          <w:woUserID w:val="7"/>
        </w:rPr>
      </w:pPr>
      <w:r>
        <w:rPr>
          <w:rFonts w:hint="eastAsia" w:ascii="楷体_GB2312" w:hAnsi="楷体_GB2312" w:eastAsia="楷体_GB2312" w:cs="楷体_GB2312"/>
          <w:b/>
          <w:bCs/>
          <w:color w:val="auto"/>
          <w:spacing w:val="0"/>
          <w:kern w:val="0"/>
          <w:sz w:val="28"/>
          <w:szCs w:val="28"/>
          <w:highlight w:val="none"/>
          <w:lang w:val="en-US" w:eastAsia="zh" w:bidi="ar"/>
          <w:woUserID w:val="7"/>
        </w:rPr>
        <w:t>（三）</w:t>
      </w:r>
      <w:r>
        <w:rPr>
          <w:rFonts w:hint="eastAsia" w:ascii="楷体_GB2312" w:hAnsi="楷体_GB2312" w:eastAsia="楷体_GB2312" w:cs="楷体_GB2312"/>
          <w:b/>
          <w:bCs/>
          <w:color w:val="auto"/>
          <w:spacing w:val="0"/>
          <w:kern w:val="0"/>
          <w:sz w:val="28"/>
          <w:szCs w:val="28"/>
          <w:highlight w:val="none"/>
          <w:lang w:val="en-US" w:eastAsia="zh-CN" w:bidi="ar"/>
          <w:woUserID w:val="7"/>
        </w:rPr>
        <w:t>裁量标准</w:t>
      </w:r>
    </w:p>
    <w:tbl>
      <w:tblPr>
        <w:tblStyle w:val="1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6"/>
        <w:gridCol w:w="4014"/>
        <w:gridCol w:w="3470"/>
        <w:gridCol w:w="3682"/>
        <w:gridCol w:w="1616"/>
      </w:tblGrid>
      <w:tr w14:paraId="4EAD2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489" w:type="pct"/>
            <w:noWrap w:val="0"/>
            <w:vAlign w:val="center"/>
          </w:tcPr>
          <w:p w14:paraId="07AAE185">
            <w:pPr>
              <w:keepNext w:val="0"/>
              <w:keepLines w:val="0"/>
              <w:widowControl/>
              <w:suppressLineNumbers w:val="0"/>
              <w:spacing w:before="0" w:beforeAutospacing="0" w:after="0" w:afterAutospacing="0"/>
              <w:ind w:left="0" w:right="0"/>
              <w:jc w:val="center"/>
              <w:rPr>
                <w:rFonts w:hint="eastAsia" w:ascii="黑体" w:hAnsi="黑体" w:eastAsia="黑体" w:cs="黑体"/>
                <w:color w:val="auto"/>
                <w:spacing w:val="0"/>
                <w:sz w:val="21"/>
                <w:szCs w:val="21"/>
                <w:highlight w:val="none"/>
                <w:lang w:val="en-US" w:eastAsia="zh-CN"/>
              </w:rPr>
            </w:pPr>
            <w:r>
              <w:rPr>
                <w:rFonts w:hint="eastAsia" w:ascii="黑体" w:hAnsi="黑体" w:eastAsia="黑体" w:cs="黑体"/>
                <w:color w:val="auto"/>
                <w:spacing w:val="0"/>
                <w:sz w:val="21"/>
                <w:szCs w:val="21"/>
                <w:highlight w:val="none"/>
                <w:lang w:val="en-US" w:eastAsia="zh-CN"/>
              </w:rPr>
              <w:t>裁量阶次</w:t>
            </w:r>
          </w:p>
        </w:tc>
        <w:tc>
          <w:tcPr>
            <w:tcW w:w="2640" w:type="pct"/>
            <w:gridSpan w:val="2"/>
            <w:noWrap w:val="0"/>
            <w:vAlign w:val="center"/>
          </w:tcPr>
          <w:p w14:paraId="69175578">
            <w:pPr>
              <w:keepNext w:val="0"/>
              <w:keepLines w:val="0"/>
              <w:widowControl/>
              <w:suppressLineNumbers w:val="0"/>
              <w:spacing w:before="0" w:beforeAutospacing="0" w:after="0" w:afterAutospacing="0"/>
              <w:ind w:left="0" w:right="0"/>
              <w:jc w:val="center"/>
              <w:rPr>
                <w:rFonts w:hint="eastAsia" w:ascii="黑体" w:hAnsi="黑体" w:eastAsia="黑体" w:cs="黑体"/>
                <w:color w:val="auto"/>
                <w:spacing w:val="0"/>
                <w:sz w:val="21"/>
                <w:szCs w:val="21"/>
                <w:highlight w:val="none"/>
                <w:lang w:val="en-US" w:eastAsia="zh-CN"/>
              </w:rPr>
            </w:pPr>
            <w:r>
              <w:rPr>
                <w:rFonts w:hint="eastAsia" w:ascii="黑体" w:hAnsi="黑体" w:eastAsia="黑体" w:cs="黑体"/>
                <w:color w:val="auto"/>
                <w:spacing w:val="0"/>
                <w:sz w:val="21"/>
                <w:szCs w:val="21"/>
                <w:highlight w:val="none"/>
                <w:lang w:val="en-US" w:eastAsia="zh-CN"/>
              </w:rPr>
              <w:t>情节后果</w:t>
            </w:r>
          </w:p>
        </w:tc>
        <w:tc>
          <w:tcPr>
            <w:tcW w:w="1299" w:type="pct"/>
            <w:noWrap w:val="0"/>
            <w:vAlign w:val="center"/>
          </w:tcPr>
          <w:p w14:paraId="196BCF3D">
            <w:pPr>
              <w:keepNext w:val="0"/>
              <w:keepLines w:val="0"/>
              <w:widowControl/>
              <w:suppressLineNumbers w:val="0"/>
              <w:spacing w:before="0" w:beforeAutospacing="0" w:after="0" w:afterAutospacing="0"/>
              <w:ind w:left="0" w:right="0"/>
              <w:jc w:val="center"/>
              <w:rPr>
                <w:rFonts w:hint="eastAsia" w:ascii="黑体" w:hAnsi="黑体" w:eastAsia="黑体" w:cs="黑体"/>
                <w:bCs/>
                <w:color w:val="auto"/>
                <w:spacing w:val="0"/>
                <w:kern w:val="0"/>
                <w:sz w:val="21"/>
                <w:szCs w:val="21"/>
                <w:highlight w:val="none"/>
                <w:vertAlign w:val="baseline"/>
                <w:lang w:val="en-US" w:eastAsia="zh-CN" w:bidi="ar"/>
              </w:rPr>
            </w:pPr>
            <w:r>
              <w:rPr>
                <w:rFonts w:hint="eastAsia" w:ascii="黑体" w:hAnsi="黑体" w:eastAsia="黑体" w:cs="黑体"/>
                <w:bCs/>
                <w:color w:val="auto"/>
                <w:spacing w:val="0"/>
                <w:kern w:val="0"/>
                <w:sz w:val="21"/>
                <w:szCs w:val="21"/>
                <w:highlight w:val="none"/>
                <w:vertAlign w:val="baseline"/>
                <w:lang w:val="en-US" w:eastAsia="zh-CN" w:bidi="ar"/>
              </w:rPr>
              <w:t>裁量标准</w:t>
            </w:r>
          </w:p>
        </w:tc>
        <w:tc>
          <w:tcPr>
            <w:tcW w:w="570" w:type="pct"/>
            <w:noWrap w:val="0"/>
            <w:vAlign w:val="center"/>
          </w:tcPr>
          <w:p w14:paraId="0E7770DC">
            <w:pPr>
              <w:keepNext w:val="0"/>
              <w:keepLines w:val="0"/>
              <w:widowControl/>
              <w:suppressLineNumbers w:val="0"/>
              <w:spacing w:before="0" w:beforeAutospacing="0" w:after="0" w:afterAutospacing="0"/>
              <w:ind w:left="0" w:right="0"/>
              <w:jc w:val="center"/>
              <w:rPr>
                <w:rFonts w:hint="eastAsia" w:ascii="黑体" w:hAnsi="黑体" w:eastAsia="黑体" w:cs="黑体"/>
                <w:bCs/>
                <w:color w:val="auto"/>
                <w:spacing w:val="0"/>
                <w:kern w:val="0"/>
                <w:sz w:val="21"/>
                <w:szCs w:val="21"/>
                <w:highlight w:val="none"/>
                <w:vertAlign w:val="baseline"/>
                <w:lang w:val="en-US" w:eastAsia="zh-CN" w:bidi="ar"/>
              </w:rPr>
            </w:pPr>
            <w:r>
              <w:rPr>
                <w:rFonts w:hint="eastAsia" w:ascii="黑体" w:hAnsi="黑体" w:eastAsia="黑体" w:cs="黑体"/>
                <w:bCs/>
                <w:color w:val="auto"/>
                <w:spacing w:val="0"/>
                <w:kern w:val="0"/>
                <w:sz w:val="21"/>
                <w:szCs w:val="21"/>
                <w:highlight w:val="none"/>
                <w:vertAlign w:val="baseline"/>
                <w:lang w:val="en-US" w:eastAsia="zh-CN" w:bidi="ar"/>
              </w:rPr>
              <w:t>处罚公示期限</w:t>
            </w:r>
          </w:p>
        </w:tc>
      </w:tr>
      <w:tr w14:paraId="4453D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9" w:type="pct"/>
            <w:noWrap w:val="0"/>
            <w:vAlign w:val="center"/>
          </w:tcPr>
          <w:p w14:paraId="778EA6EB">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从轻</w:t>
            </w:r>
          </w:p>
        </w:tc>
        <w:tc>
          <w:tcPr>
            <w:tcW w:w="1416" w:type="pct"/>
            <w:noWrap w:val="0"/>
            <w:vAlign w:val="center"/>
          </w:tcPr>
          <w:p w14:paraId="53D3E0C6">
            <w:pPr>
              <w:keepNext w:val="0"/>
              <w:keepLines w:val="0"/>
              <w:pageBreakBefore w:val="0"/>
              <w:widowControl w:val="0"/>
              <w:suppressLineNumbers w:val="0"/>
              <w:kinsoku/>
              <w:wordWrap/>
              <w:overflowPunct/>
              <w:topLinePunct/>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生产、销售未取得卫生许可的利用新材料、新工艺技术和新杀菌原理生产的消毒剂和消毒器械，产品种类5种以下（不含）的；</w:t>
            </w:r>
          </w:p>
        </w:tc>
        <w:tc>
          <w:tcPr>
            <w:tcW w:w="1224" w:type="pct"/>
            <w:shd w:val="clear" w:color="auto" w:fill="auto"/>
            <w:noWrap w:val="0"/>
            <w:vAlign w:val="center"/>
          </w:tcPr>
          <w:p w14:paraId="0F011C76">
            <w:pPr>
              <w:keepNext w:val="0"/>
              <w:keepLines w:val="0"/>
              <w:pageBreakBefore w:val="0"/>
              <w:widowControl w:val="0"/>
              <w:suppressLineNumbers w:val="0"/>
              <w:kinsoku/>
              <w:wordWrap/>
              <w:overflowPunct/>
              <w:topLinePunct/>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且未因生产、销售未取得卫生许可的利用新材料、新工艺技术和新杀菌原理生产的消毒剂和消毒器械造成传染病传播、流行的，未造成人身伤害或致人死亡的；</w:t>
            </w:r>
          </w:p>
        </w:tc>
        <w:tc>
          <w:tcPr>
            <w:tcW w:w="1299" w:type="pct"/>
            <w:noWrap w:val="0"/>
            <w:vAlign w:val="center"/>
          </w:tcPr>
          <w:p w14:paraId="5E1977F3">
            <w:pPr>
              <w:keepNext w:val="0"/>
              <w:keepLines w:val="0"/>
              <w:pageBreakBefore w:val="0"/>
              <w:widowControl w:val="0"/>
              <w:suppressLineNumbers w:val="0"/>
              <w:kinsoku/>
              <w:wordWrap/>
              <w:overflowPunct/>
              <w:topLinePunct/>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责令改正，给予警告，没收违法所得，并处罚款：罚款＜8万元；</w:t>
            </w:r>
          </w:p>
        </w:tc>
        <w:tc>
          <w:tcPr>
            <w:tcW w:w="570" w:type="pct"/>
            <w:noWrap w:val="0"/>
            <w:vAlign w:val="center"/>
          </w:tcPr>
          <w:p w14:paraId="30C8E82F">
            <w:pPr>
              <w:keepNext w:val="0"/>
              <w:keepLines w:val="0"/>
              <w:widowControl/>
              <w:suppressLineNumbers w:val="0"/>
              <w:spacing w:before="0" w:beforeAutospacing="0" w:after="0" w:afterAutospacing="0"/>
              <w:ind w:left="0" w:right="0"/>
              <w:jc w:val="left"/>
              <w:rPr>
                <w:rFonts w:hint="default" w:ascii="仿宋_GB2312" w:hAnsi="仿宋_GB2312" w:eastAsia="仿宋_GB2312" w:cs="仿宋_GB2312"/>
                <w:bCs/>
                <w:color w:val="auto"/>
                <w:spacing w:val="0"/>
                <w:kern w:val="0"/>
                <w:sz w:val="21"/>
                <w:szCs w:val="21"/>
                <w:highlight w:val="none"/>
                <w:lang w:val="en-US" w:eastAsia="zh-CN" w:bidi="ar"/>
              </w:rPr>
            </w:pPr>
            <w:r>
              <w:rPr>
                <w:rFonts w:hint="default" w:ascii="仿宋_GB2312" w:hAnsi="仿宋_GB2312" w:eastAsia="仿宋_GB2312" w:cs="仿宋_GB2312"/>
                <w:bCs/>
                <w:color w:val="auto"/>
                <w:spacing w:val="0"/>
                <w:kern w:val="0"/>
                <w:sz w:val="21"/>
                <w:szCs w:val="21"/>
                <w:highlight w:val="none"/>
                <w:lang w:val="en-US" w:eastAsia="zh-CN" w:bidi="ar"/>
              </w:rPr>
              <w:t>3个月</w:t>
            </w:r>
          </w:p>
        </w:tc>
      </w:tr>
      <w:tr w14:paraId="24472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9" w:type="pct"/>
            <w:shd w:val="clear" w:color="auto" w:fill="auto"/>
            <w:noWrap w:val="0"/>
            <w:vAlign w:val="center"/>
          </w:tcPr>
          <w:p w14:paraId="062EBF68">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一般</w:t>
            </w:r>
          </w:p>
        </w:tc>
        <w:tc>
          <w:tcPr>
            <w:tcW w:w="1416" w:type="pct"/>
            <w:shd w:val="clear" w:color="auto" w:fill="auto"/>
            <w:noWrap w:val="0"/>
            <w:vAlign w:val="center"/>
          </w:tcPr>
          <w:p w14:paraId="5A742E7E">
            <w:pPr>
              <w:keepNext w:val="0"/>
              <w:keepLines w:val="0"/>
              <w:pageBreakBefore w:val="0"/>
              <w:widowControl w:val="0"/>
              <w:suppressLineNumbers w:val="0"/>
              <w:kinsoku/>
              <w:wordWrap/>
              <w:overflowPunct/>
              <w:topLinePunct/>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生产、销售未取得卫生许可的利用新材料、新工艺技术和新杀菌原理生产的消毒剂和消毒器械，产品种类5种（含）以上10种以下（不含）的；</w:t>
            </w:r>
          </w:p>
        </w:tc>
        <w:tc>
          <w:tcPr>
            <w:tcW w:w="1224" w:type="pct"/>
            <w:shd w:val="clear" w:color="auto" w:fill="auto"/>
            <w:noWrap w:val="0"/>
            <w:vAlign w:val="center"/>
          </w:tcPr>
          <w:p w14:paraId="32D507A8">
            <w:pPr>
              <w:keepNext w:val="0"/>
              <w:keepLines w:val="0"/>
              <w:pageBreakBefore w:val="0"/>
              <w:widowControl w:val="0"/>
              <w:suppressLineNumbers w:val="0"/>
              <w:kinsoku/>
              <w:wordWrap/>
              <w:overflowPunct/>
              <w:topLinePunct/>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且未因生产、销售未取得卫生许可的利用新材料、新工艺技术和新杀菌原理生产的消毒剂和消毒器造成传染病传播、流行的，未造成人身伤害或致人死亡的；</w:t>
            </w:r>
          </w:p>
        </w:tc>
        <w:tc>
          <w:tcPr>
            <w:tcW w:w="1299" w:type="pct"/>
            <w:shd w:val="clear" w:color="auto" w:fill="auto"/>
            <w:noWrap w:val="0"/>
            <w:vAlign w:val="center"/>
          </w:tcPr>
          <w:p w14:paraId="7EF49082">
            <w:pPr>
              <w:keepNext w:val="0"/>
              <w:keepLines w:val="0"/>
              <w:pageBreakBefore w:val="0"/>
              <w:widowControl w:val="0"/>
              <w:suppressLineNumbers w:val="0"/>
              <w:kinsoku/>
              <w:wordWrap/>
              <w:overflowPunct/>
              <w:topLinePunct/>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责令改正，给予警告，没收违法所得，并处罚款：8万元≤罚款＜14万元；</w:t>
            </w:r>
          </w:p>
        </w:tc>
        <w:tc>
          <w:tcPr>
            <w:tcW w:w="570" w:type="pct"/>
            <w:shd w:val="clear" w:color="auto" w:fill="auto"/>
            <w:noWrap w:val="0"/>
            <w:vAlign w:val="center"/>
          </w:tcPr>
          <w:p w14:paraId="1E1907EF">
            <w:pPr>
              <w:keepNext w:val="0"/>
              <w:keepLines w:val="0"/>
              <w:widowControl/>
              <w:suppressLineNumbers w:val="0"/>
              <w:spacing w:before="0" w:beforeAutospacing="0" w:after="0" w:afterAutospacing="0"/>
              <w:ind w:left="0" w:right="0"/>
              <w:jc w:val="left"/>
              <w:rPr>
                <w:rFonts w:hint="default" w:ascii="仿宋_GB2312" w:hAnsi="仿宋_GB2312" w:eastAsia="仿宋_GB2312" w:cs="仿宋_GB2312"/>
                <w:bCs/>
                <w:color w:val="auto"/>
                <w:spacing w:val="0"/>
                <w:kern w:val="0"/>
                <w:sz w:val="21"/>
                <w:szCs w:val="21"/>
                <w:highlight w:val="none"/>
                <w:lang w:val="en-US" w:eastAsia="zh-CN" w:bidi="ar"/>
              </w:rPr>
            </w:pPr>
            <w:r>
              <w:rPr>
                <w:rFonts w:hint="default" w:ascii="仿宋_GB2312" w:hAnsi="仿宋_GB2312" w:eastAsia="仿宋_GB2312" w:cs="仿宋_GB2312"/>
                <w:bCs/>
                <w:color w:val="auto"/>
                <w:spacing w:val="0"/>
                <w:kern w:val="0"/>
                <w:sz w:val="21"/>
                <w:szCs w:val="21"/>
                <w:highlight w:val="none"/>
                <w:lang w:val="en-US" w:eastAsia="zh-CN" w:bidi="ar"/>
              </w:rPr>
              <w:t>1年</w:t>
            </w:r>
          </w:p>
        </w:tc>
      </w:tr>
      <w:tr w14:paraId="495B7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9" w:type="pct"/>
            <w:noWrap w:val="0"/>
            <w:vAlign w:val="center"/>
          </w:tcPr>
          <w:p w14:paraId="22C96506">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从重</w:t>
            </w:r>
          </w:p>
        </w:tc>
        <w:tc>
          <w:tcPr>
            <w:tcW w:w="1416" w:type="pct"/>
            <w:shd w:val="clear" w:color="auto" w:fill="auto"/>
            <w:noWrap w:val="0"/>
            <w:vAlign w:val="center"/>
          </w:tcPr>
          <w:p w14:paraId="7F99F8BF">
            <w:pPr>
              <w:keepNext w:val="0"/>
              <w:keepLines w:val="0"/>
              <w:pageBreakBefore w:val="0"/>
              <w:widowControl w:val="0"/>
              <w:suppressLineNumbers w:val="0"/>
              <w:kinsoku/>
              <w:wordWrap/>
              <w:overflowPunct/>
              <w:topLinePunct/>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生产、销售未取得卫生许可的利用新材料、新工艺技术和新杀菌原理生产的消毒剂和消毒器械，产品种类10种（含）以上的；</w:t>
            </w:r>
          </w:p>
        </w:tc>
        <w:tc>
          <w:tcPr>
            <w:tcW w:w="1224" w:type="pct"/>
            <w:shd w:val="clear" w:color="auto" w:fill="auto"/>
            <w:noWrap w:val="0"/>
            <w:vAlign w:val="center"/>
          </w:tcPr>
          <w:p w14:paraId="3257C34B">
            <w:pPr>
              <w:keepNext w:val="0"/>
              <w:keepLines w:val="0"/>
              <w:pageBreakBefore w:val="0"/>
              <w:widowControl w:val="0"/>
              <w:suppressLineNumbers w:val="0"/>
              <w:kinsoku/>
              <w:wordWrap/>
              <w:overflowPunct/>
              <w:topLinePunct/>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或因生产、销售未取得卫生许可的利用新材料、新工艺技术和新杀菌原理生产的消毒剂和消毒器械造成传染病传播、流行的，或造成人身伤害或致人死亡的；</w:t>
            </w:r>
          </w:p>
        </w:tc>
        <w:tc>
          <w:tcPr>
            <w:tcW w:w="1299" w:type="pct"/>
            <w:noWrap w:val="0"/>
            <w:vAlign w:val="top"/>
          </w:tcPr>
          <w:p w14:paraId="3CB3FFD7">
            <w:pPr>
              <w:keepNext w:val="0"/>
              <w:keepLines w:val="0"/>
              <w:pageBreakBefore w:val="0"/>
              <w:widowControl w:val="0"/>
              <w:suppressLineNumbers w:val="0"/>
              <w:kinsoku/>
              <w:wordWrap/>
              <w:overflowPunct/>
              <w:topLinePunct/>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责令改正，给予警告，没收违法所得，并处罚款：14万元≤罚款≤20万元；</w:t>
            </w:r>
          </w:p>
          <w:p w14:paraId="46D6967C">
            <w:pPr>
              <w:keepNext w:val="0"/>
              <w:keepLines w:val="0"/>
              <w:pageBreakBefore w:val="0"/>
              <w:widowControl w:val="0"/>
              <w:suppressLineNumbers w:val="0"/>
              <w:kinsoku/>
              <w:wordWrap/>
              <w:overflowPunct/>
              <w:topLinePunct/>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由原发证部门依法吊销相关许可证，对直接负责的主管人员和其他直接责任人员可以禁止其五年内从事相应生产经营活动：</w:t>
            </w:r>
          </w:p>
        </w:tc>
        <w:tc>
          <w:tcPr>
            <w:tcW w:w="570" w:type="pct"/>
            <w:noWrap w:val="0"/>
            <w:vAlign w:val="center"/>
          </w:tcPr>
          <w:p w14:paraId="147A2084">
            <w:pPr>
              <w:keepNext w:val="0"/>
              <w:keepLines w:val="0"/>
              <w:widowControl/>
              <w:suppressLineNumbers w:val="0"/>
              <w:spacing w:before="0" w:beforeAutospacing="0" w:after="0" w:afterAutospacing="0"/>
              <w:ind w:left="0" w:right="0"/>
              <w:jc w:val="left"/>
              <w:rPr>
                <w:rFonts w:hint="default" w:ascii="仿宋_GB2312" w:hAnsi="仿宋_GB2312" w:eastAsia="仿宋_GB2312" w:cs="仿宋_GB2312"/>
                <w:bCs/>
                <w:color w:val="auto"/>
                <w:spacing w:val="0"/>
                <w:kern w:val="0"/>
                <w:sz w:val="21"/>
                <w:szCs w:val="21"/>
                <w:highlight w:val="none"/>
                <w:lang w:val="en-US" w:eastAsia="zh-CN" w:bidi="ar"/>
              </w:rPr>
            </w:pPr>
            <w:r>
              <w:rPr>
                <w:rFonts w:hint="default" w:ascii="仿宋_GB2312" w:hAnsi="仿宋_GB2312" w:eastAsia="仿宋_GB2312" w:cs="仿宋_GB2312"/>
                <w:bCs/>
                <w:color w:val="auto"/>
                <w:spacing w:val="0"/>
                <w:kern w:val="0"/>
                <w:sz w:val="21"/>
                <w:szCs w:val="21"/>
                <w:highlight w:val="none"/>
                <w:lang w:val="en-US" w:eastAsia="zh-CN" w:bidi="ar"/>
              </w:rPr>
              <w:t>3年</w:t>
            </w:r>
          </w:p>
        </w:tc>
      </w:tr>
    </w:tbl>
    <w:p w14:paraId="2D8D58FD">
      <w:pPr>
        <w:rPr>
          <w:rFonts w:hint="eastAsia" w:ascii="宋体" w:hAnsi="宋体" w:eastAsia="宋体" w:cs="宋体"/>
          <w:b/>
          <w:bCs w:val="0"/>
          <w:color w:val="auto"/>
          <w:spacing w:val="0"/>
          <w:sz w:val="28"/>
          <w:szCs w:val="28"/>
          <w:highlight w:val="none"/>
          <w:lang w:val="en-US" w:eastAsia="zh-CN" w:bidi="ar-SA"/>
        </w:rPr>
      </w:pPr>
      <w:r>
        <w:rPr>
          <w:rFonts w:hint="eastAsia" w:ascii="宋体" w:hAnsi="宋体" w:eastAsia="宋体" w:cs="宋体"/>
          <w:b/>
          <w:bCs w:val="0"/>
          <w:color w:val="auto"/>
          <w:spacing w:val="0"/>
          <w:sz w:val="28"/>
          <w:szCs w:val="28"/>
          <w:highlight w:val="none"/>
          <w:lang w:val="en-US" w:eastAsia="zh-CN" w:bidi="ar-SA"/>
        </w:rPr>
        <w:br w:type="page"/>
      </w:r>
    </w:p>
    <w:p w14:paraId="69C89037">
      <w:pPr>
        <w:keepNext w:val="0"/>
        <w:keepLines w:val="0"/>
        <w:pageBreakBefore w:val="0"/>
        <w:widowControl w:val="0"/>
        <w:numPr>
          <w:ilvl w:val="0"/>
          <w:numId w:val="0"/>
        </w:numPr>
        <w:kinsoku/>
        <w:wordWrap/>
        <w:overflowPunct/>
        <w:autoSpaceDE/>
        <w:autoSpaceDN/>
        <w:bidi w:val="0"/>
        <w:adjustRightInd/>
        <w:snapToGrid/>
        <w:spacing w:line="400" w:lineRule="exact"/>
        <w:ind w:firstLine="560" w:firstLineChars="200"/>
        <w:jc w:val="both"/>
        <w:textAlignment w:val="auto"/>
        <w:rPr>
          <w:rFonts w:hint="eastAsia" w:ascii="黑体" w:hAnsi="黑体" w:eastAsia="黑体" w:cs="黑体"/>
          <w:b w:val="0"/>
          <w:bCs w:val="0"/>
          <w:color w:val="auto"/>
          <w:spacing w:val="0"/>
          <w:sz w:val="28"/>
          <w:szCs w:val="28"/>
          <w:highlight w:val="none"/>
          <w:lang w:val="en-US" w:eastAsia="zh-CN" w:bidi="ar-SA"/>
        </w:rPr>
      </w:pPr>
      <w:r>
        <w:rPr>
          <w:rFonts w:hint="eastAsia" w:ascii="黑体" w:hAnsi="黑体" w:eastAsia="黑体" w:cs="黑体"/>
          <w:b w:val="0"/>
          <w:bCs w:val="0"/>
          <w:color w:val="auto"/>
          <w:spacing w:val="0"/>
          <w:sz w:val="28"/>
          <w:szCs w:val="28"/>
          <w:highlight w:val="none"/>
          <w:lang w:val="en-US" w:eastAsia="zh-CN" w:bidi="ar-SA"/>
        </w:rPr>
        <w:t>十、对出售、运输《中华人民共和国传染病防治法》第六十六条规定的受影响的相关区域中被传染病病原体污染或者可能被传染病病原体污染的物品，未进行消毒处理的处罚</w:t>
      </w:r>
    </w:p>
    <w:p w14:paraId="756D1B46">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400" w:lineRule="exact"/>
        <w:ind w:left="0" w:right="0" w:firstLine="562" w:firstLineChars="200"/>
        <w:jc w:val="both"/>
        <w:textAlignment w:val="auto"/>
        <w:rPr>
          <w:rFonts w:hint="eastAsia" w:ascii="楷体_GB2312" w:hAnsi="楷体_GB2312" w:eastAsia="楷体_GB2312" w:cs="楷体_GB2312"/>
          <w:b/>
          <w:bCs/>
          <w:color w:val="auto"/>
          <w:spacing w:val="0"/>
          <w:kern w:val="0"/>
          <w:sz w:val="28"/>
          <w:szCs w:val="28"/>
          <w:highlight w:val="none"/>
          <w:lang w:val="en-US" w:eastAsia="zh-CN" w:bidi="ar"/>
          <w:woUserID w:val="7"/>
        </w:rPr>
      </w:pPr>
      <w:r>
        <w:rPr>
          <w:rFonts w:hint="eastAsia" w:ascii="楷体_GB2312" w:hAnsi="楷体_GB2312" w:eastAsia="楷体_GB2312" w:cs="楷体_GB2312"/>
          <w:b/>
          <w:bCs/>
          <w:color w:val="auto"/>
          <w:spacing w:val="0"/>
          <w:kern w:val="0"/>
          <w:sz w:val="28"/>
          <w:szCs w:val="28"/>
          <w:highlight w:val="none"/>
          <w:lang w:val="en-US" w:eastAsia="zh" w:bidi="ar"/>
          <w:woUserID w:val="7"/>
        </w:rPr>
        <w:t>（一）</w:t>
      </w:r>
      <w:r>
        <w:rPr>
          <w:rFonts w:hint="eastAsia" w:ascii="楷体_GB2312" w:hAnsi="楷体_GB2312" w:eastAsia="楷体_GB2312" w:cs="楷体_GB2312"/>
          <w:b/>
          <w:bCs/>
          <w:color w:val="auto"/>
          <w:spacing w:val="0"/>
          <w:kern w:val="0"/>
          <w:sz w:val="28"/>
          <w:szCs w:val="28"/>
          <w:highlight w:val="none"/>
          <w:lang w:val="en-US" w:eastAsia="zh-CN" w:bidi="ar"/>
          <w:woUserID w:val="7"/>
        </w:rPr>
        <w:t>违反依据</w:t>
      </w:r>
    </w:p>
    <w:p w14:paraId="7829D871">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400" w:lineRule="exact"/>
        <w:ind w:left="0" w:right="0" w:firstLine="420" w:firstLineChars="200"/>
        <w:jc w:val="both"/>
        <w:textAlignment w:val="auto"/>
        <w:rPr>
          <w:rFonts w:hint="default" w:ascii="仿宋_GB2312" w:hAnsi="仿宋_GB2312" w:eastAsia="仿宋_GB2312" w:cs="仿宋_GB2312"/>
          <w:color w:val="auto"/>
          <w:spacing w:val="0"/>
          <w:kern w:val="2"/>
          <w:sz w:val="21"/>
          <w:szCs w:val="21"/>
          <w:highlight w:val="none"/>
          <w:lang w:val="en-US" w:eastAsia="zh-CN" w:bidi="ar-SA"/>
        </w:rPr>
      </w:pPr>
      <w:r>
        <w:rPr>
          <w:rFonts w:hint="default" w:ascii="仿宋_GB2312" w:hAnsi="仿宋_GB2312" w:eastAsia="仿宋_GB2312" w:cs="仿宋_GB2312"/>
          <w:bCs/>
          <w:color w:val="auto"/>
          <w:spacing w:val="0"/>
          <w:kern w:val="0"/>
          <w:sz w:val="21"/>
          <w:szCs w:val="21"/>
          <w:highlight w:val="none"/>
          <w:lang w:val="en-US" w:eastAsia="zh-CN" w:bidi="ar"/>
        </w:rPr>
        <w:t>《中华人民共和国传染病防治法》  第七十二条  本法第六十六条规定的受影响的相关区域中被传染病病原体污染或者可能被传染病病原体污染的物品，经消毒可以使用的，应当在疾病预防控制机构的指导下，进行消毒处理后，方可使用、出售和运输。</w:t>
      </w:r>
    </w:p>
    <w:p w14:paraId="185F0931">
      <w:pPr>
        <w:keepNext w:val="0"/>
        <w:keepLines w:val="0"/>
        <w:pageBreakBefore w:val="0"/>
        <w:widowControl w:val="0"/>
        <w:suppressLineNumbers w:val="0"/>
        <w:kinsoku/>
        <w:wordWrap/>
        <w:overflowPunct/>
        <w:topLinePunct/>
        <w:autoSpaceDE/>
        <w:autoSpaceDN/>
        <w:bidi w:val="0"/>
        <w:adjustRightInd/>
        <w:snapToGrid/>
        <w:spacing w:line="400" w:lineRule="exact"/>
        <w:ind w:firstLine="562" w:firstLineChars="200"/>
        <w:jc w:val="both"/>
        <w:textAlignment w:val="auto"/>
        <w:rPr>
          <w:rFonts w:hint="eastAsia" w:ascii="仿宋_GB2312" w:hAnsi="仿宋_GB2312" w:eastAsia="仿宋_GB2312" w:cs="仿宋_GB2312"/>
          <w:b/>
          <w:bCs/>
          <w:color w:val="auto"/>
          <w:spacing w:val="0"/>
          <w:kern w:val="0"/>
          <w:sz w:val="21"/>
          <w:szCs w:val="21"/>
          <w:highlight w:val="none"/>
          <w:lang w:val="en-US" w:eastAsia="zh-CN" w:bidi="ar"/>
          <w:woUserID w:val="7"/>
        </w:rPr>
      </w:pPr>
      <w:r>
        <w:rPr>
          <w:rFonts w:hint="eastAsia" w:ascii="楷体_GB2312" w:hAnsi="楷体_GB2312" w:eastAsia="楷体_GB2312" w:cs="楷体_GB2312"/>
          <w:b/>
          <w:bCs/>
          <w:color w:val="auto"/>
          <w:spacing w:val="0"/>
          <w:kern w:val="0"/>
          <w:sz w:val="28"/>
          <w:szCs w:val="28"/>
          <w:highlight w:val="none"/>
          <w:lang w:val="en-US" w:eastAsia="zh" w:bidi="ar"/>
          <w:woUserID w:val="7"/>
        </w:rPr>
        <w:t>（二）</w:t>
      </w:r>
      <w:r>
        <w:rPr>
          <w:rFonts w:hint="eastAsia" w:ascii="楷体_GB2312" w:hAnsi="楷体_GB2312" w:eastAsia="楷体_GB2312" w:cs="楷体_GB2312"/>
          <w:b/>
          <w:bCs/>
          <w:color w:val="auto"/>
          <w:spacing w:val="0"/>
          <w:kern w:val="0"/>
          <w:sz w:val="28"/>
          <w:szCs w:val="28"/>
          <w:highlight w:val="none"/>
          <w:lang w:val="en-US" w:eastAsia="zh-CN" w:bidi="ar"/>
          <w:woUserID w:val="7"/>
        </w:rPr>
        <w:t>处罚依据</w:t>
      </w:r>
    </w:p>
    <w:p w14:paraId="07845876">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400" w:lineRule="exact"/>
        <w:ind w:left="0" w:right="0" w:firstLine="420" w:firstLineChars="200"/>
        <w:jc w:val="both"/>
        <w:textAlignment w:val="auto"/>
        <w:rPr>
          <w:rFonts w:hint="default" w:ascii="仿宋_GB2312" w:hAnsi="仿宋_GB2312" w:eastAsia="仿宋_GB2312" w:cs="仿宋_GB2312"/>
          <w:bCs/>
          <w:color w:val="auto"/>
          <w:spacing w:val="0"/>
          <w:kern w:val="0"/>
          <w:sz w:val="21"/>
          <w:szCs w:val="21"/>
          <w:highlight w:val="none"/>
          <w:lang w:val="en-US" w:eastAsia="zh-CN" w:bidi="ar"/>
        </w:rPr>
      </w:pPr>
      <w:r>
        <w:rPr>
          <w:rFonts w:hint="default" w:ascii="仿宋_GB2312" w:hAnsi="仿宋_GB2312" w:eastAsia="仿宋_GB2312" w:cs="仿宋_GB2312"/>
          <w:bCs/>
          <w:color w:val="auto"/>
          <w:spacing w:val="0"/>
          <w:kern w:val="0"/>
          <w:sz w:val="21"/>
          <w:szCs w:val="21"/>
          <w:highlight w:val="none"/>
          <w:lang w:val="en-US" w:eastAsia="zh-CN" w:bidi="ar"/>
        </w:rPr>
        <w:t>《中华人民共和国传染病防治法》第一百零七条第（五）项 违反本法规定，有下列情形之一的，由县级以上人民政府疾病预防控制部门责令改正，给予警告，没收违法所得，可以并处二十万元以下罚款；情节严重的，可以由原发证部门依法吊销相关许可证，对直接负责的主管人员和其他直接责任人员可以禁止其五年内从事相应生产经营活动：</w:t>
      </w:r>
    </w:p>
    <w:p w14:paraId="460548E1">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400" w:lineRule="exact"/>
        <w:ind w:left="0" w:right="0" w:firstLine="420" w:firstLineChars="200"/>
        <w:jc w:val="both"/>
        <w:textAlignment w:val="auto"/>
        <w:rPr>
          <w:rFonts w:hint="default" w:ascii="仿宋_GB2312" w:hAnsi="仿宋_GB2312" w:eastAsia="仿宋_GB2312" w:cs="仿宋_GB2312"/>
          <w:color w:val="auto"/>
          <w:spacing w:val="0"/>
          <w:kern w:val="2"/>
          <w:sz w:val="21"/>
          <w:szCs w:val="21"/>
          <w:highlight w:val="none"/>
          <w:lang w:val="en-US" w:eastAsia="zh-CN" w:bidi="ar-SA"/>
        </w:rPr>
      </w:pPr>
      <w:r>
        <w:rPr>
          <w:rFonts w:hint="default" w:ascii="仿宋_GB2312" w:hAnsi="仿宋_GB2312" w:eastAsia="仿宋_GB2312" w:cs="仿宋_GB2312"/>
          <w:bCs/>
          <w:color w:val="auto"/>
          <w:spacing w:val="0"/>
          <w:kern w:val="0"/>
          <w:sz w:val="21"/>
          <w:szCs w:val="21"/>
          <w:highlight w:val="none"/>
          <w:lang w:val="en-US" w:eastAsia="zh-CN" w:bidi="ar"/>
        </w:rPr>
        <w:t>（五）出售、运输本法第六十六条规定的受影响的相关区域中被传染病病原体污染或者可能被传染病病原体污染的物品，未进行消毒处理。</w:t>
      </w:r>
    </w:p>
    <w:p w14:paraId="6459B7D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400" w:lineRule="exact"/>
        <w:ind w:left="0" w:right="0" w:firstLine="562" w:firstLineChars="200"/>
        <w:jc w:val="both"/>
        <w:textAlignment w:val="auto"/>
        <w:rPr>
          <w:rFonts w:hint="eastAsia" w:ascii="楷体_GB2312" w:hAnsi="楷体_GB2312" w:eastAsia="楷体_GB2312" w:cs="楷体_GB2312"/>
          <w:b/>
          <w:bCs/>
          <w:color w:val="auto"/>
          <w:spacing w:val="0"/>
          <w:kern w:val="0"/>
          <w:sz w:val="28"/>
          <w:szCs w:val="28"/>
          <w:highlight w:val="none"/>
          <w:lang w:val="en-US" w:eastAsia="zh-CN" w:bidi="ar"/>
          <w:woUserID w:val="7"/>
        </w:rPr>
      </w:pPr>
      <w:r>
        <w:rPr>
          <w:rFonts w:hint="eastAsia" w:ascii="楷体_GB2312" w:hAnsi="楷体_GB2312" w:eastAsia="楷体_GB2312" w:cs="楷体_GB2312"/>
          <w:b/>
          <w:bCs/>
          <w:color w:val="auto"/>
          <w:spacing w:val="0"/>
          <w:kern w:val="0"/>
          <w:sz w:val="28"/>
          <w:szCs w:val="28"/>
          <w:highlight w:val="none"/>
          <w:lang w:val="en-US" w:eastAsia="zh" w:bidi="ar"/>
          <w:woUserID w:val="7"/>
        </w:rPr>
        <w:t>（三）</w:t>
      </w:r>
      <w:r>
        <w:rPr>
          <w:rFonts w:hint="eastAsia" w:ascii="楷体_GB2312" w:hAnsi="楷体_GB2312" w:eastAsia="楷体_GB2312" w:cs="楷体_GB2312"/>
          <w:b/>
          <w:bCs/>
          <w:color w:val="auto"/>
          <w:spacing w:val="0"/>
          <w:kern w:val="0"/>
          <w:sz w:val="28"/>
          <w:szCs w:val="28"/>
          <w:highlight w:val="none"/>
          <w:lang w:val="en-US" w:eastAsia="zh-CN" w:bidi="ar"/>
          <w:woUserID w:val="7"/>
        </w:rPr>
        <w:t>裁量标准</w:t>
      </w:r>
    </w:p>
    <w:tbl>
      <w:tblPr>
        <w:tblStyle w:val="1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6"/>
        <w:gridCol w:w="3801"/>
        <w:gridCol w:w="3682"/>
        <w:gridCol w:w="3682"/>
        <w:gridCol w:w="1617"/>
      </w:tblGrid>
      <w:tr w14:paraId="328D3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489" w:type="pct"/>
            <w:noWrap w:val="0"/>
            <w:vAlign w:val="center"/>
          </w:tcPr>
          <w:p w14:paraId="0EE5DE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黑体" w:hAnsi="黑体" w:eastAsia="黑体" w:cs="黑体"/>
                <w:color w:val="auto"/>
                <w:spacing w:val="0"/>
                <w:sz w:val="21"/>
                <w:szCs w:val="21"/>
                <w:highlight w:val="none"/>
                <w:lang w:val="en-US" w:eastAsia="zh-CN"/>
              </w:rPr>
            </w:pPr>
            <w:r>
              <w:rPr>
                <w:rFonts w:hint="eastAsia" w:ascii="黑体" w:hAnsi="黑体" w:eastAsia="黑体" w:cs="黑体"/>
                <w:color w:val="auto"/>
                <w:spacing w:val="0"/>
                <w:sz w:val="21"/>
                <w:szCs w:val="21"/>
                <w:highlight w:val="none"/>
                <w:lang w:val="en-US" w:eastAsia="zh-CN"/>
              </w:rPr>
              <w:t>裁量阶次</w:t>
            </w:r>
          </w:p>
        </w:tc>
        <w:tc>
          <w:tcPr>
            <w:tcW w:w="2640" w:type="pct"/>
            <w:gridSpan w:val="2"/>
            <w:noWrap w:val="0"/>
            <w:vAlign w:val="center"/>
          </w:tcPr>
          <w:p w14:paraId="008BE1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黑体" w:hAnsi="黑体" w:eastAsia="黑体" w:cs="黑体"/>
                <w:color w:val="auto"/>
                <w:spacing w:val="0"/>
                <w:sz w:val="21"/>
                <w:szCs w:val="21"/>
                <w:highlight w:val="none"/>
                <w:lang w:val="en-US" w:eastAsia="zh-CN"/>
              </w:rPr>
            </w:pPr>
            <w:r>
              <w:rPr>
                <w:rFonts w:hint="eastAsia" w:ascii="黑体" w:hAnsi="黑体" w:eastAsia="黑体" w:cs="黑体"/>
                <w:color w:val="auto"/>
                <w:spacing w:val="0"/>
                <w:sz w:val="21"/>
                <w:szCs w:val="21"/>
                <w:highlight w:val="none"/>
                <w:lang w:val="en-US" w:eastAsia="zh-CN"/>
              </w:rPr>
              <w:t>情节后果</w:t>
            </w:r>
          </w:p>
        </w:tc>
        <w:tc>
          <w:tcPr>
            <w:tcW w:w="1299" w:type="pct"/>
            <w:noWrap w:val="0"/>
            <w:vAlign w:val="center"/>
          </w:tcPr>
          <w:p w14:paraId="3F110F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黑体" w:hAnsi="黑体" w:eastAsia="黑体" w:cs="黑体"/>
                <w:bCs/>
                <w:color w:val="auto"/>
                <w:spacing w:val="0"/>
                <w:kern w:val="0"/>
                <w:sz w:val="21"/>
                <w:szCs w:val="21"/>
                <w:highlight w:val="none"/>
                <w:vertAlign w:val="baseline"/>
                <w:lang w:val="en-US" w:eastAsia="zh-CN" w:bidi="ar"/>
              </w:rPr>
            </w:pPr>
            <w:r>
              <w:rPr>
                <w:rFonts w:hint="eastAsia" w:ascii="黑体" w:hAnsi="黑体" w:eastAsia="黑体" w:cs="黑体"/>
                <w:bCs/>
                <w:color w:val="auto"/>
                <w:spacing w:val="0"/>
                <w:kern w:val="0"/>
                <w:sz w:val="21"/>
                <w:szCs w:val="21"/>
                <w:highlight w:val="none"/>
                <w:vertAlign w:val="baseline"/>
                <w:lang w:val="en-US" w:eastAsia="zh-CN" w:bidi="ar"/>
              </w:rPr>
              <w:t>裁量标准</w:t>
            </w:r>
          </w:p>
        </w:tc>
        <w:tc>
          <w:tcPr>
            <w:tcW w:w="570" w:type="pct"/>
            <w:noWrap w:val="0"/>
            <w:vAlign w:val="center"/>
          </w:tcPr>
          <w:p w14:paraId="269F2F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黑体" w:hAnsi="黑体" w:eastAsia="黑体" w:cs="黑体"/>
                <w:bCs/>
                <w:color w:val="auto"/>
                <w:spacing w:val="0"/>
                <w:kern w:val="0"/>
                <w:sz w:val="21"/>
                <w:szCs w:val="21"/>
                <w:highlight w:val="none"/>
                <w:vertAlign w:val="baseline"/>
                <w:lang w:val="en-US" w:eastAsia="zh-CN" w:bidi="ar"/>
              </w:rPr>
            </w:pPr>
            <w:r>
              <w:rPr>
                <w:rFonts w:hint="eastAsia" w:ascii="黑体" w:hAnsi="黑体" w:eastAsia="黑体" w:cs="黑体"/>
                <w:bCs/>
                <w:color w:val="auto"/>
                <w:spacing w:val="0"/>
                <w:kern w:val="0"/>
                <w:sz w:val="21"/>
                <w:szCs w:val="21"/>
                <w:highlight w:val="none"/>
                <w:vertAlign w:val="baseline"/>
                <w:lang w:val="en-US" w:eastAsia="zh-CN" w:bidi="ar"/>
              </w:rPr>
              <w:t>处罚公示期限</w:t>
            </w:r>
          </w:p>
        </w:tc>
      </w:tr>
      <w:tr w14:paraId="69DED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9" w:type="pct"/>
            <w:noWrap w:val="0"/>
            <w:vAlign w:val="center"/>
          </w:tcPr>
          <w:p w14:paraId="2FBCDBCD">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从轻</w:t>
            </w:r>
          </w:p>
        </w:tc>
        <w:tc>
          <w:tcPr>
            <w:tcW w:w="1341" w:type="pct"/>
            <w:noWrap w:val="0"/>
            <w:vAlign w:val="center"/>
          </w:tcPr>
          <w:p w14:paraId="2FB59B5B">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出售、运输《中华人民共和国传染病防治法》第六十六条规定的受影响的相关区域中被传染病病原体污染或者可能被传染病病原体污染的物品，未进行消毒处理5车次以下（不含）的；</w:t>
            </w:r>
          </w:p>
        </w:tc>
        <w:tc>
          <w:tcPr>
            <w:tcW w:w="1299" w:type="pct"/>
            <w:shd w:val="clear" w:color="auto" w:fill="auto"/>
            <w:noWrap w:val="0"/>
            <w:vAlign w:val="center"/>
          </w:tcPr>
          <w:p w14:paraId="7E7E807E">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且未造成传染病传播、流行的，且未造成人身伤害或致人死亡的；</w:t>
            </w:r>
          </w:p>
        </w:tc>
        <w:tc>
          <w:tcPr>
            <w:tcW w:w="1299" w:type="pct"/>
            <w:shd w:val="clear" w:color="auto" w:fill="auto"/>
            <w:noWrap w:val="0"/>
            <w:vAlign w:val="center"/>
          </w:tcPr>
          <w:p w14:paraId="486B95DE">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给予警告，没收违法所得，并处罚款：0元≤罚款＜8万元；</w:t>
            </w:r>
          </w:p>
        </w:tc>
        <w:tc>
          <w:tcPr>
            <w:tcW w:w="570" w:type="pct"/>
            <w:noWrap w:val="0"/>
            <w:vAlign w:val="center"/>
          </w:tcPr>
          <w:p w14:paraId="342FCA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auto"/>
              <w:rPr>
                <w:rFonts w:hint="default" w:ascii="仿宋_GB2312" w:hAnsi="仿宋_GB2312" w:eastAsia="仿宋_GB2312" w:cs="仿宋_GB2312"/>
                <w:color w:val="auto"/>
                <w:spacing w:val="0"/>
                <w:sz w:val="21"/>
                <w:szCs w:val="21"/>
                <w:highlight w:val="none"/>
                <w:lang w:val="en-US" w:eastAsia="zh-CN"/>
              </w:rPr>
            </w:pPr>
            <w:r>
              <w:rPr>
                <w:rFonts w:hint="default" w:ascii="仿宋_GB2312" w:hAnsi="仿宋_GB2312" w:eastAsia="仿宋_GB2312" w:cs="仿宋_GB2312"/>
                <w:color w:val="auto"/>
                <w:spacing w:val="0"/>
                <w:sz w:val="21"/>
                <w:szCs w:val="21"/>
                <w:highlight w:val="none"/>
                <w:lang w:val="en-US" w:eastAsia="zh-CN"/>
              </w:rPr>
              <w:t>3个月</w:t>
            </w:r>
          </w:p>
        </w:tc>
      </w:tr>
      <w:tr w14:paraId="1C22E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9" w:type="pct"/>
            <w:shd w:val="clear" w:color="auto" w:fill="auto"/>
            <w:noWrap w:val="0"/>
            <w:vAlign w:val="center"/>
          </w:tcPr>
          <w:p w14:paraId="1020B3DF">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一般</w:t>
            </w:r>
          </w:p>
        </w:tc>
        <w:tc>
          <w:tcPr>
            <w:tcW w:w="1341" w:type="pct"/>
            <w:shd w:val="clear" w:color="auto" w:fill="auto"/>
            <w:noWrap w:val="0"/>
            <w:vAlign w:val="center"/>
          </w:tcPr>
          <w:p w14:paraId="29FBE2B1">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出售、运输《中华人民共和国传染病防治法》第六十六条规定的受影响的相关区域中被传染病病原体污染或者可能被传染病病原体污染的物品，未进行消毒处理5车次（含）以上10车次以下（不含）的；</w:t>
            </w:r>
          </w:p>
        </w:tc>
        <w:tc>
          <w:tcPr>
            <w:tcW w:w="1299" w:type="pct"/>
            <w:shd w:val="clear" w:color="auto" w:fill="auto"/>
            <w:noWrap w:val="0"/>
            <w:vAlign w:val="center"/>
          </w:tcPr>
          <w:p w14:paraId="4A1D71A3">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且未造成传染病传播、流行的，且未造成伤害或致人死亡的；</w:t>
            </w:r>
          </w:p>
        </w:tc>
        <w:tc>
          <w:tcPr>
            <w:tcW w:w="1299" w:type="pct"/>
            <w:shd w:val="clear" w:color="auto" w:fill="auto"/>
            <w:noWrap w:val="0"/>
            <w:vAlign w:val="center"/>
          </w:tcPr>
          <w:p w14:paraId="1D2A2883">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给予警告，没收违法所得，并处罚款：8万元≤罚款＜14万元；</w:t>
            </w:r>
          </w:p>
        </w:tc>
        <w:tc>
          <w:tcPr>
            <w:tcW w:w="570" w:type="pct"/>
            <w:shd w:val="clear" w:color="auto" w:fill="auto"/>
            <w:noWrap w:val="0"/>
            <w:vAlign w:val="center"/>
          </w:tcPr>
          <w:p w14:paraId="1B7079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auto"/>
              <w:rPr>
                <w:rFonts w:hint="default" w:ascii="仿宋_GB2312" w:hAnsi="仿宋_GB2312" w:eastAsia="仿宋_GB2312" w:cs="仿宋_GB2312"/>
                <w:color w:val="auto"/>
                <w:spacing w:val="0"/>
                <w:kern w:val="2"/>
                <w:sz w:val="21"/>
                <w:szCs w:val="21"/>
                <w:highlight w:val="none"/>
                <w:lang w:val="en-US" w:eastAsia="zh-CN" w:bidi="ar-SA"/>
              </w:rPr>
            </w:pPr>
            <w:r>
              <w:rPr>
                <w:rFonts w:hint="default" w:ascii="仿宋_GB2312" w:hAnsi="仿宋_GB2312" w:eastAsia="仿宋_GB2312" w:cs="仿宋_GB2312"/>
                <w:color w:val="auto"/>
                <w:spacing w:val="0"/>
                <w:sz w:val="21"/>
                <w:szCs w:val="21"/>
                <w:highlight w:val="none"/>
                <w:lang w:val="en-US" w:eastAsia="zh-CN"/>
              </w:rPr>
              <w:t>1年</w:t>
            </w:r>
          </w:p>
        </w:tc>
      </w:tr>
      <w:tr w14:paraId="4FCEA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9" w:type="pct"/>
            <w:noWrap w:val="0"/>
            <w:vAlign w:val="center"/>
          </w:tcPr>
          <w:p w14:paraId="42575CD6">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从重</w:t>
            </w:r>
          </w:p>
        </w:tc>
        <w:tc>
          <w:tcPr>
            <w:tcW w:w="1341" w:type="pct"/>
            <w:noWrap w:val="0"/>
            <w:vAlign w:val="center"/>
          </w:tcPr>
          <w:p w14:paraId="35DFDD85">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出售、运输《中华人民共和国传染病防治法》第六十六条规定的受影响的相关区域中被传染病病原体污染或者可能被传染病病原体污染的物品，未进行消毒处理10车次（含）以上的；</w:t>
            </w:r>
          </w:p>
        </w:tc>
        <w:tc>
          <w:tcPr>
            <w:tcW w:w="1299" w:type="pct"/>
            <w:shd w:val="clear" w:color="auto" w:fill="auto"/>
            <w:noWrap w:val="0"/>
            <w:vAlign w:val="center"/>
          </w:tcPr>
          <w:p w14:paraId="3426FA6E">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或造成传染病传播、流行的，或造成人身伤害或致人死亡的；</w:t>
            </w:r>
          </w:p>
        </w:tc>
        <w:tc>
          <w:tcPr>
            <w:tcW w:w="1299" w:type="pct"/>
            <w:shd w:val="clear" w:color="auto" w:fill="auto"/>
            <w:noWrap w:val="0"/>
            <w:vAlign w:val="center"/>
          </w:tcPr>
          <w:p w14:paraId="01C5DCD5">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给予警告，没收违法所得，并处罚款：14万元≤罚款≤20万元；</w:t>
            </w:r>
          </w:p>
          <w:p w14:paraId="00BEA184">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由原发证部门依法吊销相关许可证，并由原发证部门责令有关责任人员暂停六个月以上一年以下执业活动直至依法吊销执业证书</w:t>
            </w:r>
          </w:p>
        </w:tc>
        <w:tc>
          <w:tcPr>
            <w:tcW w:w="570" w:type="pct"/>
            <w:noWrap w:val="0"/>
            <w:vAlign w:val="center"/>
          </w:tcPr>
          <w:p w14:paraId="135EC5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auto"/>
              <w:rPr>
                <w:rFonts w:hint="default" w:ascii="仿宋_GB2312" w:hAnsi="仿宋_GB2312" w:eastAsia="仿宋_GB2312" w:cs="仿宋_GB2312"/>
                <w:color w:val="auto"/>
                <w:spacing w:val="0"/>
                <w:sz w:val="21"/>
                <w:szCs w:val="21"/>
                <w:highlight w:val="none"/>
                <w:lang w:val="en-US" w:eastAsia="zh-CN"/>
              </w:rPr>
            </w:pPr>
            <w:r>
              <w:rPr>
                <w:rFonts w:hint="default" w:ascii="仿宋_GB2312" w:hAnsi="仿宋_GB2312" w:eastAsia="仿宋_GB2312" w:cs="仿宋_GB2312"/>
                <w:color w:val="auto"/>
                <w:spacing w:val="0"/>
                <w:sz w:val="21"/>
                <w:szCs w:val="21"/>
                <w:highlight w:val="none"/>
                <w:lang w:val="en-US" w:eastAsia="zh-CN"/>
              </w:rPr>
              <w:t>3年</w:t>
            </w:r>
          </w:p>
        </w:tc>
      </w:tr>
    </w:tbl>
    <w:p w14:paraId="7DF5F460">
      <w:pPr>
        <w:numPr>
          <w:ilvl w:val="0"/>
          <w:numId w:val="0"/>
        </w:numPr>
        <w:spacing w:line="560" w:lineRule="exact"/>
        <w:jc w:val="left"/>
        <w:rPr>
          <w:rFonts w:hint="eastAsia" w:ascii="宋体" w:hAnsi="宋体" w:eastAsia="宋体" w:cs="宋体"/>
          <w:b/>
          <w:bCs w:val="0"/>
          <w:color w:val="auto"/>
          <w:spacing w:val="0"/>
          <w:sz w:val="28"/>
          <w:szCs w:val="28"/>
          <w:highlight w:val="none"/>
          <w:lang w:val="en-US" w:eastAsia="zh-CN" w:bidi="ar-SA"/>
        </w:rPr>
        <w:sectPr>
          <w:pgSz w:w="16838" w:h="11905" w:orient="landscape"/>
          <w:pgMar w:top="1440" w:right="1440" w:bottom="1440" w:left="1440" w:header="850" w:footer="992" w:gutter="0"/>
          <w:pgBorders>
            <w:top w:val="none" w:sz="0" w:space="0"/>
            <w:left w:val="none" w:sz="0" w:space="0"/>
            <w:bottom w:val="none" w:sz="0" w:space="0"/>
            <w:right w:val="none" w:sz="0" w:space="0"/>
          </w:pgBorders>
          <w:pgNumType w:fmt="decimal"/>
          <w:cols w:space="0" w:num="1"/>
          <w:rtlGutter w:val="0"/>
          <w:docGrid w:type="lines" w:linePitch="322" w:charSpace="0"/>
        </w:sectPr>
      </w:pPr>
    </w:p>
    <w:p w14:paraId="1089449B">
      <w:pPr>
        <w:keepNext w:val="0"/>
        <w:keepLines w:val="0"/>
        <w:pageBreakBefore w:val="0"/>
        <w:widowControl w:val="0"/>
        <w:numPr>
          <w:ilvl w:val="0"/>
          <w:numId w:val="0"/>
        </w:numPr>
        <w:kinsoku/>
        <w:wordWrap/>
        <w:overflowPunct/>
        <w:topLinePunct/>
        <w:autoSpaceDE/>
        <w:autoSpaceDN/>
        <w:bidi w:val="0"/>
        <w:adjustRightInd/>
        <w:snapToGrid/>
        <w:spacing w:line="400" w:lineRule="exact"/>
        <w:ind w:firstLine="560" w:firstLineChars="200"/>
        <w:jc w:val="both"/>
        <w:textAlignment w:val="auto"/>
        <w:rPr>
          <w:rFonts w:hint="eastAsia" w:ascii="黑体" w:hAnsi="黑体" w:eastAsia="黑体" w:cs="黑体"/>
          <w:b w:val="0"/>
          <w:bCs w:val="0"/>
          <w:color w:val="auto"/>
          <w:spacing w:val="0"/>
          <w:sz w:val="28"/>
          <w:szCs w:val="28"/>
          <w:highlight w:val="none"/>
          <w:lang w:val="en-US" w:eastAsia="zh-CN" w:bidi="ar-SA"/>
        </w:rPr>
      </w:pPr>
      <w:r>
        <w:rPr>
          <w:rFonts w:hint="eastAsia" w:ascii="黑体" w:hAnsi="黑体" w:eastAsia="黑体" w:cs="黑体"/>
          <w:b w:val="0"/>
          <w:bCs w:val="0"/>
          <w:color w:val="auto"/>
          <w:spacing w:val="0"/>
          <w:sz w:val="28"/>
          <w:szCs w:val="28"/>
          <w:highlight w:val="none"/>
          <w:lang w:val="en-US" w:eastAsia="zh-CN" w:bidi="ar-SA"/>
        </w:rPr>
        <w:t>十一、对疾病预防控制机构、医疗机构的实验室和从事病原微生物实验的单位，不符合国家规定的条件和技术标准，对传染病病原体和样本未按照规定的措施实行严格管理的处罚</w:t>
      </w:r>
    </w:p>
    <w:p w14:paraId="6F302D82">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400" w:lineRule="exact"/>
        <w:ind w:left="0" w:right="0" w:firstLine="562" w:firstLineChars="200"/>
        <w:jc w:val="both"/>
        <w:textAlignment w:val="auto"/>
        <w:rPr>
          <w:rFonts w:hint="eastAsia" w:ascii="楷体_GB2312" w:hAnsi="楷体_GB2312" w:eastAsia="楷体_GB2312" w:cs="楷体_GB2312"/>
          <w:b/>
          <w:bCs/>
          <w:color w:val="auto"/>
          <w:spacing w:val="0"/>
          <w:kern w:val="0"/>
          <w:sz w:val="28"/>
          <w:szCs w:val="28"/>
          <w:highlight w:val="none"/>
          <w:lang w:val="en-US" w:eastAsia="zh-CN" w:bidi="ar"/>
          <w:woUserID w:val="7"/>
        </w:rPr>
      </w:pPr>
      <w:r>
        <w:rPr>
          <w:rFonts w:hint="eastAsia" w:ascii="楷体_GB2312" w:hAnsi="楷体_GB2312" w:eastAsia="楷体_GB2312" w:cs="楷体_GB2312"/>
          <w:b/>
          <w:bCs/>
          <w:color w:val="auto"/>
          <w:spacing w:val="0"/>
          <w:kern w:val="0"/>
          <w:sz w:val="28"/>
          <w:szCs w:val="28"/>
          <w:highlight w:val="none"/>
          <w:lang w:val="en-US" w:eastAsia="zh" w:bidi="ar"/>
          <w:woUserID w:val="7"/>
        </w:rPr>
        <w:t>（一）</w:t>
      </w:r>
      <w:r>
        <w:rPr>
          <w:rFonts w:hint="eastAsia" w:ascii="楷体_GB2312" w:hAnsi="楷体_GB2312" w:eastAsia="楷体_GB2312" w:cs="楷体_GB2312"/>
          <w:b/>
          <w:bCs/>
          <w:color w:val="auto"/>
          <w:spacing w:val="0"/>
          <w:kern w:val="0"/>
          <w:sz w:val="28"/>
          <w:szCs w:val="28"/>
          <w:highlight w:val="none"/>
          <w:lang w:val="en-US" w:eastAsia="zh-CN" w:bidi="ar"/>
          <w:woUserID w:val="7"/>
        </w:rPr>
        <w:t>违反依据</w:t>
      </w:r>
    </w:p>
    <w:p w14:paraId="21D5B3AF">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400" w:lineRule="exact"/>
        <w:ind w:left="0" w:right="0" w:firstLine="420" w:firstLineChars="200"/>
        <w:jc w:val="both"/>
        <w:textAlignment w:val="auto"/>
        <w:rPr>
          <w:rFonts w:hint="default" w:ascii="仿宋_GB2312" w:hAnsi="仿宋_GB2312" w:eastAsia="仿宋_GB2312" w:cs="仿宋_GB2312"/>
          <w:bCs/>
          <w:color w:val="auto"/>
          <w:spacing w:val="0"/>
          <w:kern w:val="0"/>
          <w:sz w:val="21"/>
          <w:szCs w:val="21"/>
          <w:highlight w:val="none"/>
          <w:lang w:val="en-US" w:eastAsia="zh-CN" w:bidi="ar"/>
        </w:rPr>
      </w:pPr>
      <w:r>
        <w:rPr>
          <w:rFonts w:hint="default" w:ascii="仿宋_GB2312" w:hAnsi="仿宋_GB2312" w:eastAsia="仿宋_GB2312" w:cs="仿宋_GB2312"/>
          <w:bCs/>
          <w:color w:val="auto"/>
          <w:spacing w:val="0"/>
          <w:kern w:val="0"/>
          <w:sz w:val="21"/>
          <w:szCs w:val="21"/>
          <w:highlight w:val="none"/>
          <w:lang w:val="en-US" w:eastAsia="zh-CN" w:bidi="ar"/>
        </w:rPr>
        <w:t>《中华人民共和国传染病防治法》第三十一条  疾病预防控制机构、医疗机构的实验室和从事病原微生物实验的单位，应当遵守有关病原微生物实验室生物安全的法律、行政法规规定，符合国家规定的条件和技术标准，建立严格的管理制度，对传染病病原体和样本按照规定的措施实行严格管理，严防传染病病原体的实验室感染和扩散。</w:t>
      </w:r>
    </w:p>
    <w:p w14:paraId="3A0CAD76">
      <w:pPr>
        <w:keepNext w:val="0"/>
        <w:keepLines w:val="0"/>
        <w:pageBreakBefore w:val="0"/>
        <w:widowControl w:val="0"/>
        <w:suppressLineNumbers w:val="0"/>
        <w:kinsoku/>
        <w:wordWrap/>
        <w:overflowPunct/>
        <w:topLinePunct/>
        <w:autoSpaceDE/>
        <w:autoSpaceDN/>
        <w:bidi w:val="0"/>
        <w:adjustRightInd/>
        <w:snapToGrid/>
        <w:spacing w:line="400" w:lineRule="exact"/>
        <w:ind w:firstLine="562" w:firstLineChars="200"/>
        <w:jc w:val="both"/>
        <w:textAlignment w:val="auto"/>
        <w:rPr>
          <w:rFonts w:hint="eastAsia" w:ascii="仿宋_GB2312" w:hAnsi="仿宋_GB2312" w:eastAsia="仿宋_GB2312" w:cs="仿宋_GB2312"/>
          <w:b/>
          <w:bCs/>
          <w:color w:val="auto"/>
          <w:spacing w:val="0"/>
          <w:kern w:val="0"/>
          <w:sz w:val="21"/>
          <w:szCs w:val="21"/>
          <w:highlight w:val="none"/>
          <w:lang w:val="en-US" w:eastAsia="zh-CN" w:bidi="ar"/>
          <w:woUserID w:val="7"/>
        </w:rPr>
      </w:pPr>
      <w:r>
        <w:rPr>
          <w:rFonts w:hint="eastAsia" w:ascii="楷体_GB2312" w:hAnsi="楷体_GB2312" w:eastAsia="楷体_GB2312" w:cs="楷体_GB2312"/>
          <w:b/>
          <w:bCs/>
          <w:color w:val="auto"/>
          <w:spacing w:val="0"/>
          <w:kern w:val="0"/>
          <w:sz w:val="28"/>
          <w:szCs w:val="28"/>
          <w:highlight w:val="none"/>
          <w:lang w:val="en-US" w:eastAsia="zh" w:bidi="ar"/>
          <w:woUserID w:val="7"/>
        </w:rPr>
        <w:t>（二）</w:t>
      </w:r>
      <w:r>
        <w:rPr>
          <w:rFonts w:hint="eastAsia" w:ascii="楷体_GB2312" w:hAnsi="楷体_GB2312" w:eastAsia="楷体_GB2312" w:cs="楷体_GB2312"/>
          <w:b/>
          <w:bCs/>
          <w:color w:val="auto"/>
          <w:spacing w:val="0"/>
          <w:kern w:val="0"/>
          <w:sz w:val="28"/>
          <w:szCs w:val="28"/>
          <w:highlight w:val="none"/>
          <w:lang w:val="en-US" w:eastAsia="zh-CN" w:bidi="ar"/>
          <w:woUserID w:val="7"/>
        </w:rPr>
        <w:t>处罚依据</w:t>
      </w:r>
    </w:p>
    <w:p w14:paraId="4BFDAD4C">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400" w:lineRule="exact"/>
        <w:ind w:left="0" w:right="0" w:firstLine="420" w:firstLineChars="200"/>
        <w:jc w:val="both"/>
        <w:textAlignment w:val="auto"/>
        <w:rPr>
          <w:rFonts w:hint="default" w:ascii="仿宋_GB2312" w:hAnsi="仿宋_GB2312" w:eastAsia="仿宋_GB2312" w:cs="仿宋_GB2312"/>
          <w:bCs/>
          <w:color w:val="auto"/>
          <w:spacing w:val="0"/>
          <w:kern w:val="0"/>
          <w:sz w:val="21"/>
          <w:szCs w:val="21"/>
          <w:highlight w:val="none"/>
          <w:lang w:val="en-US" w:eastAsia="zh-CN" w:bidi="ar"/>
        </w:rPr>
      </w:pPr>
      <w:r>
        <w:rPr>
          <w:rFonts w:hint="default" w:ascii="仿宋_GB2312" w:hAnsi="仿宋_GB2312" w:eastAsia="仿宋_GB2312" w:cs="仿宋_GB2312"/>
          <w:bCs/>
          <w:color w:val="auto"/>
          <w:spacing w:val="0"/>
          <w:kern w:val="0"/>
          <w:sz w:val="21"/>
          <w:szCs w:val="21"/>
          <w:highlight w:val="none"/>
          <w:lang w:val="en-US" w:eastAsia="zh-CN" w:bidi="ar"/>
        </w:rPr>
        <w:t>《中华人民共和国传染病防治法》第一百零八条第（一）项 违反本法规定，有下列情形之一的，由县级以上人民政府卫生健康、疾病预防控制等部门依据职责责令改正，给予警告或者通报批评，没收违法所得，可以并处十万元以下罚款；情节严重的，可以由原发证部门依法吊销相关许可证，对直接负责的主管人员和其他直接责任人员依法给予处分，并可以由原发证部门责令有关责任人员暂停六个月以上一年以下执业活动直至依法吊销执业证书：</w:t>
      </w:r>
    </w:p>
    <w:p w14:paraId="15AF46B0">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400" w:lineRule="exact"/>
        <w:ind w:left="0" w:right="0" w:firstLine="420" w:firstLineChars="200"/>
        <w:jc w:val="both"/>
        <w:textAlignment w:val="auto"/>
        <w:rPr>
          <w:rFonts w:hint="default" w:ascii="仿宋_GB2312" w:hAnsi="仿宋_GB2312" w:eastAsia="仿宋_GB2312" w:cs="仿宋_GB2312"/>
          <w:bCs/>
          <w:color w:val="auto"/>
          <w:spacing w:val="0"/>
          <w:kern w:val="0"/>
          <w:sz w:val="21"/>
          <w:szCs w:val="21"/>
          <w:highlight w:val="none"/>
          <w:lang w:val="en-US" w:eastAsia="zh-CN" w:bidi="ar"/>
        </w:rPr>
      </w:pPr>
      <w:r>
        <w:rPr>
          <w:rFonts w:hint="default" w:ascii="仿宋_GB2312" w:hAnsi="仿宋_GB2312" w:eastAsia="仿宋_GB2312" w:cs="仿宋_GB2312"/>
          <w:bCs/>
          <w:color w:val="auto"/>
          <w:spacing w:val="0"/>
          <w:kern w:val="0"/>
          <w:sz w:val="21"/>
          <w:szCs w:val="21"/>
          <w:highlight w:val="none"/>
          <w:lang w:val="en-US" w:eastAsia="zh-CN" w:bidi="ar"/>
        </w:rPr>
        <w:t>（一）疾病预防控制机构、医疗机构的实验室和从事病原微生物实验的单位，不符合国家规定的条件和技术标准，对传染病病原体和样本未按照规定的措施实行严格管理；</w:t>
      </w:r>
    </w:p>
    <w:p w14:paraId="00379AA7">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400" w:lineRule="exact"/>
        <w:ind w:left="0" w:right="0" w:firstLine="562" w:firstLineChars="200"/>
        <w:jc w:val="both"/>
        <w:textAlignment w:val="auto"/>
        <w:rPr>
          <w:rFonts w:hint="eastAsia" w:ascii="楷体_GB2312" w:hAnsi="楷体_GB2312" w:eastAsia="楷体_GB2312" w:cs="楷体_GB2312"/>
          <w:b/>
          <w:bCs/>
          <w:color w:val="auto"/>
          <w:spacing w:val="0"/>
          <w:kern w:val="0"/>
          <w:sz w:val="28"/>
          <w:szCs w:val="28"/>
          <w:highlight w:val="none"/>
          <w:lang w:val="en-US" w:eastAsia="zh-CN" w:bidi="ar"/>
          <w:woUserID w:val="7"/>
        </w:rPr>
      </w:pPr>
      <w:r>
        <w:rPr>
          <w:rFonts w:hint="eastAsia" w:ascii="楷体_GB2312" w:hAnsi="楷体_GB2312" w:eastAsia="楷体_GB2312" w:cs="楷体_GB2312"/>
          <w:b/>
          <w:bCs/>
          <w:color w:val="auto"/>
          <w:spacing w:val="0"/>
          <w:kern w:val="0"/>
          <w:sz w:val="28"/>
          <w:szCs w:val="28"/>
          <w:highlight w:val="none"/>
          <w:lang w:val="en-US" w:eastAsia="zh" w:bidi="ar"/>
          <w:woUserID w:val="7"/>
        </w:rPr>
        <w:t>（三）</w:t>
      </w:r>
      <w:r>
        <w:rPr>
          <w:rFonts w:hint="eastAsia" w:ascii="楷体_GB2312" w:hAnsi="楷体_GB2312" w:eastAsia="楷体_GB2312" w:cs="楷体_GB2312"/>
          <w:b/>
          <w:bCs/>
          <w:color w:val="auto"/>
          <w:spacing w:val="0"/>
          <w:kern w:val="0"/>
          <w:sz w:val="28"/>
          <w:szCs w:val="28"/>
          <w:highlight w:val="none"/>
          <w:lang w:val="en-US" w:eastAsia="zh-CN" w:bidi="ar"/>
          <w:woUserID w:val="7"/>
        </w:rPr>
        <w:t>裁量标准</w:t>
      </w:r>
    </w:p>
    <w:tbl>
      <w:tblPr>
        <w:tblStyle w:val="10"/>
        <w:tblW w:w="496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5"/>
        <w:gridCol w:w="4121"/>
        <w:gridCol w:w="3375"/>
        <w:gridCol w:w="3654"/>
        <w:gridCol w:w="1606"/>
      </w:tblGrid>
      <w:tr w14:paraId="1256A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64" w:type="pct"/>
            <w:noWrap w:val="0"/>
            <w:vAlign w:val="center"/>
          </w:tcPr>
          <w:p w14:paraId="6DBE31C6">
            <w:pPr>
              <w:keepNext w:val="0"/>
              <w:keepLines w:val="0"/>
              <w:widowControl/>
              <w:suppressLineNumbers w:val="0"/>
              <w:spacing w:before="0" w:beforeAutospacing="0" w:after="0" w:afterAutospacing="0"/>
              <w:ind w:left="0" w:right="0"/>
              <w:jc w:val="center"/>
              <w:rPr>
                <w:rFonts w:hint="eastAsia" w:ascii="黑体" w:hAnsi="黑体" w:eastAsia="黑体" w:cs="黑体"/>
                <w:color w:val="auto"/>
                <w:spacing w:val="0"/>
                <w:sz w:val="21"/>
                <w:szCs w:val="21"/>
                <w:highlight w:val="none"/>
                <w:lang w:val="en-US" w:eastAsia="zh-CN"/>
              </w:rPr>
            </w:pPr>
            <w:r>
              <w:rPr>
                <w:rFonts w:hint="eastAsia" w:ascii="黑体" w:hAnsi="黑体" w:eastAsia="黑体" w:cs="黑体"/>
                <w:color w:val="auto"/>
                <w:spacing w:val="0"/>
                <w:sz w:val="21"/>
                <w:szCs w:val="21"/>
                <w:highlight w:val="none"/>
                <w:lang w:val="en-US" w:eastAsia="zh-CN"/>
              </w:rPr>
              <w:t>裁量阶次</w:t>
            </w:r>
          </w:p>
        </w:tc>
        <w:tc>
          <w:tcPr>
            <w:tcW w:w="2665" w:type="pct"/>
            <w:gridSpan w:val="2"/>
            <w:noWrap w:val="0"/>
            <w:vAlign w:val="center"/>
          </w:tcPr>
          <w:p w14:paraId="1F069330">
            <w:pPr>
              <w:keepNext w:val="0"/>
              <w:keepLines w:val="0"/>
              <w:widowControl/>
              <w:suppressLineNumbers w:val="0"/>
              <w:spacing w:before="0" w:beforeAutospacing="0" w:after="0" w:afterAutospacing="0"/>
              <w:ind w:left="0" w:right="0"/>
              <w:jc w:val="center"/>
              <w:rPr>
                <w:rFonts w:hint="eastAsia" w:ascii="黑体" w:hAnsi="黑体" w:eastAsia="黑体" w:cs="黑体"/>
                <w:color w:val="auto"/>
                <w:spacing w:val="0"/>
                <w:sz w:val="21"/>
                <w:szCs w:val="21"/>
                <w:highlight w:val="none"/>
                <w:lang w:val="en-US" w:eastAsia="zh-CN"/>
              </w:rPr>
            </w:pPr>
            <w:r>
              <w:rPr>
                <w:rFonts w:hint="eastAsia" w:ascii="黑体" w:hAnsi="黑体" w:eastAsia="黑体" w:cs="黑体"/>
                <w:color w:val="auto"/>
                <w:spacing w:val="0"/>
                <w:sz w:val="21"/>
                <w:szCs w:val="21"/>
                <w:highlight w:val="none"/>
                <w:lang w:val="en-US" w:eastAsia="zh-CN"/>
              </w:rPr>
              <w:t>情节后果</w:t>
            </w:r>
          </w:p>
        </w:tc>
        <w:tc>
          <w:tcPr>
            <w:tcW w:w="1299" w:type="pct"/>
            <w:noWrap w:val="0"/>
            <w:vAlign w:val="center"/>
          </w:tcPr>
          <w:p w14:paraId="3D564C14">
            <w:pPr>
              <w:keepNext w:val="0"/>
              <w:keepLines w:val="0"/>
              <w:widowControl/>
              <w:suppressLineNumbers w:val="0"/>
              <w:spacing w:before="0" w:beforeAutospacing="0" w:after="0" w:afterAutospacing="0"/>
              <w:ind w:left="0" w:right="0"/>
              <w:jc w:val="center"/>
              <w:rPr>
                <w:rFonts w:hint="eastAsia" w:ascii="黑体" w:hAnsi="黑体" w:eastAsia="黑体" w:cs="黑体"/>
                <w:bCs/>
                <w:color w:val="auto"/>
                <w:spacing w:val="0"/>
                <w:kern w:val="0"/>
                <w:sz w:val="21"/>
                <w:szCs w:val="21"/>
                <w:highlight w:val="none"/>
                <w:vertAlign w:val="baseline"/>
                <w:lang w:val="en-US" w:eastAsia="zh-CN" w:bidi="ar"/>
              </w:rPr>
            </w:pPr>
            <w:r>
              <w:rPr>
                <w:rFonts w:hint="eastAsia" w:ascii="黑体" w:hAnsi="黑体" w:eastAsia="黑体" w:cs="黑体"/>
                <w:bCs/>
                <w:color w:val="auto"/>
                <w:spacing w:val="0"/>
                <w:kern w:val="0"/>
                <w:sz w:val="21"/>
                <w:szCs w:val="21"/>
                <w:highlight w:val="none"/>
                <w:vertAlign w:val="baseline"/>
                <w:lang w:val="en-US" w:eastAsia="zh-CN" w:bidi="ar"/>
              </w:rPr>
              <w:t>裁量标准</w:t>
            </w:r>
          </w:p>
        </w:tc>
        <w:tc>
          <w:tcPr>
            <w:tcW w:w="571" w:type="pct"/>
            <w:noWrap w:val="0"/>
            <w:vAlign w:val="center"/>
          </w:tcPr>
          <w:p w14:paraId="669EE7FB">
            <w:pPr>
              <w:keepNext w:val="0"/>
              <w:keepLines w:val="0"/>
              <w:widowControl/>
              <w:suppressLineNumbers w:val="0"/>
              <w:spacing w:before="0" w:beforeAutospacing="0" w:after="0" w:afterAutospacing="0"/>
              <w:ind w:left="0" w:right="0"/>
              <w:jc w:val="center"/>
              <w:rPr>
                <w:rFonts w:hint="eastAsia" w:ascii="黑体" w:hAnsi="黑体" w:eastAsia="黑体" w:cs="黑体"/>
                <w:bCs/>
                <w:color w:val="auto"/>
                <w:spacing w:val="0"/>
                <w:kern w:val="0"/>
                <w:sz w:val="21"/>
                <w:szCs w:val="21"/>
                <w:highlight w:val="none"/>
                <w:vertAlign w:val="baseline"/>
                <w:lang w:val="en-US" w:eastAsia="zh-CN" w:bidi="ar"/>
              </w:rPr>
            </w:pPr>
            <w:r>
              <w:rPr>
                <w:rFonts w:hint="eastAsia" w:ascii="黑体" w:hAnsi="黑体" w:eastAsia="黑体" w:cs="黑体"/>
                <w:bCs/>
                <w:color w:val="auto"/>
                <w:spacing w:val="0"/>
                <w:kern w:val="0"/>
                <w:sz w:val="21"/>
                <w:szCs w:val="21"/>
                <w:highlight w:val="none"/>
                <w:vertAlign w:val="baseline"/>
                <w:lang w:val="en-US" w:eastAsia="zh-CN" w:bidi="ar"/>
              </w:rPr>
              <w:t>处罚公示期限</w:t>
            </w:r>
          </w:p>
        </w:tc>
      </w:tr>
      <w:tr w14:paraId="1E02B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4" w:type="pct"/>
            <w:noWrap w:val="0"/>
            <w:vAlign w:val="center"/>
          </w:tcPr>
          <w:p w14:paraId="077A6748">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从轻</w:t>
            </w:r>
          </w:p>
        </w:tc>
        <w:tc>
          <w:tcPr>
            <w:tcW w:w="1465" w:type="pct"/>
            <w:noWrap w:val="0"/>
            <w:vAlign w:val="center"/>
          </w:tcPr>
          <w:p w14:paraId="20EE0990">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从事病原微生物实验的单位不符合国家规定的条件和技术标准，对传染病病原体和样本未按照规定的措施实行严格管理的时间1年以下（不含）的；</w:t>
            </w:r>
          </w:p>
        </w:tc>
        <w:tc>
          <w:tcPr>
            <w:tcW w:w="1200" w:type="pct"/>
            <w:shd w:val="clear" w:color="auto" w:fill="auto"/>
            <w:noWrap w:val="0"/>
            <w:vAlign w:val="center"/>
          </w:tcPr>
          <w:p w14:paraId="0AA83511">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且未造成传染病传播、流行的，且未造成人身伤害或致人死亡的；</w:t>
            </w:r>
          </w:p>
        </w:tc>
        <w:tc>
          <w:tcPr>
            <w:tcW w:w="1299" w:type="pct"/>
            <w:shd w:val="clear" w:color="auto" w:fill="auto"/>
            <w:noWrap w:val="0"/>
            <w:vAlign w:val="center"/>
          </w:tcPr>
          <w:p w14:paraId="56BD95A9">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给予警告或者通报批评，没收违法所得，并处罚款：罚款＜4万元；</w:t>
            </w:r>
          </w:p>
        </w:tc>
        <w:tc>
          <w:tcPr>
            <w:tcW w:w="571" w:type="pct"/>
            <w:noWrap w:val="0"/>
            <w:vAlign w:val="center"/>
          </w:tcPr>
          <w:p w14:paraId="3EBFAC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auto"/>
              <w:rPr>
                <w:rFonts w:hint="default" w:ascii="仿宋_GB2312" w:hAnsi="仿宋_GB2312" w:eastAsia="仿宋_GB2312" w:cs="仿宋_GB2312"/>
                <w:color w:val="auto"/>
                <w:spacing w:val="0"/>
                <w:sz w:val="21"/>
                <w:szCs w:val="21"/>
                <w:highlight w:val="none"/>
                <w:lang w:val="en-US" w:eastAsia="zh-CN"/>
              </w:rPr>
            </w:pPr>
            <w:r>
              <w:rPr>
                <w:rFonts w:hint="default" w:ascii="仿宋_GB2312" w:hAnsi="仿宋_GB2312" w:eastAsia="仿宋_GB2312" w:cs="仿宋_GB2312"/>
                <w:color w:val="auto"/>
                <w:spacing w:val="0"/>
                <w:sz w:val="21"/>
                <w:szCs w:val="21"/>
                <w:highlight w:val="none"/>
                <w:lang w:val="en-US" w:eastAsia="zh-CN"/>
              </w:rPr>
              <w:t>3个月</w:t>
            </w:r>
          </w:p>
        </w:tc>
      </w:tr>
      <w:tr w14:paraId="5143B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4" w:type="pct"/>
            <w:shd w:val="clear" w:color="auto" w:fill="auto"/>
            <w:noWrap w:val="0"/>
            <w:vAlign w:val="center"/>
          </w:tcPr>
          <w:p w14:paraId="672640AB">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一般</w:t>
            </w:r>
          </w:p>
        </w:tc>
        <w:tc>
          <w:tcPr>
            <w:tcW w:w="1465" w:type="pct"/>
            <w:shd w:val="clear" w:color="auto" w:fill="auto"/>
            <w:noWrap w:val="0"/>
            <w:vAlign w:val="center"/>
          </w:tcPr>
          <w:p w14:paraId="2FD5E0CC">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从事病原微生物实验的单位不符合国家规定的条件和技术标准，对传染病病原体和样本未按照规定的措施实行严格管理的时间1年（含）以上2年以下（不含）的；</w:t>
            </w:r>
          </w:p>
        </w:tc>
        <w:tc>
          <w:tcPr>
            <w:tcW w:w="1200" w:type="pct"/>
            <w:shd w:val="clear" w:color="auto" w:fill="auto"/>
            <w:noWrap w:val="0"/>
            <w:vAlign w:val="center"/>
          </w:tcPr>
          <w:p w14:paraId="3216B1B8">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且未造成传染病传播、流行的，且未造成人身伤害或致人死亡的；</w:t>
            </w:r>
          </w:p>
        </w:tc>
        <w:tc>
          <w:tcPr>
            <w:tcW w:w="1299" w:type="pct"/>
            <w:shd w:val="clear" w:color="auto" w:fill="auto"/>
            <w:noWrap w:val="0"/>
            <w:vAlign w:val="center"/>
          </w:tcPr>
          <w:p w14:paraId="79B56211">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给予警告或者通报批评，没收违法所得，并处罚款：4万元≤罚款＜7万元；</w:t>
            </w:r>
          </w:p>
        </w:tc>
        <w:tc>
          <w:tcPr>
            <w:tcW w:w="571" w:type="pct"/>
            <w:shd w:val="clear" w:color="auto" w:fill="auto"/>
            <w:noWrap w:val="0"/>
            <w:vAlign w:val="center"/>
          </w:tcPr>
          <w:p w14:paraId="2D3B1E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auto"/>
              <w:rPr>
                <w:rFonts w:hint="default" w:ascii="仿宋_GB2312" w:hAnsi="仿宋_GB2312" w:eastAsia="仿宋_GB2312" w:cs="仿宋_GB2312"/>
                <w:color w:val="auto"/>
                <w:spacing w:val="0"/>
                <w:kern w:val="2"/>
                <w:sz w:val="21"/>
                <w:szCs w:val="21"/>
                <w:highlight w:val="none"/>
                <w:lang w:val="en-US" w:eastAsia="zh-CN" w:bidi="ar-SA"/>
              </w:rPr>
            </w:pPr>
            <w:r>
              <w:rPr>
                <w:rFonts w:hint="default" w:ascii="仿宋_GB2312" w:hAnsi="仿宋_GB2312" w:eastAsia="仿宋_GB2312" w:cs="仿宋_GB2312"/>
                <w:color w:val="auto"/>
                <w:spacing w:val="0"/>
                <w:sz w:val="21"/>
                <w:szCs w:val="21"/>
                <w:highlight w:val="none"/>
                <w:lang w:val="en-US" w:eastAsia="zh-CN"/>
              </w:rPr>
              <w:t>1年</w:t>
            </w:r>
          </w:p>
        </w:tc>
      </w:tr>
      <w:tr w14:paraId="034A0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4" w:type="pct"/>
            <w:noWrap w:val="0"/>
            <w:vAlign w:val="center"/>
          </w:tcPr>
          <w:p w14:paraId="7BA3E5DE">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从重</w:t>
            </w:r>
          </w:p>
        </w:tc>
        <w:tc>
          <w:tcPr>
            <w:tcW w:w="1465" w:type="pct"/>
            <w:noWrap w:val="0"/>
            <w:vAlign w:val="center"/>
          </w:tcPr>
          <w:p w14:paraId="71CB4E60">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从事病原微生物实验的单位不符合国家规定的条件和技术标准，对传染病病原体和样本未按照规定的措施实行严格管理的时间2年（含）以上的；</w:t>
            </w:r>
          </w:p>
        </w:tc>
        <w:tc>
          <w:tcPr>
            <w:tcW w:w="1200" w:type="pct"/>
            <w:shd w:val="clear" w:color="auto" w:fill="auto"/>
            <w:noWrap w:val="0"/>
            <w:vAlign w:val="center"/>
          </w:tcPr>
          <w:p w14:paraId="7858DCD5">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或造成传染病传播、流行的，或造成人身伤害或致人死亡的；</w:t>
            </w:r>
          </w:p>
        </w:tc>
        <w:tc>
          <w:tcPr>
            <w:tcW w:w="1299" w:type="pct"/>
            <w:shd w:val="clear" w:color="auto" w:fill="auto"/>
            <w:noWrap w:val="0"/>
            <w:vAlign w:val="center"/>
          </w:tcPr>
          <w:p w14:paraId="7DC3E45A">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给予警告或者通报批评，没收违法所得，并处罚款：7万元≤罚款≤10万元；</w:t>
            </w:r>
          </w:p>
          <w:p w14:paraId="118C16F2">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由原发证部门依法吊销相关许可证，并由原发证部门责令有关责任人员暂停六个月以上一年以下执业活动直至依法吊销执业证书</w:t>
            </w:r>
          </w:p>
        </w:tc>
        <w:tc>
          <w:tcPr>
            <w:tcW w:w="571" w:type="pct"/>
            <w:noWrap w:val="0"/>
            <w:vAlign w:val="center"/>
          </w:tcPr>
          <w:p w14:paraId="53E5AF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auto"/>
              <w:rPr>
                <w:rFonts w:hint="default" w:ascii="仿宋_GB2312" w:hAnsi="仿宋_GB2312" w:eastAsia="仿宋_GB2312" w:cs="仿宋_GB2312"/>
                <w:color w:val="auto"/>
                <w:spacing w:val="0"/>
                <w:sz w:val="21"/>
                <w:szCs w:val="21"/>
                <w:highlight w:val="none"/>
                <w:lang w:val="en-US" w:eastAsia="zh-CN"/>
              </w:rPr>
            </w:pPr>
            <w:r>
              <w:rPr>
                <w:rFonts w:hint="default" w:ascii="仿宋_GB2312" w:hAnsi="仿宋_GB2312" w:eastAsia="仿宋_GB2312" w:cs="仿宋_GB2312"/>
                <w:color w:val="auto"/>
                <w:spacing w:val="0"/>
                <w:sz w:val="21"/>
                <w:szCs w:val="21"/>
                <w:highlight w:val="none"/>
                <w:lang w:val="en-US" w:eastAsia="zh-CN"/>
              </w:rPr>
              <w:t>3年</w:t>
            </w:r>
          </w:p>
        </w:tc>
      </w:tr>
    </w:tbl>
    <w:p w14:paraId="699E7591">
      <w:pPr>
        <w:numPr>
          <w:ilvl w:val="0"/>
          <w:numId w:val="0"/>
        </w:numPr>
        <w:spacing w:line="560" w:lineRule="exact"/>
        <w:jc w:val="left"/>
        <w:rPr>
          <w:rFonts w:hint="eastAsia" w:ascii="宋体" w:hAnsi="宋体" w:eastAsia="宋体" w:cs="宋体"/>
          <w:b/>
          <w:bCs w:val="0"/>
          <w:color w:val="auto"/>
          <w:spacing w:val="-6"/>
          <w:sz w:val="28"/>
          <w:szCs w:val="28"/>
          <w:highlight w:val="none"/>
          <w:lang w:val="en-US" w:eastAsia="zh-CN" w:bidi="ar-SA"/>
        </w:rPr>
      </w:pPr>
    </w:p>
    <w:p w14:paraId="57DE145D">
      <w:pPr>
        <w:numPr>
          <w:ilvl w:val="0"/>
          <w:numId w:val="0"/>
        </w:numPr>
        <w:spacing w:line="560" w:lineRule="exact"/>
        <w:jc w:val="left"/>
        <w:rPr>
          <w:rFonts w:hint="eastAsia" w:ascii="宋体" w:hAnsi="宋体" w:eastAsia="宋体" w:cs="宋体"/>
          <w:b/>
          <w:bCs w:val="0"/>
          <w:color w:val="auto"/>
          <w:spacing w:val="-6"/>
          <w:sz w:val="28"/>
          <w:szCs w:val="28"/>
          <w:highlight w:val="none"/>
          <w:lang w:val="en-US" w:eastAsia="zh-CN" w:bidi="ar-SA"/>
        </w:rPr>
      </w:pPr>
    </w:p>
    <w:p w14:paraId="2E8C4F21">
      <w:pPr>
        <w:numPr>
          <w:ilvl w:val="0"/>
          <w:numId w:val="0"/>
        </w:numPr>
        <w:spacing w:line="560" w:lineRule="exact"/>
        <w:jc w:val="left"/>
        <w:rPr>
          <w:rFonts w:hint="eastAsia" w:ascii="宋体" w:hAnsi="宋体" w:eastAsia="宋体" w:cs="宋体"/>
          <w:b/>
          <w:bCs w:val="0"/>
          <w:color w:val="auto"/>
          <w:spacing w:val="-6"/>
          <w:sz w:val="28"/>
          <w:szCs w:val="28"/>
          <w:highlight w:val="none"/>
          <w:lang w:val="en-US" w:eastAsia="zh-CN" w:bidi="ar-SA"/>
        </w:rPr>
      </w:pPr>
    </w:p>
    <w:p w14:paraId="6FD95801">
      <w:pPr>
        <w:numPr>
          <w:ilvl w:val="0"/>
          <w:numId w:val="0"/>
        </w:numPr>
        <w:spacing w:line="560" w:lineRule="exact"/>
        <w:jc w:val="left"/>
        <w:rPr>
          <w:rFonts w:hint="eastAsia" w:ascii="宋体" w:hAnsi="宋体" w:eastAsia="宋体" w:cs="宋体"/>
          <w:b/>
          <w:bCs w:val="0"/>
          <w:color w:val="auto"/>
          <w:spacing w:val="-6"/>
          <w:sz w:val="28"/>
          <w:szCs w:val="28"/>
          <w:highlight w:val="none"/>
          <w:lang w:val="en-US" w:eastAsia="zh-CN" w:bidi="ar-SA"/>
        </w:rPr>
      </w:pPr>
    </w:p>
    <w:p w14:paraId="5F2CCB4C">
      <w:pPr>
        <w:numPr>
          <w:ilvl w:val="0"/>
          <w:numId w:val="0"/>
        </w:numPr>
        <w:spacing w:line="560" w:lineRule="exact"/>
        <w:jc w:val="left"/>
        <w:rPr>
          <w:rFonts w:hint="eastAsia" w:ascii="宋体" w:hAnsi="宋体" w:eastAsia="宋体" w:cs="宋体"/>
          <w:b/>
          <w:bCs w:val="0"/>
          <w:color w:val="auto"/>
          <w:spacing w:val="-6"/>
          <w:sz w:val="28"/>
          <w:szCs w:val="28"/>
          <w:highlight w:val="none"/>
          <w:lang w:val="en-US" w:eastAsia="zh-CN" w:bidi="ar-SA"/>
        </w:rPr>
      </w:pPr>
    </w:p>
    <w:p w14:paraId="37D21969">
      <w:pPr>
        <w:numPr>
          <w:ilvl w:val="0"/>
          <w:numId w:val="0"/>
        </w:numPr>
        <w:spacing w:line="560" w:lineRule="exact"/>
        <w:jc w:val="left"/>
        <w:rPr>
          <w:rFonts w:hint="eastAsia" w:ascii="宋体" w:hAnsi="宋体" w:eastAsia="宋体" w:cs="宋体"/>
          <w:b/>
          <w:bCs w:val="0"/>
          <w:color w:val="auto"/>
          <w:spacing w:val="-6"/>
          <w:sz w:val="28"/>
          <w:szCs w:val="28"/>
          <w:highlight w:val="none"/>
          <w:lang w:val="en-US" w:eastAsia="zh-CN" w:bidi="ar-SA"/>
        </w:rPr>
      </w:pPr>
    </w:p>
    <w:p w14:paraId="5C85D7F6">
      <w:pPr>
        <w:numPr>
          <w:ilvl w:val="0"/>
          <w:numId w:val="0"/>
        </w:numPr>
        <w:spacing w:line="560" w:lineRule="exact"/>
        <w:jc w:val="left"/>
        <w:rPr>
          <w:rFonts w:hint="eastAsia" w:ascii="宋体" w:hAnsi="宋体" w:eastAsia="宋体" w:cs="宋体"/>
          <w:b/>
          <w:bCs w:val="0"/>
          <w:color w:val="auto"/>
          <w:spacing w:val="-6"/>
          <w:sz w:val="28"/>
          <w:szCs w:val="28"/>
          <w:highlight w:val="none"/>
          <w:lang w:val="en-US" w:eastAsia="zh-CN" w:bidi="ar-SA"/>
        </w:rPr>
      </w:pPr>
    </w:p>
    <w:p w14:paraId="2467DE9E">
      <w:pPr>
        <w:numPr>
          <w:ilvl w:val="0"/>
          <w:numId w:val="0"/>
        </w:numPr>
        <w:spacing w:line="560" w:lineRule="exact"/>
        <w:jc w:val="left"/>
        <w:rPr>
          <w:rFonts w:hint="eastAsia" w:ascii="宋体" w:hAnsi="宋体" w:eastAsia="宋体" w:cs="宋体"/>
          <w:b/>
          <w:bCs w:val="0"/>
          <w:color w:val="auto"/>
          <w:spacing w:val="-6"/>
          <w:sz w:val="28"/>
          <w:szCs w:val="28"/>
          <w:highlight w:val="none"/>
          <w:lang w:val="en-US" w:eastAsia="zh-CN" w:bidi="ar-SA"/>
        </w:rPr>
      </w:pPr>
    </w:p>
    <w:p w14:paraId="26EEB744">
      <w:pPr>
        <w:numPr>
          <w:ilvl w:val="0"/>
          <w:numId w:val="0"/>
        </w:numPr>
        <w:spacing w:line="560" w:lineRule="exact"/>
        <w:jc w:val="left"/>
        <w:rPr>
          <w:rFonts w:hint="eastAsia" w:ascii="宋体" w:hAnsi="宋体" w:eastAsia="宋体" w:cs="宋体"/>
          <w:b/>
          <w:bCs w:val="0"/>
          <w:color w:val="auto"/>
          <w:spacing w:val="-6"/>
          <w:sz w:val="28"/>
          <w:szCs w:val="28"/>
          <w:highlight w:val="none"/>
          <w:lang w:val="en-US" w:eastAsia="zh-CN" w:bidi="ar-SA"/>
        </w:rPr>
        <w:sectPr>
          <w:pgSz w:w="16838" w:h="11905" w:orient="landscape"/>
          <w:pgMar w:top="1440" w:right="1440" w:bottom="1440" w:left="1440" w:header="850" w:footer="992" w:gutter="0"/>
          <w:pgBorders>
            <w:top w:val="none" w:sz="0" w:space="0"/>
            <w:left w:val="none" w:sz="0" w:space="0"/>
            <w:bottom w:val="none" w:sz="0" w:space="0"/>
            <w:right w:val="none" w:sz="0" w:space="0"/>
          </w:pgBorders>
          <w:pgNumType w:fmt="decimal"/>
          <w:cols w:space="0" w:num="1"/>
          <w:rtlGutter w:val="0"/>
          <w:docGrid w:type="lines" w:linePitch="322" w:charSpace="0"/>
        </w:sectPr>
      </w:pPr>
    </w:p>
    <w:p w14:paraId="3860BCB9">
      <w:pPr>
        <w:keepNext w:val="0"/>
        <w:keepLines w:val="0"/>
        <w:pageBreakBefore w:val="0"/>
        <w:widowControl w:val="0"/>
        <w:numPr>
          <w:ilvl w:val="0"/>
          <w:numId w:val="0"/>
        </w:numPr>
        <w:kinsoku/>
        <w:wordWrap/>
        <w:overflowPunct/>
        <w:topLinePunct/>
        <w:autoSpaceDE/>
        <w:autoSpaceDN/>
        <w:bidi w:val="0"/>
        <w:adjustRightInd/>
        <w:snapToGrid/>
        <w:spacing w:line="400" w:lineRule="exact"/>
        <w:ind w:firstLine="560" w:firstLineChars="200"/>
        <w:jc w:val="both"/>
        <w:textAlignment w:val="auto"/>
        <w:rPr>
          <w:rFonts w:hint="eastAsia" w:ascii="黑体" w:hAnsi="黑体" w:eastAsia="黑体" w:cs="黑体"/>
          <w:b w:val="0"/>
          <w:bCs w:val="0"/>
          <w:color w:val="auto"/>
          <w:spacing w:val="0"/>
          <w:sz w:val="28"/>
          <w:szCs w:val="28"/>
          <w:highlight w:val="none"/>
          <w:lang w:val="en-US" w:eastAsia="zh-CN" w:bidi="ar-SA"/>
        </w:rPr>
      </w:pPr>
      <w:r>
        <w:rPr>
          <w:rFonts w:hint="eastAsia" w:ascii="黑体" w:hAnsi="黑体" w:eastAsia="黑体" w:cs="黑体"/>
          <w:b w:val="0"/>
          <w:bCs w:val="0"/>
          <w:color w:val="auto"/>
          <w:spacing w:val="0"/>
          <w:sz w:val="28"/>
          <w:szCs w:val="28"/>
          <w:highlight w:val="none"/>
          <w:lang w:val="en-US" w:eastAsia="zh-CN" w:bidi="ar-SA"/>
        </w:rPr>
        <w:t>十二、对违反国家有关规定，采集、保藏、提供、携带、运输、使用病原微生物菌（毒）种和传染病检测样本的处罚</w:t>
      </w:r>
    </w:p>
    <w:p w14:paraId="3726275D">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400" w:lineRule="exact"/>
        <w:ind w:left="0" w:right="0" w:firstLine="562" w:firstLineChars="200"/>
        <w:jc w:val="both"/>
        <w:textAlignment w:val="auto"/>
        <w:rPr>
          <w:rFonts w:hint="eastAsia" w:ascii="楷体_GB2312" w:hAnsi="楷体_GB2312" w:eastAsia="楷体_GB2312" w:cs="楷体_GB2312"/>
          <w:b/>
          <w:bCs/>
          <w:color w:val="auto"/>
          <w:spacing w:val="0"/>
          <w:kern w:val="0"/>
          <w:sz w:val="28"/>
          <w:szCs w:val="28"/>
          <w:highlight w:val="none"/>
          <w:lang w:val="en-US" w:eastAsia="zh-CN" w:bidi="ar"/>
          <w:woUserID w:val="7"/>
        </w:rPr>
      </w:pPr>
      <w:r>
        <w:rPr>
          <w:rFonts w:hint="eastAsia" w:ascii="楷体_GB2312" w:hAnsi="楷体_GB2312" w:eastAsia="楷体_GB2312" w:cs="楷体_GB2312"/>
          <w:b/>
          <w:bCs/>
          <w:color w:val="auto"/>
          <w:spacing w:val="0"/>
          <w:kern w:val="0"/>
          <w:sz w:val="28"/>
          <w:szCs w:val="28"/>
          <w:highlight w:val="none"/>
          <w:lang w:val="en-US" w:eastAsia="zh" w:bidi="ar"/>
          <w:woUserID w:val="7"/>
        </w:rPr>
        <w:t>（一）</w:t>
      </w:r>
      <w:r>
        <w:rPr>
          <w:rFonts w:hint="eastAsia" w:ascii="楷体_GB2312" w:hAnsi="楷体_GB2312" w:eastAsia="楷体_GB2312" w:cs="楷体_GB2312"/>
          <w:b/>
          <w:bCs/>
          <w:color w:val="auto"/>
          <w:spacing w:val="0"/>
          <w:kern w:val="0"/>
          <w:sz w:val="28"/>
          <w:szCs w:val="28"/>
          <w:highlight w:val="none"/>
          <w:lang w:val="en-US" w:eastAsia="zh-CN" w:bidi="ar"/>
          <w:woUserID w:val="7"/>
        </w:rPr>
        <w:t>违反依据</w:t>
      </w:r>
    </w:p>
    <w:p w14:paraId="76DCA348">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400" w:lineRule="exact"/>
        <w:ind w:left="0" w:right="0" w:firstLine="420" w:firstLineChars="200"/>
        <w:jc w:val="both"/>
        <w:textAlignment w:val="auto"/>
        <w:rPr>
          <w:rFonts w:hint="default" w:ascii="仿宋_GB2312" w:hAnsi="仿宋_GB2312" w:eastAsia="仿宋_GB2312" w:cs="仿宋_GB2312"/>
          <w:bCs/>
          <w:color w:val="auto"/>
          <w:spacing w:val="0"/>
          <w:kern w:val="0"/>
          <w:sz w:val="21"/>
          <w:szCs w:val="21"/>
          <w:highlight w:val="none"/>
          <w:lang w:val="en-US" w:eastAsia="zh-CN" w:bidi="ar"/>
        </w:rPr>
      </w:pPr>
      <w:r>
        <w:rPr>
          <w:rFonts w:hint="default" w:ascii="仿宋_GB2312" w:hAnsi="仿宋_GB2312" w:eastAsia="仿宋_GB2312" w:cs="仿宋_GB2312"/>
          <w:bCs/>
          <w:color w:val="auto"/>
          <w:spacing w:val="0"/>
          <w:kern w:val="0"/>
          <w:sz w:val="21"/>
          <w:szCs w:val="21"/>
          <w:highlight w:val="none"/>
          <w:lang w:val="en-US" w:eastAsia="zh-CN" w:bidi="ar"/>
        </w:rPr>
        <w:t>《中华人民共和国传染病防治法》第三十五条  国家建立病原微生物菌（毒）种保藏库。</w:t>
      </w:r>
    </w:p>
    <w:p w14:paraId="79FA837B">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400" w:lineRule="exact"/>
        <w:ind w:left="0" w:right="0" w:firstLine="420" w:firstLineChars="200"/>
        <w:jc w:val="both"/>
        <w:textAlignment w:val="auto"/>
        <w:rPr>
          <w:rFonts w:hint="default" w:ascii="仿宋_GB2312" w:hAnsi="仿宋_GB2312" w:eastAsia="仿宋_GB2312" w:cs="仿宋_GB2312"/>
          <w:bCs/>
          <w:color w:val="auto"/>
          <w:spacing w:val="0"/>
          <w:kern w:val="0"/>
          <w:sz w:val="21"/>
          <w:szCs w:val="21"/>
          <w:highlight w:val="none"/>
          <w:lang w:val="en-US" w:eastAsia="zh-CN" w:bidi="ar"/>
        </w:rPr>
      </w:pPr>
      <w:r>
        <w:rPr>
          <w:rFonts w:hint="default" w:ascii="仿宋_GB2312" w:hAnsi="仿宋_GB2312" w:eastAsia="仿宋_GB2312" w:cs="仿宋_GB2312"/>
          <w:bCs/>
          <w:color w:val="auto"/>
          <w:spacing w:val="0"/>
          <w:kern w:val="0"/>
          <w:sz w:val="21"/>
          <w:szCs w:val="21"/>
          <w:highlight w:val="none"/>
          <w:lang w:val="en-US" w:eastAsia="zh-CN" w:bidi="ar"/>
        </w:rPr>
        <w:t>对病原微生物菌（毒）种和传染病检测样本的采集、保藏、提供、携带、运输、使用实行分类管理，建立健全严格的管理制度。从事相关活动应当遵守有关病原微生物实验室生物安全的法律、行政法规规定；依法需要经过批准或者进行备案的，应当取得批准或者进行备案。</w:t>
      </w:r>
    </w:p>
    <w:p w14:paraId="06E18D1E">
      <w:pPr>
        <w:keepNext w:val="0"/>
        <w:keepLines w:val="0"/>
        <w:pageBreakBefore w:val="0"/>
        <w:widowControl w:val="0"/>
        <w:suppressLineNumbers w:val="0"/>
        <w:kinsoku/>
        <w:wordWrap/>
        <w:overflowPunct/>
        <w:topLinePunct/>
        <w:autoSpaceDE/>
        <w:autoSpaceDN/>
        <w:bidi w:val="0"/>
        <w:adjustRightInd/>
        <w:snapToGrid/>
        <w:spacing w:line="400" w:lineRule="exact"/>
        <w:ind w:firstLine="562" w:firstLineChars="200"/>
        <w:jc w:val="both"/>
        <w:textAlignment w:val="auto"/>
        <w:rPr>
          <w:rFonts w:hint="eastAsia" w:ascii="仿宋_GB2312" w:hAnsi="仿宋_GB2312" w:eastAsia="仿宋_GB2312" w:cs="仿宋_GB2312"/>
          <w:b/>
          <w:bCs/>
          <w:color w:val="auto"/>
          <w:spacing w:val="0"/>
          <w:kern w:val="0"/>
          <w:sz w:val="21"/>
          <w:szCs w:val="21"/>
          <w:highlight w:val="none"/>
          <w:lang w:val="en-US" w:eastAsia="zh-CN" w:bidi="ar"/>
          <w:woUserID w:val="7"/>
        </w:rPr>
      </w:pPr>
      <w:r>
        <w:rPr>
          <w:rFonts w:hint="eastAsia" w:ascii="楷体_GB2312" w:hAnsi="楷体_GB2312" w:eastAsia="楷体_GB2312" w:cs="楷体_GB2312"/>
          <w:b/>
          <w:bCs/>
          <w:color w:val="auto"/>
          <w:spacing w:val="0"/>
          <w:kern w:val="0"/>
          <w:sz w:val="28"/>
          <w:szCs w:val="28"/>
          <w:highlight w:val="none"/>
          <w:lang w:val="en-US" w:eastAsia="zh" w:bidi="ar"/>
          <w:woUserID w:val="7"/>
        </w:rPr>
        <w:t>（二）</w:t>
      </w:r>
      <w:r>
        <w:rPr>
          <w:rFonts w:hint="eastAsia" w:ascii="楷体_GB2312" w:hAnsi="楷体_GB2312" w:eastAsia="楷体_GB2312" w:cs="楷体_GB2312"/>
          <w:b/>
          <w:bCs/>
          <w:color w:val="auto"/>
          <w:spacing w:val="0"/>
          <w:kern w:val="0"/>
          <w:sz w:val="28"/>
          <w:szCs w:val="28"/>
          <w:highlight w:val="none"/>
          <w:lang w:val="en-US" w:eastAsia="zh-CN" w:bidi="ar"/>
          <w:woUserID w:val="7"/>
        </w:rPr>
        <w:t>处罚依据</w:t>
      </w:r>
    </w:p>
    <w:p w14:paraId="2FAF15FF">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400" w:lineRule="exact"/>
        <w:ind w:left="0" w:right="0" w:firstLine="420" w:firstLineChars="200"/>
        <w:jc w:val="both"/>
        <w:textAlignment w:val="auto"/>
        <w:rPr>
          <w:rFonts w:hint="default" w:ascii="仿宋_GB2312" w:hAnsi="仿宋_GB2312" w:eastAsia="仿宋_GB2312" w:cs="仿宋_GB2312"/>
          <w:bCs/>
          <w:color w:val="auto"/>
          <w:spacing w:val="0"/>
          <w:kern w:val="0"/>
          <w:sz w:val="21"/>
          <w:szCs w:val="21"/>
          <w:highlight w:val="none"/>
          <w:lang w:val="en-US" w:eastAsia="zh-CN" w:bidi="ar"/>
        </w:rPr>
      </w:pPr>
      <w:r>
        <w:rPr>
          <w:rFonts w:hint="default" w:ascii="仿宋_GB2312" w:hAnsi="仿宋_GB2312" w:eastAsia="仿宋_GB2312" w:cs="仿宋_GB2312"/>
          <w:bCs/>
          <w:color w:val="auto"/>
          <w:spacing w:val="0"/>
          <w:kern w:val="0"/>
          <w:sz w:val="21"/>
          <w:szCs w:val="21"/>
          <w:highlight w:val="none"/>
          <w:lang w:val="en-US" w:eastAsia="zh-CN" w:bidi="ar"/>
        </w:rPr>
        <w:t>《中华人民共和国传染病防治法》第一百零八条第（二）项 违反本法规定，有下列情形之一的，由县级以上人民政府卫生健康、疾病预防控制等部门依据职责责令改正，给予警告或者通报批评，没收违法所得，可以并处十万元以下罚款；情节严重的，可以由原发证部门依法吊销相关许可证，对直接负责的主管人员和其他直接责任人员依法给予处分，并可以由原发证部门责令有关责任人员暂停六个月以上一年以下执业活动直至依法吊销执业证书：</w:t>
      </w:r>
    </w:p>
    <w:p w14:paraId="7F059657">
      <w:pPr>
        <w:pStyle w:val="8"/>
        <w:keepNext w:val="0"/>
        <w:keepLines w:val="0"/>
        <w:pageBreakBefore w:val="0"/>
        <w:widowControl w:val="0"/>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400" w:lineRule="exact"/>
        <w:ind w:left="0" w:leftChars="0" w:right="0" w:firstLine="420" w:firstLineChars="200"/>
        <w:jc w:val="both"/>
        <w:textAlignment w:val="auto"/>
        <w:rPr>
          <w:rFonts w:hint="default" w:ascii="仿宋_GB2312" w:hAnsi="仿宋_GB2312" w:eastAsia="仿宋_GB2312" w:cs="仿宋_GB2312"/>
          <w:bCs/>
          <w:color w:val="auto"/>
          <w:spacing w:val="0"/>
          <w:kern w:val="0"/>
          <w:sz w:val="21"/>
          <w:szCs w:val="21"/>
          <w:highlight w:val="none"/>
          <w:lang w:val="en-US" w:eastAsia="zh-CN" w:bidi="ar"/>
        </w:rPr>
      </w:pPr>
      <w:r>
        <w:rPr>
          <w:rFonts w:hint="default" w:ascii="仿宋_GB2312" w:hAnsi="仿宋_GB2312" w:eastAsia="仿宋_GB2312" w:cs="仿宋_GB2312"/>
          <w:bCs/>
          <w:color w:val="auto"/>
          <w:spacing w:val="0"/>
          <w:kern w:val="0"/>
          <w:sz w:val="21"/>
          <w:szCs w:val="21"/>
          <w:highlight w:val="none"/>
          <w:lang w:val="en-US" w:eastAsia="zh-CN" w:bidi="ar"/>
        </w:rPr>
        <w:t>（二）违反国家有关规定，采集、保藏、提供、携带、运输、使用病原微生物菌（毒）种和传染病检测样本；</w:t>
      </w:r>
    </w:p>
    <w:p w14:paraId="62FA2FD2">
      <w:pPr>
        <w:keepNext w:val="0"/>
        <w:keepLines w:val="0"/>
        <w:pageBreakBefore w:val="0"/>
        <w:widowControl w:val="0"/>
        <w:suppressLineNumbers w:val="0"/>
        <w:kinsoku/>
        <w:wordWrap/>
        <w:overflowPunct/>
        <w:topLinePunct/>
        <w:autoSpaceDE/>
        <w:autoSpaceDN/>
        <w:bidi w:val="0"/>
        <w:adjustRightInd/>
        <w:snapToGrid/>
        <w:spacing w:line="400" w:lineRule="exact"/>
        <w:ind w:firstLine="562" w:firstLineChars="200"/>
        <w:jc w:val="both"/>
        <w:textAlignment w:val="auto"/>
        <w:rPr>
          <w:rFonts w:hint="eastAsia" w:ascii="宋体" w:hAnsi="宋体" w:eastAsia="宋体" w:cs="宋体"/>
          <w:b/>
          <w:bCs/>
          <w:color w:val="auto"/>
          <w:spacing w:val="0"/>
          <w:kern w:val="0"/>
          <w:sz w:val="21"/>
          <w:szCs w:val="21"/>
          <w:highlight w:val="none"/>
          <w:lang w:val="en-US" w:eastAsia="zh-CN" w:bidi="ar"/>
        </w:rPr>
      </w:pPr>
      <w:r>
        <w:rPr>
          <w:rFonts w:hint="eastAsia" w:ascii="楷体_GB2312" w:hAnsi="楷体_GB2312" w:eastAsia="楷体_GB2312" w:cs="楷体_GB2312"/>
          <w:b/>
          <w:bCs/>
          <w:color w:val="auto"/>
          <w:spacing w:val="0"/>
          <w:kern w:val="0"/>
          <w:sz w:val="28"/>
          <w:szCs w:val="28"/>
          <w:highlight w:val="none"/>
          <w:lang w:val="en-US" w:eastAsia="zh" w:bidi="ar"/>
          <w:woUserID w:val="7"/>
        </w:rPr>
        <w:t>（三）</w:t>
      </w:r>
      <w:r>
        <w:rPr>
          <w:rFonts w:hint="eastAsia" w:ascii="楷体_GB2312" w:hAnsi="楷体_GB2312" w:eastAsia="楷体_GB2312" w:cs="楷体_GB2312"/>
          <w:b/>
          <w:bCs/>
          <w:color w:val="auto"/>
          <w:spacing w:val="0"/>
          <w:kern w:val="0"/>
          <w:sz w:val="28"/>
          <w:szCs w:val="28"/>
          <w:highlight w:val="none"/>
          <w:lang w:val="en-US" w:eastAsia="zh-CN" w:bidi="ar"/>
          <w:woUserID w:val="7"/>
        </w:rPr>
        <w:t>裁量标准</w:t>
      </w:r>
    </w:p>
    <w:tbl>
      <w:tblPr>
        <w:tblStyle w:val="10"/>
        <w:tblW w:w="496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7"/>
        <w:gridCol w:w="3868"/>
        <w:gridCol w:w="3635"/>
        <w:gridCol w:w="3655"/>
        <w:gridCol w:w="1606"/>
      </w:tblGrid>
      <w:tr w14:paraId="31945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461" w:type="pct"/>
            <w:noWrap w:val="0"/>
            <w:vAlign w:val="center"/>
          </w:tcPr>
          <w:p w14:paraId="7706F6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黑体" w:hAnsi="黑体" w:eastAsia="黑体" w:cs="黑体"/>
                <w:color w:val="auto"/>
                <w:spacing w:val="0"/>
                <w:sz w:val="21"/>
                <w:szCs w:val="21"/>
                <w:highlight w:val="none"/>
                <w:lang w:val="en-US" w:eastAsia="zh-CN"/>
              </w:rPr>
            </w:pPr>
            <w:r>
              <w:rPr>
                <w:rFonts w:hint="eastAsia" w:ascii="黑体" w:hAnsi="黑体" w:eastAsia="黑体" w:cs="黑体"/>
                <w:color w:val="auto"/>
                <w:spacing w:val="0"/>
                <w:sz w:val="21"/>
                <w:szCs w:val="21"/>
                <w:highlight w:val="none"/>
                <w:lang w:val="en-US" w:eastAsia="zh-CN"/>
              </w:rPr>
              <w:t>裁量阶次</w:t>
            </w:r>
          </w:p>
        </w:tc>
        <w:tc>
          <w:tcPr>
            <w:tcW w:w="2667" w:type="pct"/>
            <w:gridSpan w:val="2"/>
            <w:noWrap w:val="0"/>
            <w:vAlign w:val="center"/>
          </w:tcPr>
          <w:p w14:paraId="4DA8F7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黑体" w:hAnsi="黑体" w:eastAsia="黑体" w:cs="黑体"/>
                <w:color w:val="auto"/>
                <w:spacing w:val="0"/>
                <w:sz w:val="21"/>
                <w:szCs w:val="21"/>
                <w:highlight w:val="none"/>
                <w:lang w:val="en-US" w:eastAsia="zh-CN"/>
              </w:rPr>
            </w:pPr>
            <w:r>
              <w:rPr>
                <w:rFonts w:hint="eastAsia" w:ascii="黑体" w:hAnsi="黑体" w:eastAsia="黑体" w:cs="黑体"/>
                <w:color w:val="auto"/>
                <w:spacing w:val="0"/>
                <w:sz w:val="21"/>
                <w:szCs w:val="21"/>
                <w:highlight w:val="none"/>
                <w:lang w:val="en-US" w:eastAsia="zh-CN"/>
              </w:rPr>
              <w:t>情节后果</w:t>
            </w:r>
          </w:p>
        </w:tc>
        <w:tc>
          <w:tcPr>
            <w:tcW w:w="1299" w:type="pct"/>
            <w:noWrap w:val="0"/>
            <w:vAlign w:val="center"/>
          </w:tcPr>
          <w:p w14:paraId="1EF169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黑体" w:hAnsi="黑体" w:eastAsia="黑体" w:cs="黑体"/>
                <w:bCs/>
                <w:color w:val="auto"/>
                <w:spacing w:val="0"/>
                <w:kern w:val="0"/>
                <w:sz w:val="21"/>
                <w:szCs w:val="21"/>
                <w:highlight w:val="none"/>
                <w:vertAlign w:val="baseline"/>
                <w:lang w:val="en-US" w:eastAsia="zh-CN" w:bidi="ar"/>
              </w:rPr>
            </w:pPr>
            <w:r>
              <w:rPr>
                <w:rFonts w:hint="eastAsia" w:ascii="黑体" w:hAnsi="黑体" w:eastAsia="黑体" w:cs="黑体"/>
                <w:bCs/>
                <w:color w:val="auto"/>
                <w:spacing w:val="0"/>
                <w:kern w:val="0"/>
                <w:sz w:val="21"/>
                <w:szCs w:val="21"/>
                <w:highlight w:val="none"/>
                <w:vertAlign w:val="baseline"/>
                <w:lang w:val="en-US" w:eastAsia="zh-CN" w:bidi="ar"/>
              </w:rPr>
              <w:t>裁量标准</w:t>
            </w:r>
          </w:p>
        </w:tc>
        <w:tc>
          <w:tcPr>
            <w:tcW w:w="571" w:type="pct"/>
            <w:noWrap w:val="0"/>
            <w:vAlign w:val="center"/>
          </w:tcPr>
          <w:p w14:paraId="3C7392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黑体" w:hAnsi="黑体" w:eastAsia="黑体" w:cs="黑体"/>
                <w:bCs/>
                <w:color w:val="auto"/>
                <w:spacing w:val="0"/>
                <w:kern w:val="0"/>
                <w:sz w:val="21"/>
                <w:szCs w:val="21"/>
                <w:highlight w:val="none"/>
                <w:vertAlign w:val="baseline"/>
                <w:lang w:val="en-US" w:eastAsia="zh-CN" w:bidi="ar"/>
              </w:rPr>
            </w:pPr>
            <w:r>
              <w:rPr>
                <w:rFonts w:hint="eastAsia" w:ascii="黑体" w:hAnsi="黑体" w:eastAsia="黑体" w:cs="黑体"/>
                <w:bCs/>
                <w:color w:val="auto"/>
                <w:spacing w:val="0"/>
                <w:kern w:val="0"/>
                <w:sz w:val="21"/>
                <w:szCs w:val="21"/>
                <w:highlight w:val="none"/>
                <w:vertAlign w:val="baseline"/>
                <w:lang w:val="en-US" w:eastAsia="zh-CN" w:bidi="ar"/>
              </w:rPr>
              <w:t>处罚公示期限</w:t>
            </w:r>
          </w:p>
        </w:tc>
      </w:tr>
      <w:tr w14:paraId="27BD3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1" w:type="pct"/>
            <w:noWrap w:val="0"/>
            <w:vAlign w:val="center"/>
          </w:tcPr>
          <w:p w14:paraId="212AAA12">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从轻</w:t>
            </w:r>
          </w:p>
        </w:tc>
        <w:tc>
          <w:tcPr>
            <w:tcW w:w="1375" w:type="pct"/>
            <w:noWrap w:val="0"/>
            <w:vAlign w:val="center"/>
          </w:tcPr>
          <w:p w14:paraId="54556A0F">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违反国家有关规定，非法采集、保藏、提供、携带、运输、使用病原微生物菌（毒）种的数量10个（不含）以下或传染病检测样本10份（不含）以下的；</w:t>
            </w:r>
          </w:p>
        </w:tc>
        <w:tc>
          <w:tcPr>
            <w:tcW w:w="1292" w:type="pct"/>
            <w:shd w:val="clear" w:color="auto" w:fill="auto"/>
            <w:noWrap w:val="0"/>
            <w:vAlign w:val="center"/>
          </w:tcPr>
          <w:p w14:paraId="0B40FC66">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且未造成传染病传播、流行的，且未造成人身伤害或致人死亡的；</w:t>
            </w:r>
          </w:p>
        </w:tc>
        <w:tc>
          <w:tcPr>
            <w:tcW w:w="1299" w:type="pct"/>
            <w:shd w:val="clear" w:color="auto" w:fill="auto"/>
            <w:noWrap w:val="0"/>
            <w:vAlign w:val="center"/>
          </w:tcPr>
          <w:p w14:paraId="260EE14F">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给予警告或者通报批评，没收违法所得，并处罚款：罚款＜4万元；</w:t>
            </w:r>
          </w:p>
        </w:tc>
        <w:tc>
          <w:tcPr>
            <w:tcW w:w="571" w:type="pct"/>
            <w:noWrap w:val="0"/>
            <w:vAlign w:val="center"/>
          </w:tcPr>
          <w:p w14:paraId="7E131D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仿宋_GB2312" w:hAnsi="仿宋_GB2312" w:eastAsia="仿宋_GB2312" w:cs="仿宋_GB2312"/>
                <w:color w:val="auto"/>
                <w:spacing w:val="0"/>
                <w:sz w:val="21"/>
                <w:szCs w:val="21"/>
                <w:highlight w:val="none"/>
                <w:lang w:val="en-US" w:eastAsia="zh-CN"/>
              </w:rPr>
            </w:pPr>
            <w:r>
              <w:rPr>
                <w:rFonts w:hint="default" w:ascii="仿宋_GB2312" w:hAnsi="仿宋_GB2312" w:eastAsia="仿宋_GB2312" w:cs="仿宋_GB2312"/>
                <w:color w:val="auto"/>
                <w:spacing w:val="0"/>
                <w:sz w:val="21"/>
                <w:szCs w:val="21"/>
                <w:highlight w:val="none"/>
                <w:lang w:val="en-US" w:eastAsia="zh-CN"/>
              </w:rPr>
              <w:t>3个月</w:t>
            </w:r>
          </w:p>
        </w:tc>
      </w:tr>
      <w:tr w14:paraId="161B0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jc w:val="center"/>
        </w:trPr>
        <w:tc>
          <w:tcPr>
            <w:tcW w:w="461" w:type="pct"/>
            <w:shd w:val="clear" w:color="auto" w:fill="auto"/>
            <w:noWrap w:val="0"/>
            <w:vAlign w:val="center"/>
          </w:tcPr>
          <w:p w14:paraId="282C9C80">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一般</w:t>
            </w:r>
          </w:p>
        </w:tc>
        <w:tc>
          <w:tcPr>
            <w:tcW w:w="1375" w:type="pct"/>
            <w:shd w:val="clear" w:color="auto" w:fill="auto"/>
            <w:noWrap w:val="0"/>
            <w:vAlign w:val="center"/>
          </w:tcPr>
          <w:p w14:paraId="0F34C835">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违反国家有关规定，非法采集、保藏、提供、携带、运输、使用病原微生物菌（毒）种的数量10个（含）以上50个（不含）以下或传染病检测样本10份（含）以上50份（不含）以下的；</w:t>
            </w:r>
          </w:p>
        </w:tc>
        <w:tc>
          <w:tcPr>
            <w:tcW w:w="1292" w:type="pct"/>
            <w:shd w:val="clear" w:color="auto" w:fill="auto"/>
            <w:noWrap w:val="0"/>
            <w:vAlign w:val="center"/>
          </w:tcPr>
          <w:p w14:paraId="26708B10">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且未造成传染病传播、流行的，且未造成人身伤害或致人死亡的；</w:t>
            </w:r>
          </w:p>
        </w:tc>
        <w:tc>
          <w:tcPr>
            <w:tcW w:w="1299" w:type="pct"/>
            <w:shd w:val="clear" w:color="auto" w:fill="auto"/>
            <w:noWrap w:val="0"/>
            <w:vAlign w:val="center"/>
          </w:tcPr>
          <w:p w14:paraId="4539E747">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给予警告或者通报批评，没收违法所得，并处罚款：4万元≤罚款＜7万元；</w:t>
            </w:r>
          </w:p>
        </w:tc>
        <w:tc>
          <w:tcPr>
            <w:tcW w:w="571" w:type="pct"/>
            <w:shd w:val="clear" w:color="auto" w:fill="auto"/>
            <w:noWrap w:val="0"/>
            <w:vAlign w:val="center"/>
          </w:tcPr>
          <w:p w14:paraId="13AE2D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仿宋_GB2312" w:hAnsi="仿宋_GB2312" w:eastAsia="仿宋_GB2312" w:cs="仿宋_GB2312"/>
                <w:color w:val="auto"/>
                <w:spacing w:val="0"/>
                <w:kern w:val="2"/>
                <w:sz w:val="21"/>
                <w:szCs w:val="21"/>
                <w:highlight w:val="none"/>
                <w:lang w:val="en-US" w:eastAsia="zh-CN" w:bidi="ar-SA"/>
              </w:rPr>
            </w:pPr>
            <w:r>
              <w:rPr>
                <w:rFonts w:hint="default" w:ascii="仿宋_GB2312" w:hAnsi="仿宋_GB2312" w:eastAsia="仿宋_GB2312" w:cs="仿宋_GB2312"/>
                <w:color w:val="auto"/>
                <w:spacing w:val="0"/>
                <w:sz w:val="21"/>
                <w:szCs w:val="21"/>
                <w:highlight w:val="none"/>
                <w:lang w:val="en-US" w:eastAsia="zh-CN"/>
              </w:rPr>
              <w:t>1年</w:t>
            </w:r>
          </w:p>
        </w:tc>
      </w:tr>
      <w:tr w14:paraId="2166D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1" w:type="pct"/>
            <w:noWrap w:val="0"/>
            <w:vAlign w:val="center"/>
          </w:tcPr>
          <w:p w14:paraId="33661000">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从重</w:t>
            </w:r>
          </w:p>
        </w:tc>
        <w:tc>
          <w:tcPr>
            <w:tcW w:w="1375" w:type="pct"/>
            <w:noWrap w:val="0"/>
            <w:vAlign w:val="center"/>
          </w:tcPr>
          <w:p w14:paraId="394DB46E">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违反国家有关规定，非法采集、保藏、提供、携带、运输、使用病原微生物菌（毒）种的数量50个（含）以上或传染病检测样本50份（含）以上的；</w:t>
            </w:r>
          </w:p>
        </w:tc>
        <w:tc>
          <w:tcPr>
            <w:tcW w:w="1292" w:type="pct"/>
            <w:shd w:val="clear" w:color="auto" w:fill="auto"/>
            <w:noWrap w:val="0"/>
            <w:vAlign w:val="center"/>
          </w:tcPr>
          <w:p w14:paraId="74E91276">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或造成传染病传播、流行的，或造成人身伤害或致人死亡的；</w:t>
            </w:r>
          </w:p>
        </w:tc>
        <w:tc>
          <w:tcPr>
            <w:tcW w:w="1299" w:type="pct"/>
            <w:shd w:val="clear" w:color="auto" w:fill="auto"/>
            <w:noWrap w:val="0"/>
            <w:vAlign w:val="center"/>
          </w:tcPr>
          <w:p w14:paraId="062BBFC4">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给予警告或者通报批评，没收违法所得，并处罚款：7万元≤罚款≤10万元；</w:t>
            </w:r>
          </w:p>
          <w:p w14:paraId="639DDA65">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由原发证部门依法吊销相关许可证，并由原发证部门责令有关责任人员暂停六个月以上一年以下执业活动直至依法吊销执业证书</w:t>
            </w:r>
          </w:p>
        </w:tc>
        <w:tc>
          <w:tcPr>
            <w:tcW w:w="571" w:type="pct"/>
            <w:noWrap w:val="0"/>
            <w:vAlign w:val="center"/>
          </w:tcPr>
          <w:p w14:paraId="395D1D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仿宋_GB2312" w:hAnsi="仿宋_GB2312" w:eastAsia="仿宋_GB2312" w:cs="仿宋_GB2312"/>
                <w:color w:val="auto"/>
                <w:spacing w:val="0"/>
                <w:sz w:val="21"/>
                <w:szCs w:val="21"/>
                <w:highlight w:val="none"/>
                <w:lang w:val="en-US" w:eastAsia="zh-CN"/>
              </w:rPr>
            </w:pPr>
            <w:r>
              <w:rPr>
                <w:rFonts w:hint="default" w:ascii="仿宋_GB2312" w:hAnsi="仿宋_GB2312" w:eastAsia="仿宋_GB2312" w:cs="仿宋_GB2312"/>
                <w:color w:val="auto"/>
                <w:spacing w:val="0"/>
                <w:sz w:val="21"/>
                <w:szCs w:val="21"/>
                <w:highlight w:val="none"/>
                <w:lang w:val="en-US" w:eastAsia="zh-CN"/>
              </w:rPr>
              <w:t>3年</w:t>
            </w:r>
          </w:p>
        </w:tc>
      </w:tr>
    </w:tbl>
    <w:p w14:paraId="0A148EB6">
      <w:pPr>
        <w:rPr>
          <w:rFonts w:hint="eastAsia" w:ascii="宋体" w:hAnsi="宋体" w:eastAsia="宋体" w:cs="宋体"/>
          <w:b/>
          <w:bCs w:val="0"/>
          <w:color w:val="auto"/>
          <w:spacing w:val="0"/>
          <w:sz w:val="28"/>
          <w:szCs w:val="28"/>
          <w:highlight w:val="none"/>
          <w:lang w:val="en-US" w:eastAsia="zh-CN" w:bidi="ar-SA"/>
        </w:rPr>
      </w:pPr>
      <w:r>
        <w:rPr>
          <w:rFonts w:hint="eastAsia" w:ascii="宋体" w:hAnsi="宋体" w:eastAsia="宋体" w:cs="宋体"/>
          <w:b/>
          <w:bCs w:val="0"/>
          <w:color w:val="auto"/>
          <w:spacing w:val="0"/>
          <w:sz w:val="28"/>
          <w:szCs w:val="28"/>
          <w:highlight w:val="none"/>
          <w:lang w:val="en-US" w:eastAsia="zh-CN" w:bidi="ar-SA"/>
        </w:rPr>
        <w:br w:type="page"/>
      </w:r>
    </w:p>
    <w:p w14:paraId="762AD545">
      <w:pPr>
        <w:keepNext w:val="0"/>
        <w:keepLines w:val="0"/>
        <w:pageBreakBefore w:val="0"/>
        <w:widowControl w:val="0"/>
        <w:numPr>
          <w:ilvl w:val="0"/>
          <w:numId w:val="0"/>
        </w:numPr>
        <w:kinsoku/>
        <w:wordWrap/>
        <w:overflowPunct/>
        <w:topLinePunct/>
        <w:autoSpaceDE/>
        <w:autoSpaceDN/>
        <w:bidi w:val="0"/>
        <w:adjustRightInd/>
        <w:snapToGrid/>
        <w:spacing w:line="400" w:lineRule="exact"/>
        <w:ind w:firstLine="560" w:firstLineChars="200"/>
        <w:jc w:val="both"/>
        <w:textAlignment w:val="auto"/>
        <w:rPr>
          <w:rFonts w:hint="eastAsia" w:ascii="黑体" w:hAnsi="黑体" w:eastAsia="黑体" w:cs="黑体"/>
          <w:b w:val="0"/>
          <w:bCs w:val="0"/>
          <w:color w:val="auto"/>
          <w:spacing w:val="0"/>
          <w:sz w:val="28"/>
          <w:szCs w:val="28"/>
          <w:highlight w:val="none"/>
          <w:lang w:val="en-US" w:eastAsia="zh-CN" w:bidi="ar-SA"/>
        </w:rPr>
      </w:pPr>
      <w:r>
        <w:rPr>
          <w:rFonts w:hint="eastAsia" w:ascii="黑体" w:hAnsi="黑体" w:eastAsia="黑体" w:cs="黑体"/>
          <w:b w:val="0"/>
          <w:bCs w:val="0"/>
          <w:color w:val="auto"/>
          <w:spacing w:val="0"/>
          <w:kern w:val="2"/>
          <w:sz w:val="28"/>
          <w:szCs w:val="28"/>
          <w:highlight w:val="none"/>
          <w:lang w:val="en-US" w:eastAsia="zh-CN" w:bidi="ar-SA"/>
        </w:rPr>
        <w:t>十三、</w:t>
      </w:r>
      <w:r>
        <w:rPr>
          <w:rFonts w:hint="eastAsia" w:ascii="黑体" w:hAnsi="黑体" w:eastAsia="黑体" w:cs="黑体"/>
          <w:b w:val="0"/>
          <w:bCs w:val="0"/>
          <w:color w:val="auto"/>
          <w:spacing w:val="0"/>
          <w:sz w:val="28"/>
          <w:szCs w:val="28"/>
          <w:highlight w:val="none"/>
          <w:lang w:val="en-US" w:eastAsia="zh-CN" w:bidi="ar-SA"/>
        </w:rPr>
        <w:t>对医疗机构、疾病预防控制机构未按照传染病检验检测技术规范和标准开展检验检测活动，或者出具虚假检验检测报告的处罚</w:t>
      </w:r>
    </w:p>
    <w:p w14:paraId="10B14C2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400" w:lineRule="exact"/>
        <w:ind w:right="0" w:firstLine="562" w:firstLineChars="200"/>
        <w:jc w:val="both"/>
        <w:textAlignment w:val="auto"/>
        <w:rPr>
          <w:rFonts w:hint="eastAsia" w:ascii="楷体_GB2312" w:hAnsi="楷体_GB2312" w:eastAsia="楷体_GB2312" w:cs="楷体_GB2312"/>
          <w:b/>
          <w:bCs/>
          <w:color w:val="auto"/>
          <w:spacing w:val="0"/>
          <w:kern w:val="0"/>
          <w:sz w:val="28"/>
          <w:szCs w:val="28"/>
          <w:highlight w:val="none"/>
          <w:lang w:val="en-US" w:eastAsia="zh-CN" w:bidi="ar"/>
          <w:woUserID w:val="7"/>
        </w:rPr>
      </w:pPr>
      <w:r>
        <w:rPr>
          <w:rFonts w:hint="eastAsia" w:ascii="楷体_GB2312" w:hAnsi="楷体_GB2312" w:eastAsia="楷体_GB2312" w:cs="楷体_GB2312"/>
          <w:b/>
          <w:bCs/>
          <w:color w:val="auto"/>
          <w:spacing w:val="0"/>
          <w:kern w:val="0"/>
          <w:sz w:val="28"/>
          <w:szCs w:val="28"/>
          <w:highlight w:val="none"/>
          <w:lang w:val="en-US" w:eastAsia="zh" w:bidi="ar"/>
          <w:woUserID w:val="7"/>
        </w:rPr>
        <w:t>（一）</w:t>
      </w:r>
      <w:r>
        <w:rPr>
          <w:rFonts w:hint="eastAsia" w:ascii="楷体_GB2312" w:hAnsi="楷体_GB2312" w:eastAsia="楷体_GB2312" w:cs="楷体_GB2312"/>
          <w:b/>
          <w:bCs/>
          <w:color w:val="auto"/>
          <w:spacing w:val="0"/>
          <w:kern w:val="0"/>
          <w:sz w:val="28"/>
          <w:szCs w:val="28"/>
          <w:highlight w:val="none"/>
          <w:lang w:val="en-US" w:eastAsia="zh-CN" w:bidi="ar"/>
          <w:woUserID w:val="7"/>
        </w:rPr>
        <w:t>违反依据</w:t>
      </w:r>
    </w:p>
    <w:p w14:paraId="1730238F">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400" w:lineRule="exact"/>
        <w:ind w:right="0" w:firstLine="420" w:firstLineChars="200"/>
        <w:jc w:val="both"/>
        <w:textAlignment w:val="auto"/>
        <w:rPr>
          <w:rFonts w:hint="default" w:ascii="仿宋_GB2312" w:hAnsi="仿宋_GB2312" w:eastAsia="仿宋_GB2312" w:cs="仿宋_GB2312"/>
          <w:bCs/>
          <w:color w:val="auto"/>
          <w:spacing w:val="0"/>
          <w:kern w:val="0"/>
          <w:sz w:val="21"/>
          <w:szCs w:val="21"/>
          <w:highlight w:val="none"/>
          <w:lang w:val="en-US" w:eastAsia="zh-CN" w:bidi="ar"/>
        </w:rPr>
      </w:pPr>
      <w:r>
        <w:rPr>
          <w:rFonts w:hint="default" w:ascii="仿宋_GB2312" w:hAnsi="仿宋_GB2312" w:eastAsia="仿宋_GB2312" w:cs="仿宋_GB2312"/>
          <w:bCs/>
          <w:color w:val="auto"/>
          <w:spacing w:val="0"/>
          <w:kern w:val="0"/>
          <w:sz w:val="21"/>
          <w:szCs w:val="21"/>
          <w:highlight w:val="none"/>
          <w:lang w:val="en-US" w:eastAsia="zh-CN" w:bidi="ar"/>
        </w:rPr>
        <w:t>《中华人民共和国传染病防治法》《中华人民共和国传染病防治法》第七十条  医疗机构、疾病预防控制机构、检验检测机构应当按照传染病检验检测技术规范和标准开展检验检测活动，加强检验检测质量控制。</w:t>
      </w:r>
    </w:p>
    <w:p w14:paraId="297B2A1D">
      <w:pPr>
        <w:keepNext w:val="0"/>
        <w:keepLines w:val="0"/>
        <w:pageBreakBefore w:val="0"/>
        <w:widowControl w:val="0"/>
        <w:suppressLineNumbers w:val="0"/>
        <w:kinsoku/>
        <w:wordWrap/>
        <w:overflowPunct/>
        <w:topLinePunct/>
        <w:autoSpaceDE/>
        <w:autoSpaceDN/>
        <w:bidi w:val="0"/>
        <w:adjustRightInd/>
        <w:snapToGrid/>
        <w:spacing w:line="400" w:lineRule="exact"/>
        <w:ind w:firstLine="562" w:firstLineChars="200"/>
        <w:jc w:val="both"/>
        <w:textAlignment w:val="auto"/>
        <w:rPr>
          <w:rFonts w:hint="eastAsia" w:ascii="仿宋_GB2312" w:hAnsi="仿宋_GB2312" w:eastAsia="仿宋_GB2312" w:cs="仿宋_GB2312"/>
          <w:b/>
          <w:bCs/>
          <w:color w:val="auto"/>
          <w:spacing w:val="0"/>
          <w:kern w:val="0"/>
          <w:sz w:val="21"/>
          <w:szCs w:val="21"/>
          <w:highlight w:val="none"/>
          <w:lang w:val="en-US" w:eastAsia="zh-CN" w:bidi="ar"/>
          <w:woUserID w:val="7"/>
        </w:rPr>
      </w:pPr>
      <w:r>
        <w:rPr>
          <w:rFonts w:hint="eastAsia" w:ascii="楷体_GB2312" w:hAnsi="楷体_GB2312" w:eastAsia="楷体_GB2312" w:cs="楷体_GB2312"/>
          <w:b/>
          <w:bCs/>
          <w:color w:val="auto"/>
          <w:spacing w:val="0"/>
          <w:kern w:val="0"/>
          <w:sz w:val="28"/>
          <w:szCs w:val="28"/>
          <w:highlight w:val="none"/>
          <w:lang w:val="en-US" w:eastAsia="zh" w:bidi="ar"/>
          <w:woUserID w:val="7"/>
        </w:rPr>
        <w:t>（二）</w:t>
      </w:r>
      <w:r>
        <w:rPr>
          <w:rFonts w:hint="eastAsia" w:ascii="楷体_GB2312" w:hAnsi="楷体_GB2312" w:eastAsia="楷体_GB2312" w:cs="楷体_GB2312"/>
          <w:b/>
          <w:bCs/>
          <w:color w:val="auto"/>
          <w:spacing w:val="0"/>
          <w:kern w:val="0"/>
          <w:sz w:val="28"/>
          <w:szCs w:val="28"/>
          <w:highlight w:val="none"/>
          <w:lang w:val="en-US" w:eastAsia="zh-CN" w:bidi="ar"/>
          <w:woUserID w:val="7"/>
        </w:rPr>
        <w:t>处罚依据</w:t>
      </w:r>
    </w:p>
    <w:p w14:paraId="2BB2074C">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400" w:lineRule="exact"/>
        <w:ind w:left="0" w:right="0" w:firstLine="420" w:firstLineChars="200"/>
        <w:jc w:val="both"/>
        <w:textAlignment w:val="auto"/>
        <w:rPr>
          <w:rFonts w:hint="default" w:ascii="仿宋_GB2312" w:hAnsi="仿宋_GB2312" w:eastAsia="仿宋_GB2312" w:cs="仿宋_GB2312"/>
          <w:bCs/>
          <w:color w:val="auto"/>
          <w:spacing w:val="0"/>
          <w:kern w:val="0"/>
          <w:sz w:val="21"/>
          <w:szCs w:val="21"/>
          <w:highlight w:val="none"/>
          <w:lang w:val="en-US" w:eastAsia="zh-CN" w:bidi="ar"/>
        </w:rPr>
      </w:pPr>
      <w:r>
        <w:rPr>
          <w:rFonts w:hint="default" w:ascii="仿宋_GB2312" w:hAnsi="仿宋_GB2312" w:eastAsia="仿宋_GB2312" w:cs="仿宋_GB2312"/>
          <w:bCs/>
          <w:color w:val="auto"/>
          <w:spacing w:val="0"/>
          <w:kern w:val="0"/>
          <w:sz w:val="21"/>
          <w:szCs w:val="21"/>
          <w:highlight w:val="none"/>
          <w:lang w:val="en-US" w:eastAsia="zh-CN" w:bidi="ar"/>
        </w:rPr>
        <w:t>《中华人民共和国传染病防治法》第一百零八条第（三）项 违反本法规定，有下列情形之一的，由县级以上人民政府卫生健康、疾病预防控制等部门依据职责责令改正，给予警告或者通报批评，没收违法所得，可以并处十万元以下罚款；情节严重的，可以由原发证部门依法吊销相关许可证，对直接负责的主管人员和其他直接责任人员依法给予处分，并可以由原发证部门责令有关责任人员暂停六个月以上一年以下执业活动直至依法吊销执业证书：</w:t>
      </w:r>
    </w:p>
    <w:p w14:paraId="3A9A0FD1">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400" w:lineRule="exact"/>
        <w:ind w:left="0" w:right="0" w:firstLine="420" w:firstLineChars="200"/>
        <w:jc w:val="both"/>
        <w:textAlignment w:val="auto"/>
        <w:rPr>
          <w:rFonts w:hint="default" w:ascii="仿宋_GB2312" w:hAnsi="仿宋_GB2312" w:eastAsia="仿宋_GB2312" w:cs="仿宋_GB2312"/>
          <w:bCs/>
          <w:color w:val="auto"/>
          <w:spacing w:val="0"/>
          <w:kern w:val="0"/>
          <w:sz w:val="21"/>
          <w:szCs w:val="21"/>
          <w:highlight w:val="none"/>
          <w:lang w:val="en-US" w:eastAsia="zh-CN" w:bidi="ar"/>
        </w:rPr>
      </w:pPr>
      <w:r>
        <w:rPr>
          <w:rFonts w:hint="default" w:ascii="仿宋_GB2312" w:hAnsi="仿宋_GB2312" w:eastAsia="仿宋_GB2312" w:cs="仿宋_GB2312"/>
          <w:bCs/>
          <w:color w:val="auto"/>
          <w:spacing w:val="0"/>
          <w:kern w:val="0"/>
          <w:sz w:val="21"/>
          <w:szCs w:val="21"/>
          <w:highlight w:val="none"/>
          <w:lang w:val="en-US" w:eastAsia="zh-CN" w:bidi="ar"/>
        </w:rPr>
        <w:t>（三）医疗机构、疾病预防控制机构、检验检测机构未按照传染病检验检测技术规范和标准开展检验检测活动，或者出具虚假检验检测报告；</w:t>
      </w:r>
    </w:p>
    <w:p w14:paraId="1E222717">
      <w:pPr>
        <w:keepNext w:val="0"/>
        <w:keepLines w:val="0"/>
        <w:pageBreakBefore w:val="0"/>
        <w:widowControl w:val="0"/>
        <w:suppressLineNumbers w:val="0"/>
        <w:kinsoku/>
        <w:wordWrap/>
        <w:overflowPunct/>
        <w:topLinePunct/>
        <w:autoSpaceDE/>
        <w:autoSpaceDN/>
        <w:bidi w:val="0"/>
        <w:adjustRightInd/>
        <w:snapToGrid/>
        <w:spacing w:line="400" w:lineRule="exact"/>
        <w:ind w:firstLine="562" w:firstLineChars="200"/>
        <w:jc w:val="both"/>
        <w:textAlignment w:val="auto"/>
        <w:rPr>
          <w:rFonts w:hint="eastAsia" w:ascii="宋体" w:hAnsi="宋体" w:eastAsia="宋体" w:cs="宋体"/>
          <w:b/>
          <w:bCs/>
          <w:color w:val="auto"/>
          <w:spacing w:val="0"/>
          <w:kern w:val="0"/>
          <w:sz w:val="21"/>
          <w:szCs w:val="21"/>
          <w:highlight w:val="none"/>
          <w:lang w:val="en-US" w:eastAsia="zh-CN" w:bidi="ar"/>
          <w:woUserID w:val="7"/>
        </w:rPr>
      </w:pPr>
      <w:r>
        <w:rPr>
          <w:rFonts w:hint="eastAsia" w:ascii="楷体_GB2312" w:hAnsi="楷体_GB2312" w:eastAsia="楷体_GB2312" w:cs="楷体_GB2312"/>
          <w:b/>
          <w:bCs/>
          <w:color w:val="auto"/>
          <w:spacing w:val="0"/>
          <w:kern w:val="0"/>
          <w:sz w:val="28"/>
          <w:szCs w:val="28"/>
          <w:highlight w:val="none"/>
          <w:lang w:val="en-US" w:eastAsia="zh" w:bidi="ar"/>
          <w:woUserID w:val="7"/>
        </w:rPr>
        <w:t>（三）</w:t>
      </w:r>
      <w:r>
        <w:rPr>
          <w:rFonts w:hint="eastAsia" w:ascii="楷体_GB2312" w:hAnsi="楷体_GB2312" w:eastAsia="楷体_GB2312" w:cs="楷体_GB2312"/>
          <w:b/>
          <w:bCs/>
          <w:color w:val="auto"/>
          <w:spacing w:val="0"/>
          <w:kern w:val="0"/>
          <w:sz w:val="28"/>
          <w:szCs w:val="28"/>
          <w:highlight w:val="none"/>
          <w:lang w:val="en-US" w:eastAsia="zh-CN" w:bidi="ar"/>
          <w:woUserID w:val="7"/>
        </w:rPr>
        <w:t>裁量标准</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7"/>
        <w:gridCol w:w="4775"/>
        <w:gridCol w:w="2223"/>
        <w:gridCol w:w="4335"/>
        <w:gridCol w:w="1534"/>
      </w:tblGrid>
      <w:tr w14:paraId="066FB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461" w:type="pct"/>
            <w:noWrap w:val="0"/>
            <w:vAlign w:val="center"/>
          </w:tcPr>
          <w:p w14:paraId="39DDBCCF">
            <w:pPr>
              <w:keepNext w:val="0"/>
              <w:keepLines w:val="0"/>
              <w:widowControl/>
              <w:suppressLineNumbers w:val="0"/>
              <w:spacing w:before="0" w:beforeAutospacing="0" w:after="0" w:afterAutospacing="0"/>
              <w:ind w:left="0" w:right="0"/>
              <w:jc w:val="center"/>
              <w:rPr>
                <w:rFonts w:hint="eastAsia" w:ascii="黑体" w:hAnsi="黑体" w:eastAsia="黑体" w:cs="黑体"/>
                <w:color w:val="auto"/>
                <w:spacing w:val="0"/>
                <w:sz w:val="21"/>
                <w:szCs w:val="21"/>
                <w:highlight w:val="none"/>
                <w:lang w:val="en-US" w:eastAsia="zh-CN"/>
              </w:rPr>
            </w:pPr>
            <w:r>
              <w:rPr>
                <w:rFonts w:hint="eastAsia" w:ascii="黑体" w:hAnsi="黑体" w:eastAsia="黑体" w:cs="黑体"/>
                <w:color w:val="auto"/>
                <w:spacing w:val="0"/>
                <w:sz w:val="21"/>
                <w:szCs w:val="21"/>
                <w:highlight w:val="none"/>
                <w:lang w:val="en-US" w:eastAsia="zh-CN"/>
              </w:rPr>
              <w:t>裁量阶次</w:t>
            </w:r>
          </w:p>
        </w:tc>
        <w:tc>
          <w:tcPr>
            <w:tcW w:w="2468" w:type="pct"/>
            <w:gridSpan w:val="2"/>
            <w:noWrap w:val="0"/>
            <w:vAlign w:val="center"/>
          </w:tcPr>
          <w:p w14:paraId="73730926">
            <w:pPr>
              <w:keepNext w:val="0"/>
              <w:keepLines w:val="0"/>
              <w:widowControl/>
              <w:suppressLineNumbers w:val="0"/>
              <w:spacing w:before="0" w:beforeAutospacing="0" w:after="0" w:afterAutospacing="0"/>
              <w:ind w:left="0" w:right="0"/>
              <w:jc w:val="center"/>
              <w:rPr>
                <w:rFonts w:hint="eastAsia" w:ascii="黑体" w:hAnsi="黑体" w:eastAsia="黑体" w:cs="黑体"/>
                <w:color w:val="auto"/>
                <w:spacing w:val="0"/>
                <w:sz w:val="21"/>
                <w:szCs w:val="21"/>
                <w:highlight w:val="none"/>
                <w:lang w:val="en-US" w:eastAsia="zh-CN"/>
              </w:rPr>
            </w:pPr>
            <w:r>
              <w:rPr>
                <w:rFonts w:hint="eastAsia" w:ascii="黑体" w:hAnsi="黑体" w:eastAsia="黑体" w:cs="黑体"/>
                <w:color w:val="auto"/>
                <w:spacing w:val="0"/>
                <w:sz w:val="21"/>
                <w:szCs w:val="21"/>
                <w:highlight w:val="none"/>
                <w:lang w:val="en-US" w:eastAsia="zh-CN"/>
              </w:rPr>
              <w:t>情节后果</w:t>
            </w:r>
          </w:p>
        </w:tc>
        <w:tc>
          <w:tcPr>
            <w:tcW w:w="1529" w:type="pct"/>
            <w:noWrap w:val="0"/>
            <w:vAlign w:val="center"/>
          </w:tcPr>
          <w:p w14:paraId="375B8A8A">
            <w:pPr>
              <w:keepNext w:val="0"/>
              <w:keepLines w:val="0"/>
              <w:widowControl/>
              <w:suppressLineNumbers w:val="0"/>
              <w:spacing w:before="0" w:beforeAutospacing="0" w:after="0" w:afterAutospacing="0"/>
              <w:ind w:left="0" w:right="0"/>
              <w:jc w:val="center"/>
              <w:rPr>
                <w:rFonts w:hint="eastAsia" w:ascii="黑体" w:hAnsi="黑体" w:eastAsia="黑体" w:cs="黑体"/>
                <w:bCs/>
                <w:color w:val="auto"/>
                <w:spacing w:val="0"/>
                <w:kern w:val="0"/>
                <w:sz w:val="21"/>
                <w:szCs w:val="21"/>
                <w:highlight w:val="none"/>
                <w:vertAlign w:val="baseline"/>
                <w:lang w:val="en-US" w:eastAsia="zh-CN" w:bidi="ar"/>
              </w:rPr>
            </w:pPr>
            <w:r>
              <w:rPr>
                <w:rFonts w:hint="eastAsia" w:ascii="黑体" w:hAnsi="黑体" w:eastAsia="黑体" w:cs="黑体"/>
                <w:bCs/>
                <w:color w:val="auto"/>
                <w:spacing w:val="0"/>
                <w:kern w:val="0"/>
                <w:sz w:val="21"/>
                <w:szCs w:val="21"/>
                <w:highlight w:val="none"/>
                <w:vertAlign w:val="baseline"/>
                <w:lang w:val="en-US" w:eastAsia="zh-CN" w:bidi="ar"/>
              </w:rPr>
              <w:t>裁量标准</w:t>
            </w:r>
          </w:p>
        </w:tc>
        <w:tc>
          <w:tcPr>
            <w:tcW w:w="541" w:type="pct"/>
            <w:noWrap w:val="0"/>
            <w:vAlign w:val="center"/>
          </w:tcPr>
          <w:p w14:paraId="7C6A887B">
            <w:pPr>
              <w:keepNext w:val="0"/>
              <w:keepLines w:val="0"/>
              <w:widowControl/>
              <w:suppressLineNumbers w:val="0"/>
              <w:spacing w:before="0" w:beforeAutospacing="0" w:after="0" w:afterAutospacing="0"/>
              <w:ind w:left="0" w:right="0"/>
              <w:jc w:val="center"/>
              <w:rPr>
                <w:rFonts w:hint="eastAsia" w:ascii="黑体" w:hAnsi="黑体" w:eastAsia="黑体" w:cs="黑体"/>
                <w:bCs/>
                <w:color w:val="auto"/>
                <w:spacing w:val="0"/>
                <w:kern w:val="0"/>
                <w:sz w:val="21"/>
                <w:szCs w:val="21"/>
                <w:highlight w:val="none"/>
                <w:vertAlign w:val="baseline"/>
                <w:lang w:val="en-US" w:eastAsia="zh-CN" w:bidi="ar"/>
              </w:rPr>
            </w:pPr>
            <w:r>
              <w:rPr>
                <w:rFonts w:hint="eastAsia" w:ascii="黑体" w:hAnsi="黑体" w:eastAsia="黑体" w:cs="黑体"/>
                <w:bCs/>
                <w:color w:val="auto"/>
                <w:spacing w:val="0"/>
                <w:kern w:val="0"/>
                <w:sz w:val="21"/>
                <w:szCs w:val="21"/>
                <w:highlight w:val="none"/>
                <w:vertAlign w:val="baseline"/>
                <w:lang w:val="en-US" w:eastAsia="zh-CN" w:bidi="ar"/>
              </w:rPr>
              <w:t>处罚公示期限</w:t>
            </w:r>
          </w:p>
        </w:tc>
      </w:tr>
      <w:tr w14:paraId="4DCAB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jc w:val="center"/>
        </w:trPr>
        <w:tc>
          <w:tcPr>
            <w:tcW w:w="461" w:type="pct"/>
            <w:noWrap w:val="0"/>
            <w:vAlign w:val="center"/>
          </w:tcPr>
          <w:p w14:paraId="38BE9561">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从轻</w:t>
            </w:r>
          </w:p>
        </w:tc>
        <w:tc>
          <w:tcPr>
            <w:tcW w:w="1684" w:type="pct"/>
            <w:noWrap w:val="0"/>
            <w:vAlign w:val="center"/>
          </w:tcPr>
          <w:p w14:paraId="20EA60AF">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8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未按照传染病检验检测技术规范和标准开展检验检测活动时间1年（不含）以下的，或出具虚假检验检测报告数量5份（不含）以下的；</w:t>
            </w:r>
          </w:p>
        </w:tc>
        <w:tc>
          <w:tcPr>
            <w:tcW w:w="783" w:type="pct"/>
            <w:noWrap w:val="0"/>
            <w:vAlign w:val="center"/>
          </w:tcPr>
          <w:p w14:paraId="672C8AB2">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8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且未造成传染病传播、流行的，且未造成人身伤害或致人死亡的；</w:t>
            </w:r>
          </w:p>
        </w:tc>
        <w:tc>
          <w:tcPr>
            <w:tcW w:w="1529" w:type="pct"/>
            <w:noWrap w:val="0"/>
            <w:vAlign w:val="top"/>
          </w:tcPr>
          <w:p w14:paraId="60578659">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8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给予警告或者通报批评，没收违法所得，并处罚款：罚款＜4万元；</w:t>
            </w:r>
          </w:p>
        </w:tc>
        <w:tc>
          <w:tcPr>
            <w:tcW w:w="541" w:type="pct"/>
            <w:noWrap w:val="0"/>
            <w:vAlign w:val="center"/>
          </w:tcPr>
          <w:p w14:paraId="59E003AE">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3个月</w:t>
            </w:r>
          </w:p>
        </w:tc>
      </w:tr>
      <w:tr w14:paraId="57087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jc w:val="center"/>
        </w:trPr>
        <w:tc>
          <w:tcPr>
            <w:tcW w:w="461" w:type="pct"/>
            <w:shd w:val="clear" w:color="auto" w:fill="auto"/>
            <w:noWrap w:val="0"/>
            <w:vAlign w:val="center"/>
          </w:tcPr>
          <w:p w14:paraId="57710219">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一般</w:t>
            </w:r>
          </w:p>
        </w:tc>
        <w:tc>
          <w:tcPr>
            <w:tcW w:w="1684" w:type="pct"/>
            <w:shd w:val="clear" w:color="auto" w:fill="auto"/>
            <w:noWrap w:val="0"/>
            <w:vAlign w:val="center"/>
          </w:tcPr>
          <w:p w14:paraId="4578E753">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8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未按照传染病检验检测技术规范和标准开展检验检测活动时间1年（含）以上2年（不含）以下的，或出具虚假检验检测报告数量5份（含）以上10份（不含）以下的；</w:t>
            </w:r>
          </w:p>
        </w:tc>
        <w:tc>
          <w:tcPr>
            <w:tcW w:w="783" w:type="pct"/>
            <w:shd w:val="clear" w:color="auto" w:fill="auto"/>
            <w:noWrap w:val="0"/>
            <w:vAlign w:val="center"/>
          </w:tcPr>
          <w:p w14:paraId="539A4C89">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8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且未造成传染病传播、流行的，且未造成人身伤害或致人死亡的；</w:t>
            </w:r>
          </w:p>
        </w:tc>
        <w:tc>
          <w:tcPr>
            <w:tcW w:w="1529" w:type="pct"/>
            <w:shd w:val="clear" w:color="auto" w:fill="auto"/>
            <w:noWrap w:val="0"/>
            <w:vAlign w:val="top"/>
          </w:tcPr>
          <w:p w14:paraId="778EBF3B">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8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给予警告或者通报批评，没收违法所得，并处罚款：4万元≤罚款＜7万元；</w:t>
            </w:r>
          </w:p>
        </w:tc>
        <w:tc>
          <w:tcPr>
            <w:tcW w:w="541" w:type="pct"/>
            <w:shd w:val="clear" w:color="auto" w:fill="auto"/>
            <w:noWrap w:val="0"/>
            <w:vAlign w:val="center"/>
          </w:tcPr>
          <w:p w14:paraId="3A4EC7CC">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1年</w:t>
            </w:r>
          </w:p>
        </w:tc>
      </w:tr>
      <w:tr w14:paraId="33276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1" w:hRule="atLeast"/>
          <w:jc w:val="center"/>
        </w:trPr>
        <w:tc>
          <w:tcPr>
            <w:tcW w:w="461" w:type="pct"/>
            <w:noWrap w:val="0"/>
            <w:vAlign w:val="center"/>
          </w:tcPr>
          <w:p w14:paraId="7A94BC53">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从重</w:t>
            </w:r>
          </w:p>
        </w:tc>
        <w:tc>
          <w:tcPr>
            <w:tcW w:w="1684" w:type="pct"/>
            <w:noWrap w:val="0"/>
            <w:vAlign w:val="center"/>
          </w:tcPr>
          <w:p w14:paraId="6D021EC1">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8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未按照传染病检验检测技术规范和标准开展检验检测活动时间2年（含）以上的，或出具虚假检验检测报告数量10份（含）以上的；</w:t>
            </w:r>
          </w:p>
        </w:tc>
        <w:tc>
          <w:tcPr>
            <w:tcW w:w="783" w:type="pct"/>
            <w:noWrap w:val="0"/>
            <w:vAlign w:val="center"/>
          </w:tcPr>
          <w:p w14:paraId="5277918A">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8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或造成传染病传播、流行的，或造成人身伤害或致人死亡的；</w:t>
            </w:r>
          </w:p>
        </w:tc>
        <w:tc>
          <w:tcPr>
            <w:tcW w:w="1529" w:type="pct"/>
            <w:noWrap w:val="0"/>
            <w:vAlign w:val="top"/>
          </w:tcPr>
          <w:p w14:paraId="4251EE84">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8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给予警告或者通报批评，没收违法所得，并处罚款：7万元≤罚款≤10万元；</w:t>
            </w:r>
          </w:p>
          <w:p w14:paraId="4B2781BB">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8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由原发证部门依法吊销相关许可证，并由原发证部门责令有关责任人员暂停六个月以上一年以下执业活动直至依法吊销执业证书</w:t>
            </w:r>
          </w:p>
        </w:tc>
        <w:tc>
          <w:tcPr>
            <w:tcW w:w="541" w:type="pct"/>
            <w:noWrap w:val="0"/>
            <w:vAlign w:val="center"/>
          </w:tcPr>
          <w:p w14:paraId="7A0B5122">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3年</w:t>
            </w:r>
          </w:p>
        </w:tc>
      </w:tr>
    </w:tbl>
    <w:p w14:paraId="325ABE57">
      <w:pPr>
        <w:rPr>
          <w:rFonts w:hint="eastAsia" w:ascii="宋体" w:hAnsi="宋体" w:eastAsia="宋体" w:cs="宋体"/>
          <w:b/>
          <w:bCs w:val="0"/>
          <w:color w:val="auto"/>
          <w:spacing w:val="0"/>
          <w:sz w:val="28"/>
          <w:szCs w:val="28"/>
          <w:highlight w:val="none"/>
          <w:lang w:val="en-US" w:eastAsia="zh-CN" w:bidi="ar-SA"/>
        </w:rPr>
      </w:pPr>
      <w:r>
        <w:rPr>
          <w:rFonts w:hint="eastAsia" w:ascii="宋体" w:hAnsi="宋体" w:eastAsia="宋体" w:cs="宋体"/>
          <w:b/>
          <w:bCs w:val="0"/>
          <w:color w:val="auto"/>
          <w:spacing w:val="0"/>
          <w:sz w:val="28"/>
          <w:szCs w:val="28"/>
          <w:highlight w:val="none"/>
          <w:lang w:val="en-US" w:eastAsia="zh-CN" w:bidi="ar-SA"/>
        </w:rPr>
        <w:br w:type="page"/>
      </w:r>
    </w:p>
    <w:p w14:paraId="4975DB5F">
      <w:pPr>
        <w:keepNext w:val="0"/>
        <w:keepLines w:val="0"/>
        <w:pageBreakBefore w:val="0"/>
        <w:widowControl w:val="0"/>
        <w:numPr>
          <w:ilvl w:val="0"/>
          <w:numId w:val="0"/>
        </w:numPr>
        <w:kinsoku/>
        <w:wordWrap/>
        <w:overflowPunct/>
        <w:autoSpaceDE/>
        <w:autoSpaceDN/>
        <w:bidi w:val="0"/>
        <w:adjustRightInd/>
        <w:snapToGrid/>
        <w:spacing w:line="400" w:lineRule="exact"/>
        <w:ind w:firstLine="560" w:firstLineChars="200"/>
        <w:jc w:val="both"/>
        <w:textAlignment w:val="auto"/>
        <w:rPr>
          <w:rFonts w:hint="eastAsia" w:ascii="黑体" w:hAnsi="黑体" w:eastAsia="黑体" w:cs="黑体"/>
          <w:b w:val="0"/>
          <w:bCs w:val="0"/>
          <w:color w:val="auto"/>
          <w:spacing w:val="0"/>
          <w:kern w:val="2"/>
          <w:sz w:val="28"/>
          <w:szCs w:val="28"/>
          <w:highlight w:val="none"/>
          <w:lang w:val="en-US" w:eastAsia="zh-CN" w:bidi="ar-SA"/>
        </w:rPr>
      </w:pPr>
      <w:r>
        <w:rPr>
          <w:rFonts w:hint="eastAsia" w:ascii="黑体" w:hAnsi="黑体" w:eastAsia="黑体" w:cs="黑体"/>
          <w:b w:val="0"/>
          <w:bCs w:val="0"/>
          <w:color w:val="auto"/>
          <w:spacing w:val="0"/>
          <w:kern w:val="2"/>
          <w:sz w:val="28"/>
          <w:szCs w:val="28"/>
          <w:highlight w:val="none"/>
          <w:lang w:val="en-US" w:eastAsia="zh-CN" w:bidi="ar-SA"/>
        </w:rPr>
        <w:t>十四、对生产、销售应当备案而未备案的消毒剂、消毒器械以及抗（抑）菌剂的处罚</w:t>
      </w:r>
    </w:p>
    <w:p w14:paraId="213F4F09">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400" w:lineRule="exact"/>
        <w:ind w:left="0" w:leftChars="0" w:right="0" w:firstLine="562" w:firstLineChars="200"/>
        <w:jc w:val="both"/>
        <w:textAlignment w:val="auto"/>
        <w:rPr>
          <w:rFonts w:hint="eastAsia" w:ascii="楷体_GB2312" w:hAnsi="楷体_GB2312" w:eastAsia="楷体_GB2312" w:cs="楷体_GB2312"/>
          <w:b/>
          <w:bCs/>
          <w:color w:val="auto"/>
          <w:spacing w:val="0"/>
          <w:kern w:val="0"/>
          <w:sz w:val="28"/>
          <w:szCs w:val="28"/>
          <w:highlight w:val="none"/>
          <w:lang w:val="en-US" w:eastAsia="zh-CN" w:bidi="ar"/>
          <w:woUserID w:val="7"/>
        </w:rPr>
      </w:pPr>
      <w:r>
        <w:rPr>
          <w:rFonts w:hint="eastAsia" w:ascii="楷体_GB2312" w:hAnsi="楷体_GB2312" w:eastAsia="楷体_GB2312" w:cs="楷体_GB2312"/>
          <w:b/>
          <w:bCs/>
          <w:color w:val="auto"/>
          <w:spacing w:val="0"/>
          <w:kern w:val="0"/>
          <w:sz w:val="28"/>
          <w:szCs w:val="28"/>
          <w:highlight w:val="none"/>
          <w:lang w:val="en-US" w:eastAsia="zh" w:bidi="ar"/>
          <w:woUserID w:val="7"/>
        </w:rPr>
        <w:t>（一）</w:t>
      </w:r>
      <w:r>
        <w:rPr>
          <w:rFonts w:hint="eastAsia" w:ascii="楷体_GB2312" w:hAnsi="楷体_GB2312" w:eastAsia="楷体_GB2312" w:cs="楷体_GB2312"/>
          <w:b/>
          <w:bCs/>
          <w:color w:val="auto"/>
          <w:spacing w:val="0"/>
          <w:kern w:val="0"/>
          <w:sz w:val="28"/>
          <w:szCs w:val="28"/>
          <w:highlight w:val="none"/>
          <w:lang w:val="en-US" w:eastAsia="zh-CN" w:bidi="ar"/>
          <w:woUserID w:val="7"/>
        </w:rPr>
        <w:t>违反依据</w:t>
      </w:r>
    </w:p>
    <w:p w14:paraId="6E17925B">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400" w:lineRule="exact"/>
        <w:ind w:left="0" w:leftChars="0" w:right="0" w:firstLine="420" w:firstLineChars="200"/>
        <w:jc w:val="both"/>
        <w:textAlignment w:val="auto"/>
        <w:rPr>
          <w:rFonts w:hint="default" w:ascii="仿宋_GB2312" w:hAnsi="仿宋_GB2312" w:eastAsia="仿宋_GB2312" w:cs="仿宋_GB2312"/>
          <w:bCs/>
          <w:color w:val="auto"/>
          <w:spacing w:val="0"/>
          <w:kern w:val="0"/>
          <w:sz w:val="21"/>
          <w:szCs w:val="21"/>
          <w:highlight w:val="none"/>
          <w:lang w:val="en-US" w:eastAsia="zh-CN" w:bidi="ar"/>
        </w:rPr>
      </w:pPr>
      <w:r>
        <w:rPr>
          <w:rFonts w:hint="default" w:ascii="仿宋_GB2312" w:hAnsi="仿宋_GB2312" w:eastAsia="仿宋_GB2312" w:cs="仿宋_GB2312"/>
          <w:bCs/>
          <w:color w:val="auto"/>
          <w:spacing w:val="0"/>
          <w:kern w:val="0"/>
          <w:sz w:val="21"/>
          <w:szCs w:val="21"/>
          <w:highlight w:val="none"/>
          <w:lang w:val="en-US" w:eastAsia="zh-CN" w:bidi="ar"/>
        </w:rPr>
        <w:t>《中华人民共和国传染病防治法》  第三十八条 第二款  用于传染病防治的消毒产品的生产企业，应当经省级人民政府疾病预防控制部门批准，取得卫生许可。利用新材料、新工艺技术和新杀菌原理生产的消毒剂和消毒器械，应当经国务院疾病预防控制部门批准，取得卫生许可；其他消毒剂、消毒器械以及抗（抑）菌剂，应当报省级人民政府疾病预防控制部门备案。</w:t>
      </w:r>
    </w:p>
    <w:p w14:paraId="47657BF7">
      <w:pPr>
        <w:keepNext w:val="0"/>
        <w:keepLines w:val="0"/>
        <w:pageBreakBefore w:val="0"/>
        <w:widowControl w:val="0"/>
        <w:suppressLineNumbers w:val="0"/>
        <w:kinsoku/>
        <w:wordWrap/>
        <w:overflowPunct/>
        <w:topLinePunct/>
        <w:autoSpaceDE/>
        <w:autoSpaceDN/>
        <w:bidi w:val="0"/>
        <w:adjustRightInd/>
        <w:snapToGrid/>
        <w:spacing w:line="400" w:lineRule="exact"/>
        <w:ind w:left="0" w:leftChars="0" w:firstLine="562" w:firstLineChars="200"/>
        <w:jc w:val="both"/>
        <w:textAlignment w:val="auto"/>
        <w:rPr>
          <w:rFonts w:hint="eastAsia" w:ascii="仿宋_GB2312" w:hAnsi="仿宋_GB2312" w:eastAsia="仿宋_GB2312" w:cs="仿宋_GB2312"/>
          <w:b/>
          <w:bCs/>
          <w:color w:val="auto"/>
          <w:spacing w:val="0"/>
          <w:kern w:val="0"/>
          <w:sz w:val="21"/>
          <w:szCs w:val="21"/>
          <w:highlight w:val="none"/>
          <w:lang w:val="en-US" w:eastAsia="zh-CN" w:bidi="ar"/>
          <w:woUserID w:val="7"/>
        </w:rPr>
      </w:pPr>
      <w:r>
        <w:rPr>
          <w:rFonts w:hint="eastAsia" w:ascii="楷体_GB2312" w:hAnsi="楷体_GB2312" w:eastAsia="楷体_GB2312" w:cs="楷体_GB2312"/>
          <w:b/>
          <w:bCs/>
          <w:color w:val="auto"/>
          <w:spacing w:val="0"/>
          <w:kern w:val="0"/>
          <w:sz w:val="28"/>
          <w:szCs w:val="28"/>
          <w:highlight w:val="none"/>
          <w:lang w:val="en-US" w:eastAsia="zh" w:bidi="ar"/>
          <w:woUserID w:val="7"/>
        </w:rPr>
        <w:t>（二）</w:t>
      </w:r>
      <w:r>
        <w:rPr>
          <w:rFonts w:hint="eastAsia" w:ascii="楷体_GB2312" w:hAnsi="楷体_GB2312" w:eastAsia="楷体_GB2312" w:cs="楷体_GB2312"/>
          <w:b/>
          <w:bCs/>
          <w:color w:val="auto"/>
          <w:spacing w:val="0"/>
          <w:kern w:val="0"/>
          <w:sz w:val="28"/>
          <w:szCs w:val="28"/>
          <w:highlight w:val="none"/>
          <w:lang w:val="en-US" w:eastAsia="zh-CN" w:bidi="ar"/>
          <w:woUserID w:val="7"/>
        </w:rPr>
        <w:t>处罚依据</w:t>
      </w:r>
    </w:p>
    <w:p w14:paraId="22431E5E">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400" w:lineRule="exact"/>
        <w:ind w:left="0" w:right="0" w:firstLine="420" w:firstLineChars="200"/>
        <w:jc w:val="both"/>
        <w:textAlignment w:val="auto"/>
        <w:rPr>
          <w:rFonts w:hint="default" w:ascii="仿宋_GB2312" w:hAnsi="仿宋_GB2312" w:eastAsia="仿宋_GB2312" w:cs="仿宋_GB2312"/>
          <w:bCs/>
          <w:color w:val="auto"/>
          <w:spacing w:val="0"/>
          <w:kern w:val="0"/>
          <w:sz w:val="21"/>
          <w:szCs w:val="21"/>
          <w:highlight w:val="none"/>
          <w:lang w:val="en-US" w:eastAsia="zh-CN" w:bidi="ar"/>
        </w:rPr>
      </w:pPr>
      <w:r>
        <w:rPr>
          <w:rFonts w:hint="default" w:ascii="仿宋_GB2312" w:hAnsi="仿宋_GB2312" w:eastAsia="仿宋_GB2312" w:cs="仿宋_GB2312"/>
          <w:bCs/>
          <w:color w:val="auto"/>
          <w:spacing w:val="0"/>
          <w:kern w:val="0"/>
          <w:sz w:val="21"/>
          <w:szCs w:val="21"/>
          <w:highlight w:val="none"/>
          <w:lang w:val="en-US" w:eastAsia="zh-CN" w:bidi="ar"/>
        </w:rPr>
        <w:t>《中华人民共和国传染病防治法》第一百零八条第（四）项 违反本法规定，有下列情形之一的，由县级以上人民政府卫生健康、疾病预防控制等部门依据职责责令改正，给予警告或者通报批评，没收违法所得，可以并处十万元以下罚款；情节严重的，可以由原发证部门依法吊销相关许可证，对直接负责的主管人员和其他直接责任人员依法给予处分，并可以由原发证部门责令有关责任人员暂停六个月以上一年以下执业活动直至依法吊销执业证书：</w:t>
      </w:r>
    </w:p>
    <w:p w14:paraId="3BDAB463">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400" w:lineRule="exact"/>
        <w:ind w:left="0" w:right="0" w:firstLine="420" w:firstLineChars="200"/>
        <w:jc w:val="both"/>
        <w:textAlignment w:val="auto"/>
        <w:rPr>
          <w:rFonts w:hint="default" w:ascii="仿宋_GB2312" w:hAnsi="仿宋_GB2312" w:eastAsia="仿宋_GB2312" w:cs="仿宋_GB2312"/>
          <w:bCs/>
          <w:color w:val="auto"/>
          <w:spacing w:val="0"/>
          <w:kern w:val="0"/>
          <w:sz w:val="21"/>
          <w:szCs w:val="21"/>
          <w:highlight w:val="none"/>
          <w:lang w:val="en-US" w:eastAsia="zh-CN" w:bidi="ar"/>
        </w:rPr>
      </w:pPr>
      <w:r>
        <w:rPr>
          <w:rFonts w:hint="default" w:ascii="仿宋_GB2312" w:hAnsi="仿宋_GB2312" w:eastAsia="仿宋_GB2312" w:cs="仿宋_GB2312"/>
          <w:bCs/>
          <w:color w:val="auto"/>
          <w:spacing w:val="0"/>
          <w:kern w:val="0"/>
          <w:sz w:val="21"/>
          <w:szCs w:val="21"/>
          <w:highlight w:val="none"/>
          <w:lang w:val="en-US" w:eastAsia="zh-CN" w:bidi="ar"/>
        </w:rPr>
        <w:t>（四）生产、销售应当备案而未备案的消毒剂、消毒器械以及抗（抑）菌剂；</w:t>
      </w:r>
    </w:p>
    <w:p w14:paraId="6B5D330D">
      <w:pPr>
        <w:keepNext w:val="0"/>
        <w:keepLines w:val="0"/>
        <w:pageBreakBefore w:val="0"/>
        <w:widowControl w:val="0"/>
        <w:suppressLineNumbers w:val="0"/>
        <w:kinsoku/>
        <w:wordWrap/>
        <w:overflowPunct/>
        <w:topLinePunct/>
        <w:autoSpaceDE/>
        <w:autoSpaceDN/>
        <w:bidi w:val="0"/>
        <w:adjustRightInd/>
        <w:snapToGrid/>
        <w:spacing w:line="400" w:lineRule="exact"/>
        <w:ind w:firstLine="562" w:firstLineChars="200"/>
        <w:jc w:val="both"/>
        <w:textAlignment w:val="auto"/>
        <w:rPr>
          <w:rFonts w:hint="eastAsia" w:ascii="宋体" w:hAnsi="宋体" w:eastAsia="宋体" w:cs="宋体"/>
          <w:b/>
          <w:bCs/>
          <w:color w:val="auto"/>
          <w:spacing w:val="0"/>
          <w:kern w:val="0"/>
          <w:sz w:val="21"/>
          <w:szCs w:val="21"/>
          <w:highlight w:val="none"/>
          <w:lang w:val="en-US" w:eastAsia="zh-CN" w:bidi="ar"/>
          <w:woUserID w:val="7"/>
        </w:rPr>
      </w:pPr>
      <w:r>
        <w:rPr>
          <w:rFonts w:hint="eastAsia" w:ascii="楷体_GB2312" w:hAnsi="楷体_GB2312" w:eastAsia="楷体_GB2312" w:cs="楷体_GB2312"/>
          <w:b/>
          <w:bCs/>
          <w:color w:val="auto"/>
          <w:spacing w:val="0"/>
          <w:kern w:val="0"/>
          <w:sz w:val="28"/>
          <w:szCs w:val="28"/>
          <w:highlight w:val="none"/>
          <w:lang w:val="en-US" w:eastAsia="zh" w:bidi="ar"/>
          <w:woUserID w:val="7"/>
        </w:rPr>
        <w:t>（三）</w:t>
      </w:r>
      <w:r>
        <w:rPr>
          <w:rFonts w:hint="eastAsia" w:ascii="楷体_GB2312" w:hAnsi="楷体_GB2312" w:eastAsia="楷体_GB2312" w:cs="楷体_GB2312"/>
          <w:b/>
          <w:bCs/>
          <w:color w:val="auto"/>
          <w:spacing w:val="0"/>
          <w:kern w:val="0"/>
          <w:sz w:val="28"/>
          <w:szCs w:val="28"/>
          <w:highlight w:val="none"/>
          <w:lang w:val="en-US" w:eastAsia="zh-CN" w:bidi="ar"/>
          <w:woUserID w:val="7"/>
        </w:rPr>
        <w:t>裁量标准</w:t>
      </w:r>
    </w:p>
    <w:tbl>
      <w:tblPr>
        <w:tblStyle w:val="10"/>
        <w:tblW w:w="502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7"/>
        <w:gridCol w:w="3410"/>
        <w:gridCol w:w="4134"/>
        <w:gridCol w:w="4051"/>
        <w:gridCol w:w="1507"/>
      </w:tblGrid>
      <w:tr w14:paraId="3ABC9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399" w:type="pct"/>
            <w:noWrap w:val="0"/>
            <w:vAlign w:val="center"/>
          </w:tcPr>
          <w:p w14:paraId="5954A850">
            <w:pPr>
              <w:keepNext w:val="0"/>
              <w:keepLines w:val="0"/>
              <w:widowControl/>
              <w:suppressLineNumbers w:val="0"/>
              <w:spacing w:before="0" w:beforeAutospacing="0" w:after="0" w:afterAutospacing="0"/>
              <w:ind w:left="0" w:right="0"/>
              <w:jc w:val="center"/>
              <w:rPr>
                <w:rFonts w:hint="eastAsia" w:ascii="黑体" w:hAnsi="黑体" w:eastAsia="黑体" w:cs="黑体"/>
                <w:color w:val="auto"/>
                <w:spacing w:val="0"/>
                <w:sz w:val="21"/>
                <w:szCs w:val="21"/>
                <w:highlight w:val="none"/>
                <w:lang w:val="en-US" w:eastAsia="zh-CN"/>
              </w:rPr>
            </w:pPr>
            <w:r>
              <w:rPr>
                <w:rFonts w:hint="eastAsia" w:ascii="黑体" w:hAnsi="黑体" w:eastAsia="黑体" w:cs="黑体"/>
                <w:color w:val="auto"/>
                <w:spacing w:val="0"/>
                <w:sz w:val="21"/>
                <w:szCs w:val="21"/>
                <w:highlight w:val="none"/>
                <w:lang w:val="en-US" w:eastAsia="zh-CN"/>
              </w:rPr>
              <w:t>裁量阶次</w:t>
            </w:r>
          </w:p>
        </w:tc>
        <w:tc>
          <w:tcPr>
            <w:tcW w:w="2648" w:type="pct"/>
            <w:gridSpan w:val="2"/>
            <w:noWrap w:val="0"/>
            <w:vAlign w:val="center"/>
          </w:tcPr>
          <w:p w14:paraId="200CE223">
            <w:pPr>
              <w:keepNext w:val="0"/>
              <w:keepLines w:val="0"/>
              <w:widowControl/>
              <w:suppressLineNumbers w:val="0"/>
              <w:spacing w:before="0" w:beforeAutospacing="0" w:after="0" w:afterAutospacing="0"/>
              <w:ind w:left="0" w:right="0"/>
              <w:jc w:val="center"/>
              <w:rPr>
                <w:rFonts w:hint="eastAsia" w:ascii="黑体" w:hAnsi="黑体" w:eastAsia="黑体" w:cs="黑体"/>
                <w:color w:val="auto"/>
                <w:spacing w:val="0"/>
                <w:sz w:val="21"/>
                <w:szCs w:val="21"/>
                <w:highlight w:val="none"/>
                <w:lang w:val="en-US" w:eastAsia="zh-CN"/>
              </w:rPr>
            </w:pPr>
            <w:r>
              <w:rPr>
                <w:rFonts w:hint="eastAsia" w:ascii="黑体" w:hAnsi="黑体" w:eastAsia="黑体" w:cs="黑体"/>
                <w:color w:val="auto"/>
                <w:spacing w:val="0"/>
                <w:sz w:val="21"/>
                <w:szCs w:val="21"/>
                <w:highlight w:val="none"/>
                <w:lang w:val="en-US" w:eastAsia="zh-CN"/>
              </w:rPr>
              <w:t>情节后果</w:t>
            </w:r>
          </w:p>
        </w:tc>
        <w:tc>
          <w:tcPr>
            <w:tcW w:w="1422" w:type="pct"/>
            <w:noWrap w:val="0"/>
            <w:vAlign w:val="center"/>
          </w:tcPr>
          <w:p w14:paraId="5E08AFB1">
            <w:pPr>
              <w:keepNext w:val="0"/>
              <w:keepLines w:val="0"/>
              <w:widowControl/>
              <w:suppressLineNumbers w:val="0"/>
              <w:spacing w:before="0" w:beforeAutospacing="0" w:after="0" w:afterAutospacing="0"/>
              <w:ind w:left="0" w:right="0"/>
              <w:jc w:val="center"/>
              <w:rPr>
                <w:rFonts w:hint="eastAsia" w:ascii="黑体" w:hAnsi="黑体" w:eastAsia="黑体" w:cs="黑体"/>
                <w:bCs/>
                <w:color w:val="auto"/>
                <w:spacing w:val="0"/>
                <w:kern w:val="0"/>
                <w:sz w:val="21"/>
                <w:szCs w:val="21"/>
                <w:highlight w:val="none"/>
                <w:vertAlign w:val="baseline"/>
                <w:lang w:val="en-US" w:eastAsia="zh-CN" w:bidi="ar"/>
              </w:rPr>
            </w:pPr>
            <w:r>
              <w:rPr>
                <w:rFonts w:hint="eastAsia" w:ascii="黑体" w:hAnsi="黑体" w:eastAsia="黑体" w:cs="黑体"/>
                <w:bCs/>
                <w:color w:val="auto"/>
                <w:spacing w:val="0"/>
                <w:kern w:val="0"/>
                <w:sz w:val="21"/>
                <w:szCs w:val="21"/>
                <w:highlight w:val="none"/>
                <w:vertAlign w:val="baseline"/>
                <w:lang w:val="en-US" w:eastAsia="zh-CN" w:bidi="ar"/>
              </w:rPr>
              <w:t>裁量标准</w:t>
            </w:r>
          </w:p>
        </w:tc>
        <w:tc>
          <w:tcPr>
            <w:tcW w:w="529" w:type="pct"/>
            <w:noWrap w:val="0"/>
            <w:vAlign w:val="center"/>
          </w:tcPr>
          <w:p w14:paraId="4581A300">
            <w:pPr>
              <w:keepNext w:val="0"/>
              <w:keepLines w:val="0"/>
              <w:widowControl/>
              <w:suppressLineNumbers w:val="0"/>
              <w:spacing w:before="0" w:beforeAutospacing="0" w:after="0" w:afterAutospacing="0"/>
              <w:ind w:left="0" w:right="0"/>
              <w:jc w:val="center"/>
              <w:rPr>
                <w:rFonts w:hint="eastAsia" w:ascii="黑体" w:hAnsi="黑体" w:eastAsia="黑体" w:cs="黑体"/>
                <w:bCs/>
                <w:color w:val="auto"/>
                <w:spacing w:val="0"/>
                <w:kern w:val="0"/>
                <w:sz w:val="21"/>
                <w:szCs w:val="21"/>
                <w:highlight w:val="none"/>
                <w:vertAlign w:val="baseline"/>
                <w:lang w:val="en-US" w:eastAsia="zh-CN" w:bidi="ar"/>
              </w:rPr>
            </w:pPr>
            <w:r>
              <w:rPr>
                <w:rFonts w:hint="eastAsia" w:ascii="黑体" w:hAnsi="黑体" w:eastAsia="黑体" w:cs="黑体"/>
                <w:bCs/>
                <w:color w:val="auto"/>
                <w:spacing w:val="0"/>
                <w:kern w:val="0"/>
                <w:sz w:val="21"/>
                <w:szCs w:val="21"/>
                <w:highlight w:val="none"/>
                <w:vertAlign w:val="baseline"/>
                <w:lang w:val="en-US" w:eastAsia="zh-CN" w:bidi="ar"/>
              </w:rPr>
              <w:t>处罚公示期限</w:t>
            </w:r>
          </w:p>
        </w:tc>
      </w:tr>
      <w:tr w14:paraId="363EF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99" w:type="pct"/>
            <w:noWrap w:val="0"/>
            <w:vAlign w:val="center"/>
          </w:tcPr>
          <w:p w14:paraId="4D1656B0">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从轻</w:t>
            </w:r>
          </w:p>
        </w:tc>
        <w:tc>
          <w:tcPr>
            <w:tcW w:w="1197" w:type="pct"/>
            <w:noWrap w:val="0"/>
            <w:vAlign w:val="center"/>
          </w:tcPr>
          <w:p w14:paraId="22371D76">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7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生产、销售应当备案而未备案的消毒剂、消毒器械以及抗（抑）菌剂产品种类5种（不含）以下的；</w:t>
            </w:r>
          </w:p>
        </w:tc>
        <w:tc>
          <w:tcPr>
            <w:tcW w:w="1451" w:type="pct"/>
            <w:noWrap w:val="0"/>
            <w:vAlign w:val="center"/>
          </w:tcPr>
          <w:p w14:paraId="31023D41">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7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且未因使用应当备案而未备案的消毒剂、消毒器械以及抗（抑）菌剂造成传染病传播、流行的，未造成人身伤害或致人死亡的；</w:t>
            </w:r>
          </w:p>
        </w:tc>
        <w:tc>
          <w:tcPr>
            <w:tcW w:w="1422" w:type="pct"/>
            <w:noWrap w:val="0"/>
            <w:vAlign w:val="center"/>
          </w:tcPr>
          <w:p w14:paraId="465517FF">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7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给予警告或者通报批评，没收违法所得，并处罚款：0元≤罚款＜4万元；</w:t>
            </w:r>
          </w:p>
        </w:tc>
        <w:tc>
          <w:tcPr>
            <w:tcW w:w="529" w:type="pct"/>
            <w:noWrap w:val="0"/>
            <w:vAlign w:val="center"/>
          </w:tcPr>
          <w:p w14:paraId="57A9C930">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3个月</w:t>
            </w:r>
          </w:p>
        </w:tc>
      </w:tr>
      <w:tr w14:paraId="1B2DD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99" w:type="pct"/>
            <w:shd w:val="clear" w:color="auto" w:fill="auto"/>
            <w:noWrap w:val="0"/>
            <w:vAlign w:val="center"/>
          </w:tcPr>
          <w:p w14:paraId="4BDD04B2">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一般</w:t>
            </w:r>
          </w:p>
        </w:tc>
        <w:tc>
          <w:tcPr>
            <w:tcW w:w="1197" w:type="pct"/>
            <w:shd w:val="clear" w:color="auto" w:fill="auto"/>
            <w:noWrap w:val="0"/>
            <w:vAlign w:val="center"/>
          </w:tcPr>
          <w:p w14:paraId="7F5FEDB6">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7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生产、销售应当备案而未备案的消毒剂、消毒器械以及抗（抑）菌剂产品种类5种（含）以上10种（不含）以下的；</w:t>
            </w:r>
          </w:p>
        </w:tc>
        <w:tc>
          <w:tcPr>
            <w:tcW w:w="1451" w:type="pct"/>
            <w:shd w:val="clear" w:color="auto" w:fill="auto"/>
            <w:noWrap w:val="0"/>
            <w:vAlign w:val="center"/>
          </w:tcPr>
          <w:p w14:paraId="1BD1B7D1">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7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且未因使用应当备案而未备案的消毒剂、消毒器械以及抗（抑）菌剂造成传染病传播、流行的，未造成人身伤害或致人死亡的；</w:t>
            </w:r>
          </w:p>
        </w:tc>
        <w:tc>
          <w:tcPr>
            <w:tcW w:w="1422" w:type="pct"/>
            <w:shd w:val="clear" w:color="auto" w:fill="auto"/>
            <w:noWrap w:val="0"/>
            <w:vAlign w:val="center"/>
          </w:tcPr>
          <w:p w14:paraId="71105890">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7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给予警告或者通报批评，没收违法所得，并处罚款：4万元≤罚款＜7万元；</w:t>
            </w:r>
          </w:p>
        </w:tc>
        <w:tc>
          <w:tcPr>
            <w:tcW w:w="529" w:type="pct"/>
            <w:shd w:val="clear" w:color="auto" w:fill="auto"/>
            <w:noWrap w:val="0"/>
            <w:vAlign w:val="center"/>
          </w:tcPr>
          <w:p w14:paraId="2296C263">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1年</w:t>
            </w:r>
          </w:p>
        </w:tc>
      </w:tr>
      <w:tr w14:paraId="151CA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99" w:type="pct"/>
            <w:noWrap w:val="0"/>
            <w:vAlign w:val="center"/>
          </w:tcPr>
          <w:p w14:paraId="54AEFF5A">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从重</w:t>
            </w:r>
          </w:p>
        </w:tc>
        <w:tc>
          <w:tcPr>
            <w:tcW w:w="1197" w:type="pct"/>
            <w:noWrap w:val="0"/>
            <w:vAlign w:val="center"/>
          </w:tcPr>
          <w:p w14:paraId="3DA4E669">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7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生产、销售应当备案而未备案的消毒剂、消毒器械以及抗（抑）菌剂产品种类10种（含）以上的；</w:t>
            </w:r>
          </w:p>
        </w:tc>
        <w:tc>
          <w:tcPr>
            <w:tcW w:w="1451" w:type="pct"/>
            <w:noWrap w:val="0"/>
            <w:vAlign w:val="center"/>
          </w:tcPr>
          <w:p w14:paraId="4A11230A">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7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或因使用应当备案而未备案的消毒剂、消毒器械以及抗（抑）菌剂造成传染病传播、流行的，或造成人身伤害或致人死亡的；</w:t>
            </w:r>
          </w:p>
        </w:tc>
        <w:tc>
          <w:tcPr>
            <w:tcW w:w="1422" w:type="pct"/>
            <w:noWrap w:val="0"/>
            <w:vAlign w:val="center"/>
          </w:tcPr>
          <w:p w14:paraId="793483F1">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7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给予警告或者通报批评，没收违法所得，并处罚款：7万元≤罚款≤10万元；</w:t>
            </w:r>
          </w:p>
          <w:p w14:paraId="1D64933E">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7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由原发证部门依法吊销相关许可证，并可以由原发证部门责令有关责任人员暂停六个月以上一年以下执业活动直至依法吊销执业证书</w:t>
            </w:r>
          </w:p>
        </w:tc>
        <w:tc>
          <w:tcPr>
            <w:tcW w:w="529" w:type="pct"/>
            <w:noWrap w:val="0"/>
            <w:vAlign w:val="center"/>
          </w:tcPr>
          <w:p w14:paraId="08FA9A12">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3年</w:t>
            </w:r>
          </w:p>
        </w:tc>
      </w:tr>
    </w:tbl>
    <w:p w14:paraId="6B143A79">
      <w:pPr>
        <w:rPr>
          <w:rFonts w:hint="eastAsia" w:ascii="宋体" w:hAnsi="宋体" w:eastAsia="宋体" w:cs="宋体"/>
          <w:b/>
          <w:bCs w:val="0"/>
          <w:color w:val="auto"/>
          <w:spacing w:val="0"/>
          <w:sz w:val="28"/>
          <w:szCs w:val="28"/>
          <w:highlight w:val="none"/>
          <w:lang w:val="en-US" w:eastAsia="zh-CN" w:bidi="ar-SA"/>
        </w:rPr>
      </w:pPr>
      <w:r>
        <w:rPr>
          <w:rFonts w:hint="eastAsia" w:ascii="宋体" w:hAnsi="宋体" w:eastAsia="宋体" w:cs="宋体"/>
          <w:b/>
          <w:bCs w:val="0"/>
          <w:color w:val="auto"/>
          <w:spacing w:val="0"/>
          <w:sz w:val="28"/>
          <w:szCs w:val="28"/>
          <w:highlight w:val="none"/>
          <w:lang w:val="en-US" w:eastAsia="zh-CN" w:bidi="ar-SA"/>
        </w:rPr>
        <w:br w:type="page"/>
      </w:r>
    </w:p>
    <w:p w14:paraId="396E5190">
      <w:pPr>
        <w:keepNext w:val="0"/>
        <w:keepLines w:val="0"/>
        <w:pageBreakBefore w:val="0"/>
        <w:widowControl w:val="0"/>
        <w:numPr>
          <w:ilvl w:val="0"/>
          <w:numId w:val="0"/>
        </w:numPr>
        <w:kinsoku/>
        <w:wordWrap/>
        <w:overflowPunct/>
        <w:topLinePunct/>
        <w:autoSpaceDE/>
        <w:autoSpaceDN/>
        <w:bidi w:val="0"/>
        <w:adjustRightInd/>
        <w:snapToGrid/>
        <w:spacing w:line="400" w:lineRule="exact"/>
        <w:ind w:firstLine="560" w:firstLineChars="200"/>
        <w:jc w:val="both"/>
        <w:textAlignment w:val="auto"/>
        <w:rPr>
          <w:rFonts w:hint="eastAsia" w:ascii="黑体" w:hAnsi="黑体" w:eastAsia="黑体" w:cs="黑体"/>
          <w:b w:val="0"/>
          <w:bCs w:val="0"/>
          <w:color w:val="auto"/>
          <w:spacing w:val="0"/>
          <w:kern w:val="2"/>
          <w:sz w:val="28"/>
          <w:szCs w:val="28"/>
          <w:highlight w:val="none"/>
          <w:lang w:val="en-US" w:eastAsia="zh-CN" w:bidi="ar-SA"/>
        </w:rPr>
      </w:pPr>
      <w:r>
        <w:rPr>
          <w:rFonts w:hint="eastAsia" w:ascii="黑体" w:hAnsi="黑体" w:eastAsia="黑体" w:cs="黑体"/>
          <w:b w:val="0"/>
          <w:bCs w:val="0"/>
          <w:color w:val="auto"/>
          <w:spacing w:val="0"/>
          <w:kern w:val="2"/>
          <w:sz w:val="28"/>
          <w:szCs w:val="28"/>
          <w:highlight w:val="none"/>
          <w:lang w:val="en-US" w:eastAsia="zh-CN" w:bidi="ar-SA"/>
        </w:rPr>
        <w:t>十五、对在国家确认的自然疫源地兴建水利、交通、旅游、能源等大型建设项目，未经卫生调查进行施工，或者未按照疾病预防控制机构的意见采取必要的传染病预防、控制措施的处罚</w:t>
      </w:r>
    </w:p>
    <w:p w14:paraId="32A75AFF">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400" w:lineRule="exact"/>
        <w:ind w:left="0" w:leftChars="0" w:right="0" w:firstLine="562" w:firstLineChars="200"/>
        <w:jc w:val="both"/>
        <w:textAlignment w:val="auto"/>
        <w:rPr>
          <w:rFonts w:hint="eastAsia" w:ascii="楷体_GB2312" w:hAnsi="楷体_GB2312" w:eastAsia="楷体_GB2312" w:cs="楷体_GB2312"/>
          <w:b/>
          <w:bCs/>
          <w:color w:val="auto"/>
          <w:spacing w:val="0"/>
          <w:kern w:val="0"/>
          <w:sz w:val="28"/>
          <w:szCs w:val="28"/>
          <w:highlight w:val="none"/>
          <w:lang w:val="en-US" w:eastAsia="zh" w:bidi="ar"/>
          <w:woUserID w:val="7"/>
        </w:rPr>
      </w:pPr>
      <w:r>
        <w:rPr>
          <w:rFonts w:hint="eastAsia" w:ascii="楷体_GB2312" w:hAnsi="楷体_GB2312" w:eastAsia="楷体_GB2312" w:cs="楷体_GB2312"/>
          <w:b/>
          <w:bCs/>
          <w:color w:val="auto"/>
          <w:spacing w:val="0"/>
          <w:kern w:val="0"/>
          <w:sz w:val="28"/>
          <w:szCs w:val="28"/>
          <w:highlight w:val="none"/>
          <w:lang w:val="en-US" w:eastAsia="zh" w:bidi="ar"/>
          <w:woUserID w:val="7"/>
        </w:rPr>
        <w:t>（一）</w:t>
      </w:r>
      <w:r>
        <w:rPr>
          <w:rFonts w:hint="eastAsia" w:ascii="楷体_GB2312" w:hAnsi="楷体_GB2312" w:eastAsia="楷体_GB2312" w:cs="楷体_GB2312"/>
          <w:b/>
          <w:bCs/>
          <w:color w:val="auto"/>
          <w:spacing w:val="0"/>
          <w:kern w:val="0"/>
          <w:sz w:val="28"/>
          <w:szCs w:val="28"/>
          <w:highlight w:val="none"/>
          <w:lang w:val="en-US" w:eastAsia="zh-CN" w:bidi="ar"/>
          <w:woUserID w:val="7"/>
        </w:rPr>
        <w:t>违反依据</w:t>
      </w:r>
      <w:r>
        <w:rPr>
          <w:rFonts w:hint="eastAsia" w:ascii="楷体_GB2312" w:hAnsi="楷体_GB2312" w:eastAsia="楷体_GB2312" w:cs="楷体_GB2312"/>
          <w:b/>
          <w:bCs/>
          <w:color w:val="auto"/>
          <w:spacing w:val="0"/>
          <w:kern w:val="0"/>
          <w:sz w:val="28"/>
          <w:szCs w:val="28"/>
          <w:highlight w:val="none"/>
          <w:lang w:val="en-US" w:eastAsia="zh" w:bidi="ar"/>
          <w:woUserID w:val="7"/>
        </w:rPr>
        <w:t xml:space="preserve"> </w:t>
      </w:r>
    </w:p>
    <w:p w14:paraId="3B6BF538">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400" w:lineRule="exact"/>
        <w:ind w:left="0" w:leftChars="0" w:right="0" w:firstLine="420" w:firstLineChars="200"/>
        <w:jc w:val="both"/>
        <w:textAlignment w:val="auto"/>
        <w:rPr>
          <w:rFonts w:hint="default" w:ascii="仿宋_GB2312" w:hAnsi="仿宋_GB2312" w:eastAsia="仿宋_GB2312" w:cs="仿宋_GB2312"/>
          <w:color w:val="auto"/>
          <w:spacing w:val="0"/>
          <w:kern w:val="2"/>
          <w:sz w:val="21"/>
          <w:szCs w:val="21"/>
          <w:highlight w:val="none"/>
          <w:lang w:val="en-US" w:eastAsia="zh-CN" w:bidi="ar-SA"/>
        </w:rPr>
      </w:pPr>
      <w:r>
        <w:rPr>
          <w:rFonts w:hint="eastAsia" w:ascii="仿宋_GB2312" w:hAnsi="仿宋_GB2312" w:eastAsia="仿宋_GB2312" w:cs="仿宋_GB2312"/>
          <w:bCs/>
          <w:color w:val="auto"/>
          <w:spacing w:val="0"/>
          <w:kern w:val="0"/>
          <w:sz w:val="21"/>
          <w:szCs w:val="21"/>
          <w:highlight w:val="none"/>
          <w:lang w:val="en-US" w:eastAsia="zh" w:bidi="ar"/>
          <w:woUserID w:val="7"/>
        </w:rPr>
        <w:t>《</w:t>
      </w:r>
      <w:r>
        <w:rPr>
          <w:rFonts w:hint="default" w:ascii="仿宋_GB2312" w:hAnsi="仿宋_GB2312" w:eastAsia="仿宋_GB2312" w:cs="仿宋_GB2312"/>
          <w:bCs/>
          <w:color w:val="auto"/>
          <w:spacing w:val="0"/>
          <w:kern w:val="0"/>
          <w:sz w:val="21"/>
          <w:szCs w:val="21"/>
          <w:highlight w:val="none"/>
          <w:lang w:val="en-US" w:eastAsia="zh-CN" w:bidi="ar"/>
        </w:rPr>
        <w:t>中华人民共和国传染病防治法》第三十七条  在国家确认的自然疫源地计划兴建水利、交通、旅游、能源等大型建设项目的，应当事先由省级以上疾病预防控制机构对施工环境进行卫生调查。建设单位应当根据疾病预防控制机构的意见，采取必要的传染病预防、控制措施。施工期间，建设单位应当设专人负责工地上的卫生防疫工作。施工期间和工程竣工后，疾病预防控制机构应当对可能发生的传染病进行监测。</w:t>
      </w:r>
    </w:p>
    <w:p w14:paraId="7BE4E1BD">
      <w:pPr>
        <w:keepNext w:val="0"/>
        <w:keepLines w:val="0"/>
        <w:pageBreakBefore w:val="0"/>
        <w:widowControl w:val="0"/>
        <w:suppressLineNumbers w:val="0"/>
        <w:kinsoku/>
        <w:wordWrap/>
        <w:overflowPunct/>
        <w:topLinePunct/>
        <w:autoSpaceDE/>
        <w:autoSpaceDN/>
        <w:bidi w:val="0"/>
        <w:adjustRightInd/>
        <w:snapToGrid/>
        <w:spacing w:line="400" w:lineRule="exact"/>
        <w:ind w:left="0" w:leftChars="0" w:firstLine="562" w:firstLineChars="200"/>
        <w:jc w:val="both"/>
        <w:textAlignment w:val="auto"/>
        <w:rPr>
          <w:rFonts w:hint="eastAsia" w:ascii="仿宋_GB2312" w:hAnsi="仿宋_GB2312" w:eastAsia="仿宋_GB2312" w:cs="仿宋_GB2312"/>
          <w:b/>
          <w:bCs/>
          <w:color w:val="auto"/>
          <w:spacing w:val="0"/>
          <w:kern w:val="0"/>
          <w:sz w:val="21"/>
          <w:szCs w:val="21"/>
          <w:highlight w:val="none"/>
          <w:lang w:val="en-US" w:eastAsia="zh-CN" w:bidi="ar"/>
          <w:woUserID w:val="7"/>
        </w:rPr>
      </w:pPr>
      <w:r>
        <w:rPr>
          <w:rFonts w:hint="eastAsia" w:ascii="楷体_GB2312" w:hAnsi="楷体_GB2312" w:eastAsia="楷体_GB2312" w:cs="楷体_GB2312"/>
          <w:b/>
          <w:bCs/>
          <w:color w:val="auto"/>
          <w:spacing w:val="0"/>
          <w:kern w:val="0"/>
          <w:sz w:val="28"/>
          <w:szCs w:val="28"/>
          <w:highlight w:val="none"/>
          <w:lang w:val="en-US" w:eastAsia="zh" w:bidi="ar"/>
          <w:woUserID w:val="7"/>
        </w:rPr>
        <w:t>（二）</w:t>
      </w:r>
      <w:r>
        <w:rPr>
          <w:rFonts w:hint="eastAsia" w:ascii="楷体_GB2312" w:hAnsi="楷体_GB2312" w:eastAsia="楷体_GB2312" w:cs="楷体_GB2312"/>
          <w:b/>
          <w:bCs/>
          <w:color w:val="auto"/>
          <w:spacing w:val="0"/>
          <w:kern w:val="0"/>
          <w:sz w:val="28"/>
          <w:szCs w:val="28"/>
          <w:highlight w:val="none"/>
          <w:lang w:val="en-US" w:eastAsia="zh-CN" w:bidi="ar"/>
          <w:woUserID w:val="7"/>
        </w:rPr>
        <w:t>处罚依据</w:t>
      </w:r>
    </w:p>
    <w:p w14:paraId="3FCB3D19">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400" w:lineRule="exact"/>
        <w:ind w:left="0" w:leftChars="0" w:right="0" w:firstLine="420" w:firstLineChars="200"/>
        <w:jc w:val="both"/>
        <w:textAlignment w:val="auto"/>
        <w:rPr>
          <w:rFonts w:hint="default" w:ascii="仿宋_GB2312" w:hAnsi="仿宋_GB2312" w:eastAsia="仿宋_GB2312" w:cs="仿宋_GB2312"/>
          <w:color w:val="auto"/>
          <w:spacing w:val="0"/>
          <w:kern w:val="2"/>
          <w:sz w:val="21"/>
          <w:szCs w:val="21"/>
          <w:highlight w:val="none"/>
          <w:lang w:val="en-US" w:eastAsia="zh-CN" w:bidi="ar-SA"/>
        </w:rPr>
      </w:pPr>
      <w:r>
        <w:rPr>
          <w:rFonts w:hint="eastAsia" w:ascii="仿宋_GB2312" w:hAnsi="仿宋_GB2312" w:eastAsia="仿宋_GB2312" w:cs="仿宋_GB2312"/>
          <w:bCs/>
          <w:color w:val="auto"/>
          <w:spacing w:val="0"/>
          <w:kern w:val="0"/>
          <w:sz w:val="21"/>
          <w:szCs w:val="21"/>
          <w:highlight w:val="none"/>
          <w:lang w:val="en-US" w:eastAsia="zh" w:bidi="ar"/>
          <w:woUserID w:val="7"/>
        </w:rPr>
        <w:t>《</w:t>
      </w:r>
      <w:r>
        <w:rPr>
          <w:rFonts w:hint="default" w:ascii="仿宋_GB2312" w:hAnsi="仿宋_GB2312" w:eastAsia="仿宋_GB2312" w:cs="仿宋_GB2312"/>
          <w:bCs/>
          <w:color w:val="auto"/>
          <w:spacing w:val="0"/>
          <w:kern w:val="0"/>
          <w:sz w:val="21"/>
          <w:szCs w:val="21"/>
          <w:highlight w:val="none"/>
          <w:lang w:val="en-US" w:eastAsia="zh-CN" w:bidi="ar"/>
        </w:rPr>
        <w:t>中华人民共和国传染病防治法》第一百零九条  违反本法规定，在国家确认的自然疫源地兴建水利、交通、旅游、能源等大型建设项目，未经卫生调查进行施工，或者未按照疾病预防控制机构的意见采取必要的传染病预防、控制措施的，由县级以上人民政府疾病预防控制部门责令限期改正，给予警告，并处十万元以上五十万元以下罚款；逾期不改正的，处五十万元以上一百万元以下罚款，提请有关人民政府依据职责权限责令停建、拆除，对直接负责的主管人员和其他直接责任人员依法给予处分。</w:t>
      </w:r>
    </w:p>
    <w:p w14:paraId="1E40C788">
      <w:pPr>
        <w:keepNext w:val="0"/>
        <w:keepLines w:val="0"/>
        <w:pageBreakBefore w:val="0"/>
        <w:widowControl w:val="0"/>
        <w:suppressLineNumbers w:val="0"/>
        <w:kinsoku/>
        <w:wordWrap/>
        <w:overflowPunct/>
        <w:topLinePunct/>
        <w:autoSpaceDE/>
        <w:autoSpaceDN/>
        <w:bidi w:val="0"/>
        <w:adjustRightInd/>
        <w:snapToGrid/>
        <w:spacing w:line="400" w:lineRule="exact"/>
        <w:ind w:firstLine="562" w:firstLineChars="200"/>
        <w:jc w:val="both"/>
        <w:textAlignment w:val="auto"/>
        <w:rPr>
          <w:rFonts w:hint="eastAsia" w:ascii="宋体" w:hAnsi="宋体" w:eastAsia="宋体" w:cs="宋体"/>
          <w:b/>
          <w:bCs/>
          <w:color w:val="auto"/>
          <w:spacing w:val="0"/>
          <w:kern w:val="0"/>
          <w:sz w:val="21"/>
          <w:szCs w:val="21"/>
          <w:highlight w:val="none"/>
          <w:lang w:val="en-US" w:eastAsia="zh-CN" w:bidi="ar"/>
          <w:woUserID w:val="7"/>
        </w:rPr>
      </w:pPr>
      <w:r>
        <w:rPr>
          <w:rFonts w:hint="eastAsia" w:ascii="楷体_GB2312" w:hAnsi="楷体_GB2312" w:eastAsia="楷体_GB2312" w:cs="楷体_GB2312"/>
          <w:b/>
          <w:bCs/>
          <w:color w:val="auto"/>
          <w:spacing w:val="0"/>
          <w:kern w:val="0"/>
          <w:sz w:val="28"/>
          <w:szCs w:val="28"/>
          <w:highlight w:val="none"/>
          <w:lang w:val="en-US" w:eastAsia="zh" w:bidi="ar"/>
          <w:woUserID w:val="7"/>
        </w:rPr>
        <w:t>（三）</w:t>
      </w:r>
      <w:r>
        <w:rPr>
          <w:rFonts w:hint="eastAsia" w:ascii="楷体_GB2312" w:hAnsi="楷体_GB2312" w:eastAsia="楷体_GB2312" w:cs="楷体_GB2312"/>
          <w:b/>
          <w:bCs/>
          <w:color w:val="auto"/>
          <w:spacing w:val="0"/>
          <w:kern w:val="0"/>
          <w:sz w:val="28"/>
          <w:szCs w:val="28"/>
          <w:highlight w:val="none"/>
          <w:lang w:val="en-US" w:eastAsia="zh-CN" w:bidi="ar"/>
          <w:woUserID w:val="7"/>
        </w:rPr>
        <w:t>裁量标准</w:t>
      </w:r>
    </w:p>
    <w:tbl>
      <w:tblPr>
        <w:tblStyle w:val="10"/>
        <w:tblW w:w="496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5"/>
        <w:gridCol w:w="3963"/>
        <w:gridCol w:w="3533"/>
        <w:gridCol w:w="3654"/>
        <w:gridCol w:w="1606"/>
      </w:tblGrid>
      <w:tr w14:paraId="3E4C2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464" w:type="pct"/>
            <w:noWrap w:val="0"/>
            <w:vAlign w:val="center"/>
          </w:tcPr>
          <w:p w14:paraId="4600936F">
            <w:pPr>
              <w:keepNext w:val="0"/>
              <w:keepLines w:val="0"/>
              <w:widowControl/>
              <w:suppressLineNumbers w:val="0"/>
              <w:spacing w:before="0" w:beforeAutospacing="0" w:after="0" w:afterAutospacing="0"/>
              <w:ind w:left="0" w:right="0"/>
              <w:jc w:val="center"/>
              <w:rPr>
                <w:rFonts w:hint="eastAsia" w:ascii="黑体" w:hAnsi="黑体" w:eastAsia="黑体" w:cs="黑体"/>
                <w:color w:val="auto"/>
                <w:spacing w:val="0"/>
                <w:sz w:val="21"/>
                <w:szCs w:val="21"/>
                <w:highlight w:val="none"/>
                <w:lang w:val="en-US" w:eastAsia="zh-CN"/>
              </w:rPr>
            </w:pPr>
            <w:r>
              <w:rPr>
                <w:rFonts w:hint="eastAsia" w:ascii="黑体" w:hAnsi="黑体" w:eastAsia="黑体" w:cs="黑体"/>
                <w:color w:val="auto"/>
                <w:spacing w:val="0"/>
                <w:sz w:val="21"/>
                <w:szCs w:val="21"/>
                <w:highlight w:val="none"/>
                <w:lang w:val="en-US" w:eastAsia="zh-CN"/>
              </w:rPr>
              <w:t>裁量阶次</w:t>
            </w:r>
          </w:p>
        </w:tc>
        <w:tc>
          <w:tcPr>
            <w:tcW w:w="2665" w:type="pct"/>
            <w:gridSpan w:val="2"/>
            <w:noWrap w:val="0"/>
            <w:vAlign w:val="center"/>
          </w:tcPr>
          <w:p w14:paraId="029ADF39">
            <w:pPr>
              <w:keepNext w:val="0"/>
              <w:keepLines w:val="0"/>
              <w:widowControl/>
              <w:suppressLineNumbers w:val="0"/>
              <w:spacing w:before="0" w:beforeAutospacing="0" w:after="0" w:afterAutospacing="0"/>
              <w:ind w:left="0" w:right="0"/>
              <w:jc w:val="center"/>
              <w:rPr>
                <w:rFonts w:hint="eastAsia" w:ascii="黑体" w:hAnsi="黑体" w:eastAsia="黑体" w:cs="黑体"/>
                <w:color w:val="auto"/>
                <w:spacing w:val="0"/>
                <w:sz w:val="21"/>
                <w:szCs w:val="21"/>
                <w:highlight w:val="none"/>
                <w:lang w:val="en-US" w:eastAsia="zh-CN"/>
              </w:rPr>
            </w:pPr>
            <w:r>
              <w:rPr>
                <w:rFonts w:hint="eastAsia" w:ascii="黑体" w:hAnsi="黑体" w:eastAsia="黑体" w:cs="黑体"/>
                <w:color w:val="auto"/>
                <w:spacing w:val="0"/>
                <w:sz w:val="21"/>
                <w:szCs w:val="21"/>
                <w:highlight w:val="none"/>
                <w:lang w:val="en-US" w:eastAsia="zh-CN"/>
              </w:rPr>
              <w:t>情节后果</w:t>
            </w:r>
          </w:p>
        </w:tc>
        <w:tc>
          <w:tcPr>
            <w:tcW w:w="1299" w:type="pct"/>
            <w:noWrap w:val="0"/>
            <w:vAlign w:val="center"/>
          </w:tcPr>
          <w:p w14:paraId="11B29F04">
            <w:pPr>
              <w:keepNext w:val="0"/>
              <w:keepLines w:val="0"/>
              <w:widowControl/>
              <w:suppressLineNumbers w:val="0"/>
              <w:spacing w:before="0" w:beforeAutospacing="0" w:after="0" w:afterAutospacing="0"/>
              <w:ind w:left="0" w:right="0"/>
              <w:jc w:val="center"/>
              <w:rPr>
                <w:rFonts w:hint="eastAsia" w:ascii="黑体" w:hAnsi="黑体" w:eastAsia="黑体" w:cs="黑体"/>
                <w:bCs/>
                <w:color w:val="auto"/>
                <w:spacing w:val="0"/>
                <w:kern w:val="0"/>
                <w:sz w:val="21"/>
                <w:szCs w:val="21"/>
                <w:highlight w:val="none"/>
                <w:vertAlign w:val="baseline"/>
                <w:lang w:val="en-US" w:eastAsia="zh-CN" w:bidi="ar"/>
              </w:rPr>
            </w:pPr>
            <w:r>
              <w:rPr>
                <w:rFonts w:hint="eastAsia" w:ascii="黑体" w:hAnsi="黑体" w:eastAsia="黑体" w:cs="黑体"/>
                <w:bCs/>
                <w:color w:val="auto"/>
                <w:spacing w:val="0"/>
                <w:kern w:val="0"/>
                <w:sz w:val="21"/>
                <w:szCs w:val="21"/>
                <w:highlight w:val="none"/>
                <w:vertAlign w:val="baseline"/>
                <w:lang w:val="en-US" w:eastAsia="zh-CN" w:bidi="ar"/>
              </w:rPr>
              <w:t>裁量标准</w:t>
            </w:r>
          </w:p>
        </w:tc>
        <w:tc>
          <w:tcPr>
            <w:tcW w:w="571" w:type="pct"/>
            <w:noWrap w:val="0"/>
            <w:vAlign w:val="center"/>
          </w:tcPr>
          <w:p w14:paraId="4069E0E1">
            <w:pPr>
              <w:keepNext w:val="0"/>
              <w:keepLines w:val="0"/>
              <w:widowControl/>
              <w:suppressLineNumbers w:val="0"/>
              <w:spacing w:before="0" w:beforeAutospacing="0" w:after="0" w:afterAutospacing="0"/>
              <w:ind w:left="0" w:right="0"/>
              <w:jc w:val="center"/>
              <w:rPr>
                <w:rFonts w:hint="eastAsia" w:ascii="黑体" w:hAnsi="黑体" w:eastAsia="黑体" w:cs="黑体"/>
                <w:bCs/>
                <w:color w:val="auto"/>
                <w:spacing w:val="0"/>
                <w:kern w:val="0"/>
                <w:sz w:val="21"/>
                <w:szCs w:val="21"/>
                <w:highlight w:val="none"/>
                <w:vertAlign w:val="baseline"/>
                <w:lang w:val="en-US" w:eastAsia="zh-CN" w:bidi="ar"/>
              </w:rPr>
            </w:pPr>
            <w:r>
              <w:rPr>
                <w:rFonts w:hint="eastAsia" w:ascii="黑体" w:hAnsi="黑体" w:eastAsia="黑体" w:cs="黑体"/>
                <w:bCs/>
                <w:color w:val="auto"/>
                <w:spacing w:val="0"/>
                <w:kern w:val="0"/>
                <w:sz w:val="21"/>
                <w:szCs w:val="21"/>
                <w:highlight w:val="none"/>
                <w:vertAlign w:val="baseline"/>
                <w:lang w:val="en-US" w:eastAsia="zh-CN" w:bidi="ar"/>
              </w:rPr>
              <w:t>处罚公示期限</w:t>
            </w:r>
          </w:p>
        </w:tc>
      </w:tr>
      <w:tr w14:paraId="7F401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464" w:type="pct"/>
            <w:vMerge w:val="restart"/>
            <w:noWrap w:val="0"/>
            <w:vAlign w:val="center"/>
          </w:tcPr>
          <w:p w14:paraId="3DE25FC3">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从轻</w:t>
            </w:r>
          </w:p>
        </w:tc>
        <w:tc>
          <w:tcPr>
            <w:tcW w:w="1409" w:type="pct"/>
            <w:vMerge w:val="restart"/>
            <w:noWrap w:val="0"/>
            <w:vAlign w:val="center"/>
          </w:tcPr>
          <w:p w14:paraId="308CD5D9">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按大型建设项目投资金额，投资金额1000万元（不含）以下的</w:t>
            </w:r>
          </w:p>
        </w:tc>
        <w:tc>
          <w:tcPr>
            <w:tcW w:w="1256" w:type="pct"/>
            <w:noWrap w:val="0"/>
            <w:vAlign w:val="center"/>
          </w:tcPr>
          <w:p w14:paraId="700D904F">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首次发现违法行为，限期改正的，</w:t>
            </w:r>
          </w:p>
        </w:tc>
        <w:tc>
          <w:tcPr>
            <w:tcW w:w="1299" w:type="pct"/>
            <w:noWrap w:val="0"/>
            <w:vAlign w:val="top"/>
          </w:tcPr>
          <w:p w14:paraId="548E6B42">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给予警告，并处罚款：10万元≤罚款＜26万元；</w:t>
            </w:r>
          </w:p>
        </w:tc>
        <w:tc>
          <w:tcPr>
            <w:tcW w:w="571" w:type="pct"/>
            <w:noWrap w:val="0"/>
            <w:vAlign w:val="center"/>
          </w:tcPr>
          <w:p w14:paraId="5204BA09">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3个月</w:t>
            </w:r>
          </w:p>
        </w:tc>
      </w:tr>
      <w:tr w14:paraId="63865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464" w:type="pct"/>
            <w:vMerge w:val="continue"/>
            <w:noWrap w:val="0"/>
            <w:vAlign w:val="center"/>
          </w:tcPr>
          <w:p w14:paraId="6C751B56">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p>
        </w:tc>
        <w:tc>
          <w:tcPr>
            <w:tcW w:w="1409" w:type="pct"/>
            <w:vMerge w:val="continue"/>
            <w:noWrap w:val="0"/>
            <w:vAlign w:val="center"/>
          </w:tcPr>
          <w:p w14:paraId="77C70382">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p>
        </w:tc>
        <w:tc>
          <w:tcPr>
            <w:tcW w:w="1256" w:type="pct"/>
            <w:noWrap w:val="0"/>
            <w:vAlign w:val="center"/>
          </w:tcPr>
          <w:p w14:paraId="5211E8EE">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逾期不改的，</w:t>
            </w:r>
          </w:p>
        </w:tc>
        <w:tc>
          <w:tcPr>
            <w:tcW w:w="1299" w:type="pct"/>
            <w:noWrap w:val="0"/>
            <w:vAlign w:val="top"/>
          </w:tcPr>
          <w:p w14:paraId="29008C21">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给予警告，并处罚款：50万元≤罚款＜70万元；</w:t>
            </w:r>
          </w:p>
        </w:tc>
        <w:tc>
          <w:tcPr>
            <w:tcW w:w="571" w:type="pct"/>
            <w:noWrap w:val="0"/>
            <w:vAlign w:val="center"/>
          </w:tcPr>
          <w:p w14:paraId="69590DF8">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3个月</w:t>
            </w:r>
          </w:p>
        </w:tc>
      </w:tr>
      <w:tr w14:paraId="3AEBF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464" w:type="pct"/>
            <w:vMerge w:val="restart"/>
            <w:shd w:val="clear" w:color="auto" w:fill="auto"/>
            <w:noWrap w:val="0"/>
            <w:vAlign w:val="center"/>
          </w:tcPr>
          <w:p w14:paraId="392C9A49">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一般</w:t>
            </w:r>
          </w:p>
        </w:tc>
        <w:tc>
          <w:tcPr>
            <w:tcW w:w="1409" w:type="pct"/>
            <w:vMerge w:val="restart"/>
            <w:shd w:val="clear" w:color="auto" w:fill="auto"/>
            <w:noWrap w:val="0"/>
            <w:vAlign w:val="center"/>
          </w:tcPr>
          <w:p w14:paraId="1392461E">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按大型建设项目投资金额，投资金额1000万元（含）以上5000万元以下（不含）的</w:t>
            </w:r>
          </w:p>
        </w:tc>
        <w:tc>
          <w:tcPr>
            <w:tcW w:w="1256" w:type="pct"/>
            <w:shd w:val="clear" w:color="auto" w:fill="auto"/>
            <w:noWrap w:val="0"/>
            <w:vAlign w:val="center"/>
          </w:tcPr>
          <w:p w14:paraId="22ACB1A1">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首次发现违法行为，限期改正的</w:t>
            </w:r>
          </w:p>
        </w:tc>
        <w:tc>
          <w:tcPr>
            <w:tcW w:w="1299" w:type="pct"/>
            <w:shd w:val="clear" w:color="auto" w:fill="auto"/>
            <w:noWrap w:val="0"/>
            <w:vAlign w:val="top"/>
          </w:tcPr>
          <w:p w14:paraId="7979BA4A">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给予警告，并处罚款：26万元≤罚款＜38万元；</w:t>
            </w:r>
          </w:p>
        </w:tc>
        <w:tc>
          <w:tcPr>
            <w:tcW w:w="571" w:type="pct"/>
            <w:shd w:val="clear" w:color="auto" w:fill="auto"/>
            <w:noWrap w:val="0"/>
            <w:vAlign w:val="center"/>
          </w:tcPr>
          <w:p w14:paraId="0E1E80D7">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1年</w:t>
            </w:r>
          </w:p>
        </w:tc>
      </w:tr>
      <w:tr w14:paraId="43B52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464" w:type="pct"/>
            <w:vMerge w:val="continue"/>
            <w:shd w:val="clear" w:color="auto" w:fill="auto"/>
            <w:noWrap w:val="0"/>
            <w:vAlign w:val="center"/>
          </w:tcPr>
          <w:p w14:paraId="78C104C8">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p>
        </w:tc>
        <w:tc>
          <w:tcPr>
            <w:tcW w:w="1409" w:type="pct"/>
            <w:vMerge w:val="continue"/>
            <w:shd w:val="clear" w:color="auto" w:fill="auto"/>
            <w:noWrap w:val="0"/>
            <w:vAlign w:val="center"/>
          </w:tcPr>
          <w:p w14:paraId="57F7A91B">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p>
        </w:tc>
        <w:tc>
          <w:tcPr>
            <w:tcW w:w="1256" w:type="pct"/>
            <w:shd w:val="clear" w:color="auto" w:fill="auto"/>
            <w:noWrap w:val="0"/>
            <w:vAlign w:val="center"/>
          </w:tcPr>
          <w:p w14:paraId="0F11988C">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逾期不改的，</w:t>
            </w:r>
          </w:p>
        </w:tc>
        <w:tc>
          <w:tcPr>
            <w:tcW w:w="1299" w:type="pct"/>
            <w:shd w:val="clear" w:color="auto" w:fill="auto"/>
            <w:noWrap w:val="0"/>
            <w:vAlign w:val="top"/>
          </w:tcPr>
          <w:p w14:paraId="4271669F">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给予警告，并处罚款：70万元≤罚款＜85万元；</w:t>
            </w:r>
          </w:p>
        </w:tc>
        <w:tc>
          <w:tcPr>
            <w:tcW w:w="571" w:type="pct"/>
            <w:shd w:val="clear" w:color="auto" w:fill="auto"/>
            <w:noWrap w:val="0"/>
            <w:vAlign w:val="center"/>
          </w:tcPr>
          <w:p w14:paraId="726E8892">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1年</w:t>
            </w:r>
          </w:p>
        </w:tc>
      </w:tr>
      <w:tr w14:paraId="32ACB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464" w:type="pct"/>
            <w:vMerge w:val="restart"/>
            <w:noWrap w:val="0"/>
            <w:vAlign w:val="center"/>
          </w:tcPr>
          <w:p w14:paraId="55C50279">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从重</w:t>
            </w:r>
          </w:p>
        </w:tc>
        <w:tc>
          <w:tcPr>
            <w:tcW w:w="1409" w:type="pct"/>
            <w:vMerge w:val="restart"/>
            <w:noWrap w:val="0"/>
            <w:vAlign w:val="center"/>
          </w:tcPr>
          <w:p w14:paraId="48F07B5C">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按大型建设项目投资金额，投资金额5000万元（含）以上的</w:t>
            </w:r>
          </w:p>
        </w:tc>
        <w:tc>
          <w:tcPr>
            <w:tcW w:w="1256" w:type="pct"/>
            <w:shd w:val="clear" w:color="auto" w:fill="auto"/>
            <w:noWrap w:val="0"/>
            <w:vAlign w:val="center"/>
          </w:tcPr>
          <w:p w14:paraId="064F63ED">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首次发现违法行为，限期改正的，</w:t>
            </w:r>
          </w:p>
        </w:tc>
        <w:tc>
          <w:tcPr>
            <w:tcW w:w="1299" w:type="pct"/>
            <w:noWrap w:val="0"/>
            <w:vAlign w:val="top"/>
          </w:tcPr>
          <w:p w14:paraId="37E876F0">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给予警告，并处罚款：38万元≤罚款≤50万元；</w:t>
            </w:r>
          </w:p>
        </w:tc>
        <w:tc>
          <w:tcPr>
            <w:tcW w:w="571" w:type="pct"/>
            <w:noWrap w:val="0"/>
            <w:vAlign w:val="center"/>
          </w:tcPr>
          <w:p w14:paraId="1A90E438">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3年</w:t>
            </w:r>
          </w:p>
        </w:tc>
      </w:tr>
      <w:tr w14:paraId="72E4B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464" w:type="pct"/>
            <w:vMerge w:val="continue"/>
            <w:noWrap w:val="0"/>
            <w:vAlign w:val="center"/>
          </w:tcPr>
          <w:p w14:paraId="416F9AA4">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eastAsia" w:ascii="仿宋_GB2312" w:hAnsi="仿宋_GB2312" w:eastAsia="仿宋_GB2312" w:cs="仿宋_GB2312"/>
                <w:color w:val="000000"/>
                <w:kern w:val="0"/>
                <w:sz w:val="21"/>
                <w:szCs w:val="21"/>
                <w:highlight w:val="none"/>
                <w:lang w:val="en-US" w:eastAsia="zh-CN" w:bidi="ar"/>
                <w:woUserID w:val="3"/>
              </w:rPr>
            </w:pPr>
          </w:p>
        </w:tc>
        <w:tc>
          <w:tcPr>
            <w:tcW w:w="1409" w:type="pct"/>
            <w:vMerge w:val="continue"/>
            <w:noWrap w:val="0"/>
            <w:vAlign w:val="center"/>
          </w:tcPr>
          <w:p w14:paraId="0151C25A">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p>
        </w:tc>
        <w:tc>
          <w:tcPr>
            <w:tcW w:w="1256" w:type="pct"/>
            <w:shd w:val="clear" w:color="auto" w:fill="auto"/>
            <w:noWrap w:val="0"/>
            <w:vAlign w:val="center"/>
          </w:tcPr>
          <w:p w14:paraId="28E97E17">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逾期不改的，</w:t>
            </w:r>
          </w:p>
        </w:tc>
        <w:tc>
          <w:tcPr>
            <w:tcW w:w="1299" w:type="pct"/>
            <w:noWrap w:val="0"/>
            <w:vAlign w:val="top"/>
          </w:tcPr>
          <w:p w14:paraId="393CE32C">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给予警告，并处罚款：85万元≤罚款≤100万元；</w:t>
            </w:r>
          </w:p>
        </w:tc>
        <w:tc>
          <w:tcPr>
            <w:tcW w:w="571" w:type="pct"/>
            <w:noWrap w:val="0"/>
            <w:vAlign w:val="center"/>
          </w:tcPr>
          <w:p w14:paraId="46583328">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3年</w:t>
            </w:r>
          </w:p>
        </w:tc>
      </w:tr>
    </w:tbl>
    <w:p w14:paraId="1F487A71">
      <w:pPr>
        <w:jc w:val="center"/>
        <w:rPr>
          <w:rFonts w:hint="eastAsia" w:ascii="宋体" w:hAnsi="宋体" w:eastAsia="宋体" w:cs="宋体"/>
          <w:b/>
          <w:bCs w:val="0"/>
          <w:color w:val="auto"/>
          <w:spacing w:val="0"/>
          <w:sz w:val="28"/>
          <w:szCs w:val="28"/>
          <w:highlight w:val="none"/>
          <w:lang w:val="en-US" w:eastAsia="zh-CN" w:bidi="ar-SA"/>
        </w:rPr>
      </w:pPr>
      <w:r>
        <w:rPr>
          <w:rFonts w:hint="eastAsia" w:ascii="宋体" w:hAnsi="宋体" w:eastAsia="宋体" w:cs="宋体"/>
          <w:b/>
          <w:bCs w:val="0"/>
          <w:color w:val="auto"/>
          <w:spacing w:val="0"/>
          <w:sz w:val="28"/>
          <w:szCs w:val="28"/>
          <w:highlight w:val="none"/>
          <w:lang w:val="en-US" w:eastAsia="zh-CN" w:bidi="ar-SA"/>
        </w:rPr>
        <w:br w:type="page"/>
      </w:r>
    </w:p>
    <w:p w14:paraId="1E4F9D9A">
      <w:pPr>
        <w:keepNext w:val="0"/>
        <w:keepLines w:val="0"/>
        <w:pageBreakBefore w:val="0"/>
        <w:widowControl w:val="0"/>
        <w:numPr>
          <w:ilvl w:val="0"/>
          <w:numId w:val="0"/>
        </w:numPr>
        <w:kinsoku/>
        <w:wordWrap/>
        <w:overflowPunct/>
        <w:topLinePunct/>
        <w:autoSpaceDE/>
        <w:autoSpaceDN/>
        <w:bidi w:val="0"/>
        <w:adjustRightInd/>
        <w:snapToGrid/>
        <w:spacing w:line="400" w:lineRule="exact"/>
        <w:ind w:firstLine="560" w:firstLineChars="200"/>
        <w:jc w:val="both"/>
        <w:textAlignment w:val="auto"/>
        <w:rPr>
          <w:rFonts w:hint="eastAsia" w:ascii="黑体" w:hAnsi="黑体" w:eastAsia="黑体" w:cs="黑体"/>
          <w:b w:val="0"/>
          <w:bCs w:val="0"/>
          <w:color w:val="auto"/>
          <w:spacing w:val="0"/>
          <w:kern w:val="2"/>
          <w:sz w:val="28"/>
          <w:szCs w:val="28"/>
          <w:highlight w:val="none"/>
          <w:lang w:val="en-US" w:eastAsia="zh-CN" w:bidi="ar-SA"/>
        </w:rPr>
      </w:pPr>
      <w:r>
        <w:rPr>
          <w:rFonts w:hint="eastAsia" w:ascii="黑体" w:hAnsi="黑体" w:eastAsia="黑体" w:cs="黑体"/>
          <w:b w:val="0"/>
          <w:bCs w:val="0"/>
          <w:color w:val="auto"/>
          <w:spacing w:val="0"/>
          <w:kern w:val="2"/>
          <w:sz w:val="28"/>
          <w:szCs w:val="28"/>
          <w:highlight w:val="none"/>
          <w:lang w:val="en-US" w:eastAsia="zh-CN" w:bidi="ar-SA"/>
        </w:rPr>
        <w:t>十六、对医疗机构、疾病预防控制机构泄露传染病患者、病原携带者、疑似患者或者上述人员的密切接触者的个人隐私或者个人信息的处罚</w:t>
      </w:r>
    </w:p>
    <w:p w14:paraId="6717A37D">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400" w:lineRule="exact"/>
        <w:ind w:left="0" w:leftChars="0" w:right="0" w:firstLine="562" w:firstLineChars="200"/>
        <w:jc w:val="both"/>
        <w:textAlignment w:val="auto"/>
        <w:rPr>
          <w:rFonts w:hint="eastAsia" w:ascii="楷体_GB2312" w:hAnsi="楷体_GB2312" w:eastAsia="楷体_GB2312" w:cs="楷体_GB2312"/>
          <w:b/>
          <w:bCs/>
          <w:color w:val="auto"/>
          <w:spacing w:val="0"/>
          <w:kern w:val="0"/>
          <w:sz w:val="28"/>
          <w:szCs w:val="28"/>
          <w:highlight w:val="none"/>
          <w:lang w:val="en-US" w:eastAsia="zh" w:bidi="ar"/>
          <w:woUserID w:val="7"/>
        </w:rPr>
      </w:pPr>
      <w:r>
        <w:rPr>
          <w:rFonts w:hint="eastAsia" w:ascii="楷体_GB2312" w:hAnsi="楷体_GB2312" w:eastAsia="楷体_GB2312" w:cs="楷体_GB2312"/>
          <w:b/>
          <w:bCs/>
          <w:color w:val="auto"/>
          <w:spacing w:val="0"/>
          <w:kern w:val="0"/>
          <w:sz w:val="28"/>
          <w:szCs w:val="28"/>
          <w:highlight w:val="none"/>
          <w:lang w:val="en-US" w:eastAsia="zh" w:bidi="ar"/>
          <w:woUserID w:val="7"/>
        </w:rPr>
        <w:t>（一）</w:t>
      </w:r>
      <w:r>
        <w:rPr>
          <w:rFonts w:hint="eastAsia" w:ascii="楷体_GB2312" w:hAnsi="楷体_GB2312" w:eastAsia="楷体_GB2312" w:cs="楷体_GB2312"/>
          <w:b/>
          <w:bCs/>
          <w:color w:val="auto"/>
          <w:spacing w:val="0"/>
          <w:kern w:val="0"/>
          <w:sz w:val="28"/>
          <w:szCs w:val="28"/>
          <w:highlight w:val="none"/>
          <w:lang w:val="en-US" w:eastAsia="zh-CN" w:bidi="ar"/>
          <w:woUserID w:val="7"/>
        </w:rPr>
        <w:t>违反依据</w:t>
      </w:r>
      <w:r>
        <w:rPr>
          <w:rFonts w:hint="eastAsia" w:ascii="楷体_GB2312" w:hAnsi="楷体_GB2312" w:eastAsia="楷体_GB2312" w:cs="楷体_GB2312"/>
          <w:b/>
          <w:bCs/>
          <w:color w:val="auto"/>
          <w:spacing w:val="0"/>
          <w:kern w:val="0"/>
          <w:sz w:val="28"/>
          <w:szCs w:val="28"/>
          <w:highlight w:val="none"/>
          <w:lang w:val="en-US" w:eastAsia="zh" w:bidi="ar"/>
          <w:woUserID w:val="7"/>
        </w:rPr>
        <w:t xml:space="preserve"> </w:t>
      </w:r>
    </w:p>
    <w:p w14:paraId="2B788EEB">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400" w:lineRule="exact"/>
        <w:ind w:left="0" w:right="0" w:firstLine="420" w:firstLineChars="200"/>
        <w:jc w:val="both"/>
        <w:textAlignment w:val="auto"/>
        <w:rPr>
          <w:rFonts w:hint="default" w:ascii="仿宋_GB2312" w:hAnsi="仿宋_GB2312" w:eastAsia="仿宋_GB2312" w:cs="仿宋_GB2312"/>
          <w:bCs/>
          <w:color w:val="auto"/>
          <w:spacing w:val="0"/>
          <w:kern w:val="0"/>
          <w:sz w:val="21"/>
          <w:szCs w:val="21"/>
          <w:highlight w:val="none"/>
          <w:lang w:val="en-US" w:eastAsia="zh-CN" w:bidi="ar"/>
        </w:rPr>
      </w:pPr>
      <w:r>
        <w:rPr>
          <w:rFonts w:hint="default" w:ascii="仿宋_GB2312" w:hAnsi="仿宋_GB2312" w:eastAsia="仿宋_GB2312" w:cs="仿宋_GB2312"/>
          <w:bCs/>
          <w:color w:val="auto"/>
          <w:spacing w:val="0"/>
          <w:kern w:val="0"/>
          <w:sz w:val="21"/>
          <w:szCs w:val="21"/>
          <w:highlight w:val="none"/>
          <w:lang w:val="en-US" w:eastAsia="zh-CN" w:bidi="ar"/>
        </w:rPr>
        <w:t>《中华人民共和国传染病防治法》  第十六条第二款任何单位或者个人不得歧视传染病患者、病原携带者和疑似患者，不得泄露个人隐私、个人信息。</w:t>
      </w:r>
    </w:p>
    <w:p w14:paraId="0DB5D069">
      <w:pPr>
        <w:keepNext w:val="0"/>
        <w:keepLines w:val="0"/>
        <w:pageBreakBefore w:val="0"/>
        <w:widowControl w:val="0"/>
        <w:suppressLineNumbers w:val="0"/>
        <w:kinsoku/>
        <w:wordWrap/>
        <w:overflowPunct/>
        <w:topLinePunct/>
        <w:autoSpaceDE/>
        <w:autoSpaceDN/>
        <w:bidi w:val="0"/>
        <w:adjustRightInd/>
        <w:snapToGrid/>
        <w:spacing w:line="400" w:lineRule="exact"/>
        <w:ind w:left="0" w:leftChars="0" w:firstLine="562" w:firstLineChars="200"/>
        <w:jc w:val="both"/>
        <w:textAlignment w:val="auto"/>
        <w:rPr>
          <w:rFonts w:hint="eastAsia" w:ascii="仿宋_GB2312" w:hAnsi="仿宋_GB2312" w:eastAsia="仿宋_GB2312" w:cs="仿宋_GB2312"/>
          <w:b/>
          <w:bCs/>
          <w:color w:val="auto"/>
          <w:spacing w:val="0"/>
          <w:kern w:val="0"/>
          <w:sz w:val="21"/>
          <w:szCs w:val="21"/>
          <w:highlight w:val="none"/>
          <w:lang w:val="en-US" w:eastAsia="zh-CN" w:bidi="ar"/>
          <w:woUserID w:val="7"/>
        </w:rPr>
      </w:pPr>
      <w:r>
        <w:rPr>
          <w:rFonts w:hint="eastAsia" w:ascii="楷体_GB2312" w:hAnsi="楷体_GB2312" w:eastAsia="楷体_GB2312" w:cs="楷体_GB2312"/>
          <w:b/>
          <w:bCs/>
          <w:color w:val="auto"/>
          <w:spacing w:val="0"/>
          <w:kern w:val="0"/>
          <w:sz w:val="28"/>
          <w:szCs w:val="28"/>
          <w:highlight w:val="none"/>
          <w:lang w:val="en-US" w:eastAsia="zh" w:bidi="ar"/>
          <w:woUserID w:val="7"/>
        </w:rPr>
        <w:t>（二）</w:t>
      </w:r>
      <w:r>
        <w:rPr>
          <w:rFonts w:hint="eastAsia" w:ascii="楷体_GB2312" w:hAnsi="楷体_GB2312" w:eastAsia="楷体_GB2312" w:cs="楷体_GB2312"/>
          <w:b/>
          <w:bCs/>
          <w:color w:val="auto"/>
          <w:spacing w:val="0"/>
          <w:kern w:val="0"/>
          <w:sz w:val="28"/>
          <w:szCs w:val="28"/>
          <w:highlight w:val="none"/>
          <w:lang w:val="en-US" w:eastAsia="zh-CN" w:bidi="ar"/>
          <w:woUserID w:val="7"/>
        </w:rPr>
        <w:t>处罚依据</w:t>
      </w:r>
    </w:p>
    <w:p w14:paraId="48A6AE6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400" w:lineRule="exact"/>
        <w:ind w:left="0" w:right="0" w:firstLine="420" w:firstLineChars="200"/>
        <w:jc w:val="both"/>
        <w:textAlignment w:val="auto"/>
        <w:rPr>
          <w:rFonts w:hint="default" w:ascii="仿宋_GB2312" w:hAnsi="仿宋_GB2312" w:eastAsia="仿宋_GB2312" w:cs="仿宋_GB2312"/>
          <w:bCs/>
          <w:color w:val="auto"/>
          <w:spacing w:val="0"/>
          <w:kern w:val="0"/>
          <w:sz w:val="21"/>
          <w:szCs w:val="21"/>
          <w:highlight w:val="none"/>
          <w:lang w:val="en-US" w:eastAsia="zh-CN" w:bidi="ar"/>
        </w:rPr>
      </w:pPr>
      <w:r>
        <w:rPr>
          <w:rFonts w:hint="default" w:ascii="仿宋_GB2312" w:hAnsi="仿宋_GB2312" w:eastAsia="仿宋_GB2312" w:cs="仿宋_GB2312"/>
          <w:bCs/>
          <w:color w:val="auto"/>
          <w:spacing w:val="0"/>
          <w:kern w:val="0"/>
          <w:sz w:val="21"/>
          <w:szCs w:val="21"/>
          <w:highlight w:val="none"/>
          <w:lang w:val="en-US" w:eastAsia="zh-CN" w:bidi="ar"/>
        </w:rPr>
        <w:t>《中华人民共和国传染病防治法》第一百一十条第二款  医疗机构、疾病预防控制机构泄露传染病患者、病原携带者、疑似患者或者上述人员的密切接触者的个人隐私或者个人信息的，由县级以上人民政府卫生健康主管部门、疾病预防控制部门依据职责责令改正，给予警告或者通报批评，可以并处五万元以下罚款，对直接负责的主管人员和其他直接责任人员依法给予处分，对有关责任人员依照有关医师、护士管理等法律、行政法规规定追究法律责任。</w:t>
      </w:r>
    </w:p>
    <w:p w14:paraId="71E5D3FA">
      <w:pPr>
        <w:keepNext w:val="0"/>
        <w:keepLines w:val="0"/>
        <w:pageBreakBefore w:val="0"/>
        <w:widowControl w:val="0"/>
        <w:suppressLineNumbers w:val="0"/>
        <w:kinsoku/>
        <w:wordWrap/>
        <w:overflowPunct/>
        <w:topLinePunct/>
        <w:autoSpaceDE/>
        <w:autoSpaceDN/>
        <w:bidi w:val="0"/>
        <w:adjustRightInd/>
        <w:snapToGrid/>
        <w:spacing w:line="400" w:lineRule="exact"/>
        <w:ind w:left="0" w:leftChars="0" w:firstLine="562" w:firstLineChars="200"/>
        <w:jc w:val="both"/>
        <w:textAlignment w:val="auto"/>
        <w:rPr>
          <w:rFonts w:hint="eastAsia" w:ascii="宋体" w:hAnsi="宋体" w:eastAsia="宋体" w:cs="宋体"/>
          <w:b/>
          <w:bCs/>
          <w:color w:val="auto"/>
          <w:spacing w:val="0"/>
          <w:kern w:val="0"/>
          <w:sz w:val="21"/>
          <w:szCs w:val="21"/>
          <w:highlight w:val="none"/>
          <w:lang w:val="en-US" w:eastAsia="zh-CN" w:bidi="ar"/>
          <w:woUserID w:val="7"/>
        </w:rPr>
      </w:pPr>
      <w:r>
        <w:rPr>
          <w:rFonts w:hint="eastAsia" w:ascii="楷体_GB2312" w:hAnsi="楷体_GB2312" w:eastAsia="楷体_GB2312" w:cs="楷体_GB2312"/>
          <w:b/>
          <w:bCs/>
          <w:color w:val="auto"/>
          <w:spacing w:val="0"/>
          <w:kern w:val="0"/>
          <w:sz w:val="28"/>
          <w:szCs w:val="28"/>
          <w:highlight w:val="none"/>
          <w:lang w:val="en-US" w:eastAsia="zh" w:bidi="ar"/>
          <w:woUserID w:val="7"/>
        </w:rPr>
        <w:t>（三）</w:t>
      </w:r>
      <w:r>
        <w:rPr>
          <w:rFonts w:hint="eastAsia" w:ascii="楷体_GB2312" w:hAnsi="楷体_GB2312" w:eastAsia="楷体_GB2312" w:cs="楷体_GB2312"/>
          <w:b/>
          <w:bCs/>
          <w:color w:val="auto"/>
          <w:spacing w:val="0"/>
          <w:kern w:val="0"/>
          <w:sz w:val="28"/>
          <w:szCs w:val="28"/>
          <w:highlight w:val="none"/>
          <w:lang w:val="en-US" w:eastAsia="zh-CN" w:bidi="ar"/>
          <w:woUserID w:val="7"/>
        </w:rPr>
        <w:t>裁量标准</w:t>
      </w:r>
    </w:p>
    <w:tbl>
      <w:tblPr>
        <w:tblStyle w:val="10"/>
        <w:tblW w:w="496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1"/>
        <w:gridCol w:w="5567"/>
        <w:gridCol w:w="2017"/>
        <w:gridCol w:w="3640"/>
        <w:gridCol w:w="1606"/>
      </w:tblGrid>
      <w:tr w14:paraId="70B90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438" w:type="pct"/>
            <w:noWrap w:val="0"/>
            <w:vAlign w:val="center"/>
          </w:tcPr>
          <w:p w14:paraId="001C3D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黑体" w:hAnsi="黑体" w:eastAsia="黑体" w:cs="黑体"/>
                <w:color w:val="auto"/>
                <w:spacing w:val="0"/>
                <w:sz w:val="21"/>
                <w:szCs w:val="21"/>
                <w:highlight w:val="none"/>
                <w:lang w:val="en-US" w:eastAsia="zh-CN"/>
              </w:rPr>
            </w:pPr>
            <w:r>
              <w:rPr>
                <w:rFonts w:hint="eastAsia" w:ascii="黑体" w:hAnsi="黑体" w:eastAsia="黑体" w:cs="黑体"/>
                <w:color w:val="auto"/>
                <w:spacing w:val="0"/>
                <w:sz w:val="21"/>
                <w:szCs w:val="21"/>
                <w:highlight w:val="none"/>
                <w:lang w:val="en-US" w:eastAsia="zh-CN"/>
              </w:rPr>
              <w:t>裁量阶次</w:t>
            </w:r>
          </w:p>
        </w:tc>
        <w:tc>
          <w:tcPr>
            <w:tcW w:w="2696" w:type="pct"/>
            <w:gridSpan w:val="2"/>
            <w:noWrap w:val="0"/>
            <w:vAlign w:val="center"/>
          </w:tcPr>
          <w:p w14:paraId="409421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黑体" w:hAnsi="黑体" w:eastAsia="黑体" w:cs="黑体"/>
                <w:color w:val="auto"/>
                <w:spacing w:val="0"/>
                <w:sz w:val="21"/>
                <w:szCs w:val="21"/>
                <w:highlight w:val="none"/>
                <w:lang w:val="en-US" w:eastAsia="zh-CN"/>
              </w:rPr>
            </w:pPr>
            <w:r>
              <w:rPr>
                <w:rFonts w:hint="eastAsia" w:ascii="黑体" w:hAnsi="黑体" w:eastAsia="黑体" w:cs="黑体"/>
                <w:color w:val="auto"/>
                <w:spacing w:val="0"/>
                <w:sz w:val="21"/>
                <w:szCs w:val="21"/>
                <w:highlight w:val="none"/>
                <w:lang w:val="en-US" w:eastAsia="zh-CN"/>
              </w:rPr>
              <w:t>情节后果</w:t>
            </w:r>
          </w:p>
        </w:tc>
        <w:tc>
          <w:tcPr>
            <w:tcW w:w="1294" w:type="pct"/>
            <w:noWrap w:val="0"/>
            <w:vAlign w:val="center"/>
          </w:tcPr>
          <w:p w14:paraId="21C1D9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黑体" w:hAnsi="黑体" w:eastAsia="黑体" w:cs="黑体"/>
                <w:bCs/>
                <w:color w:val="auto"/>
                <w:spacing w:val="0"/>
                <w:kern w:val="0"/>
                <w:sz w:val="21"/>
                <w:szCs w:val="21"/>
                <w:highlight w:val="none"/>
                <w:vertAlign w:val="baseline"/>
                <w:lang w:val="en-US" w:eastAsia="zh-CN" w:bidi="ar"/>
              </w:rPr>
            </w:pPr>
            <w:r>
              <w:rPr>
                <w:rFonts w:hint="eastAsia" w:ascii="黑体" w:hAnsi="黑体" w:eastAsia="黑体" w:cs="黑体"/>
                <w:bCs/>
                <w:color w:val="auto"/>
                <w:spacing w:val="0"/>
                <w:kern w:val="0"/>
                <w:sz w:val="21"/>
                <w:szCs w:val="21"/>
                <w:highlight w:val="none"/>
                <w:vertAlign w:val="baseline"/>
                <w:lang w:val="en-US" w:eastAsia="zh-CN" w:bidi="ar"/>
              </w:rPr>
              <w:t>裁量标准</w:t>
            </w:r>
          </w:p>
        </w:tc>
        <w:tc>
          <w:tcPr>
            <w:tcW w:w="571" w:type="pct"/>
            <w:noWrap w:val="0"/>
            <w:vAlign w:val="center"/>
          </w:tcPr>
          <w:p w14:paraId="2C2689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黑体" w:hAnsi="黑体" w:eastAsia="黑体" w:cs="黑体"/>
                <w:bCs/>
                <w:color w:val="auto"/>
                <w:spacing w:val="0"/>
                <w:kern w:val="0"/>
                <w:sz w:val="21"/>
                <w:szCs w:val="21"/>
                <w:highlight w:val="none"/>
                <w:vertAlign w:val="baseline"/>
                <w:lang w:val="en-US" w:eastAsia="zh-CN" w:bidi="ar"/>
              </w:rPr>
            </w:pPr>
            <w:r>
              <w:rPr>
                <w:rFonts w:hint="eastAsia" w:ascii="黑体" w:hAnsi="黑体" w:eastAsia="黑体" w:cs="黑体"/>
                <w:bCs/>
                <w:color w:val="auto"/>
                <w:spacing w:val="0"/>
                <w:kern w:val="0"/>
                <w:sz w:val="21"/>
                <w:szCs w:val="21"/>
                <w:highlight w:val="none"/>
                <w:vertAlign w:val="baseline"/>
                <w:lang w:val="en-US" w:eastAsia="zh-CN" w:bidi="ar"/>
              </w:rPr>
              <w:t>处罚公示期限</w:t>
            </w:r>
          </w:p>
        </w:tc>
      </w:tr>
      <w:tr w14:paraId="60742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8" w:type="pct"/>
            <w:noWrap w:val="0"/>
            <w:vAlign w:val="center"/>
          </w:tcPr>
          <w:p w14:paraId="7F7DD76E">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从轻</w:t>
            </w:r>
          </w:p>
        </w:tc>
        <w:tc>
          <w:tcPr>
            <w:tcW w:w="1979" w:type="pct"/>
            <w:noWrap w:val="0"/>
            <w:vAlign w:val="center"/>
          </w:tcPr>
          <w:p w14:paraId="7E314FE0">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泄露密切接触者个人信息、个人隐私5人（不含）以下的，或泄露丙类传染病患者个人隐私5人（不含）以下的</w:t>
            </w:r>
          </w:p>
        </w:tc>
        <w:tc>
          <w:tcPr>
            <w:tcW w:w="717" w:type="pct"/>
            <w:noWrap w:val="0"/>
            <w:vAlign w:val="center"/>
          </w:tcPr>
          <w:p w14:paraId="262D923D">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且未形成舆论热点，视频或文章链接阅读量5000以下（不含5000）的</w:t>
            </w:r>
          </w:p>
        </w:tc>
        <w:tc>
          <w:tcPr>
            <w:tcW w:w="1294" w:type="pct"/>
            <w:noWrap w:val="0"/>
            <w:vAlign w:val="center"/>
          </w:tcPr>
          <w:p w14:paraId="5BD534B1">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责令改正，给予警告或者通报批评，并处罚款：罚款＜2万元；</w:t>
            </w:r>
          </w:p>
          <w:p w14:paraId="34031BB2">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对有关责任人员依照有关医师、护士管理等法律、行政法规规定追究法律责任</w:t>
            </w:r>
          </w:p>
        </w:tc>
        <w:tc>
          <w:tcPr>
            <w:tcW w:w="571" w:type="pct"/>
            <w:noWrap w:val="0"/>
            <w:vAlign w:val="center"/>
          </w:tcPr>
          <w:p w14:paraId="221EC0E8">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3个月</w:t>
            </w:r>
          </w:p>
        </w:tc>
      </w:tr>
      <w:tr w14:paraId="32512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8" w:type="pct"/>
            <w:shd w:val="clear" w:color="auto" w:fill="auto"/>
            <w:noWrap w:val="0"/>
            <w:vAlign w:val="center"/>
          </w:tcPr>
          <w:p w14:paraId="069DCCEC">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一般</w:t>
            </w:r>
          </w:p>
        </w:tc>
        <w:tc>
          <w:tcPr>
            <w:tcW w:w="1979" w:type="pct"/>
            <w:shd w:val="clear" w:color="auto" w:fill="auto"/>
            <w:noWrap w:val="0"/>
            <w:vAlign w:val="center"/>
          </w:tcPr>
          <w:p w14:paraId="37E6EEA5">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泄露密切接触者个人信息、个人隐私5人（含）以上10人（不含）以下的，或泄露丙类传染病患者个人隐私5人（含）以上10人（不含）以下的，</w:t>
            </w:r>
          </w:p>
          <w:p w14:paraId="6951929E">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或泄露乙类传染病患者、疑似患者个人信息、个人隐私5人（不含）以下的</w:t>
            </w:r>
          </w:p>
        </w:tc>
        <w:tc>
          <w:tcPr>
            <w:tcW w:w="717" w:type="pct"/>
            <w:shd w:val="clear" w:color="auto" w:fill="auto"/>
            <w:noWrap w:val="0"/>
            <w:vAlign w:val="center"/>
          </w:tcPr>
          <w:p w14:paraId="276FB6FC">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且未形成舆论热点，视频或文章链接阅读量5000以上50000以下（不含50000）的</w:t>
            </w:r>
          </w:p>
        </w:tc>
        <w:tc>
          <w:tcPr>
            <w:tcW w:w="1294" w:type="pct"/>
            <w:shd w:val="clear" w:color="auto" w:fill="auto"/>
            <w:noWrap w:val="0"/>
            <w:vAlign w:val="center"/>
          </w:tcPr>
          <w:p w14:paraId="62898FCC">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责令改正，给予警告或者通报批评，并处罚款：2万元≤罚款＜3.5万元；</w:t>
            </w:r>
          </w:p>
          <w:p w14:paraId="2D8F3360">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对有关责任人员依照有关医师、护士管理等法律、行政法规规定追究法律责任</w:t>
            </w:r>
          </w:p>
        </w:tc>
        <w:tc>
          <w:tcPr>
            <w:tcW w:w="571" w:type="pct"/>
            <w:shd w:val="clear" w:color="auto" w:fill="auto"/>
            <w:noWrap w:val="0"/>
            <w:vAlign w:val="center"/>
          </w:tcPr>
          <w:p w14:paraId="5F5C5002">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1年</w:t>
            </w:r>
          </w:p>
        </w:tc>
      </w:tr>
      <w:tr w14:paraId="22CE7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8" w:type="pct"/>
            <w:noWrap w:val="0"/>
            <w:vAlign w:val="center"/>
          </w:tcPr>
          <w:p w14:paraId="476A7526">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从重</w:t>
            </w:r>
          </w:p>
        </w:tc>
        <w:tc>
          <w:tcPr>
            <w:tcW w:w="1979" w:type="pct"/>
            <w:noWrap w:val="0"/>
            <w:vAlign w:val="center"/>
          </w:tcPr>
          <w:p w14:paraId="598FF456">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泄露密切接触者个人信息、个人隐私10人（含）以上的，或泄露丙类传染病患者个人隐私10人（含）以上的，或泄露乙类传染病患者、疑似患者个人信息、个人隐私5人（含）以上的，或泄露甲类传染病患者、病原携带者、疑似患者或者新发传染病、突发原因不明的传染病患者个人信息、个人隐私1人（含）以上的</w:t>
            </w:r>
          </w:p>
        </w:tc>
        <w:tc>
          <w:tcPr>
            <w:tcW w:w="717" w:type="pct"/>
            <w:noWrap w:val="0"/>
            <w:vAlign w:val="center"/>
          </w:tcPr>
          <w:p w14:paraId="333F1E62">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或已形成舆论热点，视频或文章链接阅读量50000以上的</w:t>
            </w:r>
          </w:p>
        </w:tc>
        <w:tc>
          <w:tcPr>
            <w:tcW w:w="1294" w:type="pct"/>
            <w:noWrap w:val="0"/>
            <w:vAlign w:val="center"/>
          </w:tcPr>
          <w:p w14:paraId="13191E1B">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责令改正，给予警告或通报批评，并处罚款：3.5万元≤罚款≤5万元；</w:t>
            </w:r>
          </w:p>
          <w:p w14:paraId="334ADEDF">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对有关责任人员依照有关医师、护士管理等法律、行政法规规定追究法律责任</w:t>
            </w:r>
          </w:p>
        </w:tc>
        <w:tc>
          <w:tcPr>
            <w:tcW w:w="571" w:type="pct"/>
            <w:noWrap w:val="0"/>
            <w:vAlign w:val="center"/>
          </w:tcPr>
          <w:p w14:paraId="099EF8DD">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3年</w:t>
            </w:r>
          </w:p>
        </w:tc>
      </w:tr>
    </w:tbl>
    <w:p w14:paraId="1E227260">
      <w:pPr>
        <w:rPr>
          <w:rFonts w:hint="default" w:ascii="仿宋_GB2312" w:hAnsi="仿宋_GB2312" w:eastAsia="仿宋_GB2312" w:cs="仿宋_GB2312"/>
          <w:b/>
          <w:bCs w:val="0"/>
          <w:color w:val="auto"/>
          <w:spacing w:val="0"/>
          <w:sz w:val="21"/>
          <w:szCs w:val="21"/>
          <w:highlight w:val="none"/>
          <w:lang w:val="en-US" w:eastAsia="zh-CN" w:bidi="ar-SA"/>
        </w:rPr>
      </w:pPr>
      <w:r>
        <w:rPr>
          <w:rFonts w:hint="default" w:ascii="仿宋_GB2312" w:hAnsi="仿宋_GB2312" w:eastAsia="仿宋_GB2312" w:cs="仿宋_GB2312"/>
          <w:b/>
          <w:bCs w:val="0"/>
          <w:color w:val="auto"/>
          <w:spacing w:val="0"/>
          <w:sz w:val="21"/>
          <w:szCs w:val="21"/>
          <w:highlight w:val="none"/>
          <w:lang w:val="en-US" w:eastAsia="zh-CN" w:bidi="ar-SA"/>
        </w:rPr>
        <w:br w:type="page"/>
      </w:r>
    </w:p>
    <w:p w14:paraId="4B44B14C">
      <w:pPr>
        <w:keepNext w:val="0"/>
        <w:keepLines w:val="0"/>
        <w:pageBreakBefore w:val="0"/>
        <w:widowControl w:val="0"/>
        <w:numPr>
          <w:ilvl w:val="0"/>
          <w:numId w:val="0"/>
        </w:numPr>
        <w:kinsoku/>
        <w:wordWrap/>
        <w:overflowPunct/>
        <w:topLinePunct/>
        <w:autoSpaceDE/>
        <w:autoSpaceDN/>
        <w:bidi w:val="0"/>
        <w:adjustRightInd/>
        <w:snapToGrid/>
        <w:spacing w:line="400" w:lineRule="exact"/>
        <w:ind w:firstLine="560" w:firstLineChars="200"/>
        <w:jc w:val="both"/>
        <w:textAlignment w:val="auto"/>
        <w:rPr>
          <w:rFonts w:hint="eastAsia" w:ascii="黑体" w:hAnsi="黑体" w:eastAsia="黑体" w:cs="黑体"/>
          <w:b w:val="0"/>
          <w:bCs w:val="0"/>
          <w:color w:val="auto"/>
          <w:spacing w:val="0"/>
          <w:kern w:val="2"/>
          <w:sz w:val="28"/>
          <w:szCs w:val="28"/>
          <w:highlight w:val="none"/>
          <w:lang w:val="en-US" w:eastAsia="zh-CN" w:bidi="ar-SA"/>
        </w:rPr>
      </w:pPr>
      <w:r>
        <w:rPr>
          <w:rFonts w:hint="eastAsia" w:ascii="黑体" w:hAnsi="黑体" w:eastAsia="黑体" w:cs="黑体"/>
          <w:b w:val="0"/>
          <w:bCs w:val="0"/>
          <w:color w:val="auto"/>
          <w:spacing w:val="0"/>
          <w:kern w:val="2"/>
          <w:sz w:val="28"/>
          <w:szCs w:val="28"/>
          <w:highlight w:val="none"/>
          <w:lang w:val="en-US" w:eastAsia="zh-CN" w:bidi="ar-SA"/>
        </w:rPr>
        <w:t>十七、对相关单位和个人拒不履行传染病防控义务的处罚</w:t>
      </w:r>
    </w:p>
    <w:p w14:paraId="272C6644">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400" w:lineRule="exact"/>
        <w:ind w:left="0" w:leftChars="0" w:right="0" w:firstLine="562" w:firstLineChars="200"/>
        <w:jc w:val="both"/>
        <w:textAlignment w:val="auto"/>
        <w:rPr>
          <w:rFonts w:hint="eastAsia" w:ascii="楷体_GB2312" w:hAnsi="楷体_GB2312" w:eastAsia="楷体_GB2312" w:cs="楷体_GB2312"/>
          <w:b/>
          <w:bCs/>
          <w:color w:val="auto"/>
          <w:spacing w:val="0"/>
          <w:kern w:val="0"/>
          <w:sz w:val="28"/>
          <w:szCs w:val="28"/>
          <w:highlight w:val="none"/>
          <w:lang w:val="en-US" w:eastAsia="zh" w:bidi="ar"/>
          <w:woUserID w:val="7"/>
        </w:rPr>
      </w:pPr>
      <w:r>
        <w:rPr>
          <w:rFonts w:hint="eastAsia" w:ascii="楷体_GB2312" w:hAnsi="楷体_GB2312" w:eastAsia="楷体_GB2312" w:cs="楷体_GB2312"/>
          <w:b/>
          <w:bCs/>
          <w:color w:val="auto"/>
          <w:spacing w:val="0"/>
          <w:kern w:val="0"/>
          <w:sz w:val="28"/>
          <w:szCs w:val="28"/>
          <w:highlight w:val="none"/>
          <w:lang w:val="en-US" w:eastAsia="zh" w:bidi="ar"/>
          <w:woUserID w:val="7"/>
        </w:rPr>
        <w:t>（一）</w:t>
      </w:r>
      <w:r>
        <w:rPr>
          <w:rFonts w:hint="eastAsia" w:ascii="楷体_GB2312" w:hAnsi="楷体_GB2312" w:eastAsia="楷体_GB2312" w:cs="楷体_GB2312"/>
          <w:b/>
          <w:bCs/>
          <w:color w:val="auto"/>
          <w:spacing w:val="0"/>
          <w:kern w:val="0"/>
          <w:sz w:val="28"/>
          <w:szCs w:val="28"/>
          <w:highlight w:val="none"/>
          <w:lang w:val="en-US" w:eastAsia="zh-CN" w:bidi="ar"/>
          <w:woUserID w:val="7"/>
        </w:rPr>
        <w:t>违反依据</w:t>
      </w:r>
      <w:r>
        <w:rPr>
          <w:rFonts w:hint="eastAsia" w:ascii="楷体_GB2312" w:hAnsi="楷体_GB2312" w:eastAsia="楷体_GB2312" w:cs="楷体_GB2312"/>
          <w:b/>
          <w:bCs/>
          <w:color w:val="auto"/>
          <w:spacing w:val="0"/>
          <w:kern w:val="0"/>
          <w:sz w:val="28"/>
          <w:szCs w:val="28"/>
          <w:highlight w:val="none"/>
          <w:lang w:val="en-US" w:eastAsia="zh" w:bidi="ar"/>
          <w:woUserID w:val="7"/>
        </w:rPr>
        <w:t xml:space="preserve"> </w:t>
      </w:r>
    </w:p>
    <w:p w14:paraId="49FDFA9B">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400" w:lineRule="exact"/>
        <w:ind w:left="0" w:right="0" w:firstLine="420" w:firstLineChars="200"/>
        <w:jc w:val="both"/>
        <w:textAlignment w:val="auto"/>
        <w:rPr>
          <w:rFonts w:hint="eastAsia" w:ascii="仿宋_GB2312" w:hAnsi="仿宋_GB2312" w:eastAsia="仿宋_GB2312" w:cs="仿宋_GB2312"/>
          <w:bCs/>
          <w:color w:val="auto"/>
          <w:spacing w:val="0"/>
          <w:kern w:val="0"/>
          <w:sz w:val="21"/>
          <w:szCs w:val="21"/>
          <w:highlight w:val="none"/>
          <w:lang w:val="en-US" w:eastAsia="zh-CN" w:bidi="ar"/>
        </w:rPr>
      </w:pPr>
      <w:r>
        <w:rPr>
          <w:rFonts w:hint="eastAsia" w:ascii="仿宋_GB2312" w:hAnsi="仿宋_GB2312" w:eastAsia="仿宋_GB2312" w:cs="仿宋_GB2312"/>
          <w:bCs/>
          <w:color w:val="auto"/>
          <w:spacing w:val="0"/>
          <w:kern w:val="0"/>
          <w:sz w:val="21"/>
          <w:szCs w:val="21"/>
          <w:highlight w:val="none"/>
          <w:lang w:val="en-US" w:eastAsia="zh-CN" w:bidi="ar"/>
        </w:rPr>
        <w:t>《中华人民共和国传染病防治法》  第十四条第一款  中华人民共和国领域内的一切单位和个人应当支持传染病防治工作，接受和配合为预防、控制、消除传染病危害依法采取的调查、采集样本、检验检测、隔离治疗、医学观察等措施，根据传染病预防、控制需要采取必要的防护措施。</w:t>
      </w:r>
    </w:p>
    <w:p w14:paraId="17309864">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400" w:lineRule="exact"/>
        <w:ind w:left="0" w:right="0" w:firstLine="420" w:firstLineChars="200"/>
        <w:jc w:val="both"/>
        <w:textAlignment w:val="auto"/>
        <w:rPr>
          <w:rFonts w:hint="eastAsia" w:ascii="仿宋_GB2312" w:hAnsi="仿宋_GB2312" w:eastAsia="仿宋_GB2312" w:cs="仿宋_GB2312"/>
          <w:color w:val="auto"/>
          <w:spacing w:val="0"/>
          <w:kern w:val="2"/>
          <w:sz w:val="32"/>
          <w:szCs w:val="32"/>
          <w:highlight w:val="none"/>
          <w:lang w:val="en-US" w:eastAsia="zh-CN" w:bidi="ar-SA"/>
        </w:rPr>
      </w:pPr>
      <w:r>
        <w:rPr>
          <w:rFonts w:hint="eastAsia" w:ascii="仿宋_GB2312" w:hAnsi="仿宋_GB2312" w:eastAsia="仿宋_GB2312" w:cs="仿宋_GB2312"/>
          <w:bCs/>
          <w:color w:val="auto"/>
          <w:spacing w:val="0"/>
          <w:kern w:val="0"/>
          <w:sz w:val="21"/>
          <w:szCs w:val="21"/>
          <w:highlight w:val="none"/>
          <w:lang w:val="en-US" w:eastAsia="zh-CN" w:bidi="ar"/>
        </w:rPr>
        <w:t>《中华人民共和国传染病防治法》  第二十六条第二款有关单位和个人应当接受和配合疾病预防控制机构开展流行病学调查，如实提供信息。疾病预防控制机构开展流行病学调查，需要有关部门和单位协助的，有关部门和单位应当予以协助。</w:t>
      </w:r>
    </w:p>
    <w:p w14:paraId="38F9C069">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400" w:lineRule="exact"/>
        <w:ind w:left="0" w:right="0" w:firstLine="420" w:firstLineChars="200"/>
        <w:jc w:val="both"/>
        <w:textAlignment w:val="auto"/>
        <w:rPr>
          <w:rFonts w:hint="eastAsia" w:ascii="仿宋_GB2312" w:hAnsi="仿宋_GB2312" w:eastAsia="仿宋_GB2312" w:cs="仿宋_GB2312"/>
          <w:bCs/>
          <w:color w:val="auto"/>
          <w:spacing w:val="0"/>
          <w:kern w:val="0"/>
          <w:sz w:val="21"/>
          <w:szCs w:val="21"/>
          <w:highlight w:val="none"/>
          <w:lang w:val="en-US" w:eastAsia="zh-CN" w:bidi="ar"/>
        </w:rPr>
      </w:pPr>
      <w:r>
        <w:rPr>
          <w:rFonts w:hint="eastAsia" w:ascii="仿宋_GB2312" w:hAnsi="仿宋_GB2312" w:eastAsia="仿宋_GB2312" w:cs="仿宋_GB2312"/>
          <w:bCs/>
          <w:color w:val="auto"/>
          <w:spacing w:val="0"/>
          <w:kern w:val="0"/>
          <w:sz w:val="21"/>
          <w:szCs w:val="21"/>
          <w:highlight w:val="none"/>
          <w:lang w:val="en-US" w:eastAsia="zh-CN" w:bidi="ar"/>
        </w:rPr>
        <w:t>《中华人民共和国传染病防治法》  第五十八条第四款、第五款  甲类传染病患者、病原携带者、疑似患者以及上述人员的密切接触者应当主动接受和配合医学检查、隔离治疗、医学观察等措施。</w:t>
      </w:r>
    </w:p>
    <w:p w14:paraId="2EBC94E2">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400" w:lineRule="exact"/>
        <w:ind w:left="0" w:right="0" w:firstLine="420" w:firstLineChars="200"/>
        <w:jc w:val="both"/>
        <w:textAlignment w:val="auto"/>
        <w:rPr>
          <w:rFonts w:hint="eastAsia" w:ascii="仿宋_GB2312" w:hAnsi="仿宋_GB2312" w:eastAsia="仿宋_GB2312" w:cs="仿宋_GB2312"/>
          <w:bCs/>
          <w:color w:val="auto"/>
          <w:spacing w:val="0"/>
          <w:kern w:val="0"/>
          <w:sz w:val="21"/>
          <w:szCs w:val="21"/>
          <w:highlight w:val="none"/>
          <w:lang w:val="en-US" w:eastAsia="zh-CN" w:bidi="ar"/>
        </w:rPr>
      </w:pPr>
      <w:r>
        <w:rPr>
          <w:rFonts w:hint="eastAsia" w:ascii="仿宋_GB2312" w:hAnsi="仿宋_GB2312" w:eastAsia="仿宋_GB2312" w:cs="仿宋_GB2312"/>
          <w:bCs/>
          <w:color w:val="auto"/>
          <w:spacing w:val="0"/>
          <w:kern w:val="0"/>
          <w:sz w:val="21"/>
          <w:szCs w:val="21"/>
          <w:highlight w:val="none"/>
          <w:lang w:val="en-US" w:eastAsia="zh-CN" w:bidi="ar"/>
        </w:rPr>
        <w:t>拒绝隔离治疗、医学观察或者隔离治疗、医学观察的期限未满擅自脱离的，由公安机关协助医疗机构、疾病预防控制机构采取强制隔离治疗、医学观察措施。</w:t>
      </w:r>
    </w:p>
    <w:p w14:paraId="212A481C">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400" w:lineRule="exact"/>
        <w:ind w:left="0" w:right="0" w:firstLine="420" w:firstLineChars="200"/>
        <w:jc w:val="both"/>
        <w:textAlignment w:val="auto"/>
        <w:rPr>
          <w:rFonts w:hint="eastAsia" w:ascii="仿宋_GB2312" w:hAnsi="仿宋_GB2312" w:eastAsia="仿宋_GB2312" w:cs="仿宋_GB2312"/>
          <w:b w:val="0"/>
          <w:bCs w:val="0"/>
          <w:color w:val="auto"/>
          <w:spacing w:val="0"/>
          <w:kern w:val="0"/>
          <w:sz w:val="21"/>
          <w:szCs w:val="21"/>
          <w:highlight w:val="none"/>
          <w:lang w:val="en-US" w:eastAsia="zh-CN" w:bidi="ar"/>
        </w:rPr>
      </w:pPr>
      <w:r>
        <w:rPr>
          <w:rFonts w:hint="eastAsia" w:ascii="仿宋_GB2312" w:hAnsi="仿宋_GB2312" w:eastAsia="仿宋_GB2312" w:cs="仿宋_GB2312"/>
          <w:bCs/>
          <w:color w:val="auto"/>
          <w:spacing w:val="0"/>
          <w:kern w:val="0"/>
          <w:sz w:val="21"/>
          <w:szCs w:val="21"/>
          <w:highlight w:val="none"/>
          <w:lang w:val="en-US" w:eastAsia="zh-CN" w:bidi="ar"/>
        </w:rPr>
        <w:t>《中华人民共和国</w:t>
      </w:r>
      <w:r>
        <w:rPr>
          <w:rFonts w:hint="eastAsia" w:ascii="仿宋_GB2312" w:hAnsi="仿宋_GB2312" w:eastAsia="仿宋_GB2312" w:cs="仿宋_GB2312"/>
          <w:b w:val="0"/>
          <w:bCs w:val="0"/>
          <w:color w:val="auto"/>
          <w:spacing w:val="0"/>
          <w:kern w:val="0"/>
          <w:sz w:val="21"/>
          <w:szCs w:val="21"/>
          <w:highlight w:val="none"/>
          <w:lang w:val="en-US" w:eastAsia="zh-CN" w:bidi="ar"/>
        </w:rPr>
        <w:t>传染病防治法》  第三十九条第三款  任何单位或者个人不得以任何方式故意传播传染病。</w:t>
      </w:r>
    </w:p>
    <w:p w14:paraId="57EB2124">
      <w:pPr>
        <w:keepNext w:val="0"/>
        <w:keepLines w:val="0"/>
        <w:pageBreakBefore w:val="0"/>
        <w:widowControl w:val="0"/>
        <w:suppressLineNumbers w:val="0"/>
        <w:kinsoku/>
        <w:wordWrap/>
        <w:overflowPunct/>
        <w:topLinePunct/>
        <w:autoSpaceDE/>
        <w:autoSpaceDN/>
        <w:bidi w:val="0"/>
        <w:adjustRightInd/>
        <w:snapToGrid/>
        <w:spacing w:line="400" w:lineRule="exact"/>
        <w:ind w:left="0" w:leftChars="0" w:firstLine="562" w:firstLineChars="200"/>
        <w:jc w:val="both"/>
        <w:textAlignment w:val="auto"/>
        <w:rPr>
          <w:rFonts w:hint="eastAsia" w:ascii="仿宋_GB2312" w:hAnsi="仿宋_GB2312" w:eastAsia="仿宋_GB2312" w:cs="仿宋_GB2312"/>
          <w:b/>
          <w:bCs/>
          <w:color w:val="auto"/>
          <w:spacing w:val="0"/>
          <w:kern w:val="0"/>
          <w:sz w:val="21"/>
          <w:szCs w:val="21"/>
          <w:highlight w:val="none"/>
          <w:lang w:val="en-US" w:eastAsia="zh-CN" w:bidi="ar"/>
          <w:woUserID w:val="7"/>
        </w:rPr>
      </w:pPr>
      <w:r>
        <w:rPr>
          <w:rFonts w:hint="eastAsia" w:ascii="楷体_GB2312" w:hAnsi="楷体_GB2312" w:eastAsia="楷体_GB2312" w:cs="楷体_GB2312"/>
          <w:b/>
          <w:bCs/>
          <w:color w:val="auto"/>
          <w:spacing w:val="0"/>
          <w:kern w:val="0"/>
          <w:sz w:val="28"/>
          <w:szCs w:val="28"/>
          <w:highlight w:val="none"/>
          <w:lang w:val="en-US" w:eastAsia="zh" w:bidi="ar"/>
          <w:woUserID w:val="7"/>
        </w:rPr>
        <w:t>（二）</w:t>
      </w:r>
      <w:r>
        <w:rPr>
          <w:rFonts w:hint="eastAsia" w:ascii="楷体_GB2312" w:hAnsi="楷体_GB2312" w:eastAsia="楷体_GB2312" w:cs="楷体_GB2312"/>
          <w:b/>
          <w:bCs/>
          <w:color w:val="auto"/>
          <w:spacing w:val="0"/>
          <w:kern w:val="0"/>
          <w:sz w:val="28"/>
          <w:szCs w:val="28"/>
          <w:highlight w:val="none"/>
          <w:lang w:val="en-US" w:eastAsia="zh-CN" w:bidi="ar"/>
          <w:woUserID w:val="7"/>
        </w:rPr>
        <w:t>处罚依据</w:t>
      </w:r>
    </w:p>
    <w:p w14:paraId="50FA17D0">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400" w:lineRule="exact"/>
        <w:ind w:left="0" w:right="0" w:firstLine="420" w:firstLineChars="200"/>
        <w:jc w:val="both"/>
        <w:textAlignment w:val="auto"/>
        <w:rPr>
          <w:rFonts w:hint="eastAsia" w:ascii="仿宋_GB2312" w:hAnsi="仿宋_GB2312" w:eastAsia="仿宋_GB2312" w:cs="仿宋_GB2312"/>
          <w:bCs/>
          <w:color w:val="auto"/>
          <w:spacing w:val="0"/>
          <w:kern w:val="0"/>
          <w:sz w:val="21"/>
          <w:szCs w:val="21"/>
          <w:highlight w:val="none"/>
          <w:lang w:val="en-US" w:eastAsia="zh-CN" w:bidi="ar"/>
        </w:rPr>
      </w:pPr>
      <w:r>
        <w:rPr>
          <w:rFonts w:hint="eastAsia" w:ascii="仿宋_GB2312" w:hAnsi="仿宋_GB2312" w:eastAsia="仿宋_GB2312" w:cs="仿宋_GB2312"/>
          <w:bCs/>
          <w:color w:val="auto"/>
          <w:spacing w:val="0"/>
          <w:kern w:val="0"/>
          <w:sz w:val="21"/>
          <w:szCs w:val="21"/>
          <w:highlight w:val="none"/>
          <w:lang w:val="en-US" w:eastAsia="zh-CN" w:bidi="ar"/>
        </w:rPr>
        <w:t>《中华人民共和国传染病防治法》  第一百一十一条第一款第（一）至（七）项  违反本法规定，有下列情形之一的，由县级以上人民政府疾病预防控制部门责令改正，给予警告，对违法的单位可以并处二万元以下罚款，对违法的个人可以并处一千元以下罚款；情节严重的，由原发证部门依法吊销相关许可证或者营业执照：</w:t>
      </w:r>
    </w:p>
    <w:p w14:paraId="5000BE25">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400" w:lineRule="exact"/>
        <w:ind w:left="0" w:leftChars="0" w:right="0" w:rightChars="0" w:firstLine="420" w:firstLineChars="200"/>
        <w:jc w:val="both"/>
        <w:textAlignment w:val="auto"/>
        <w:rPr>
          <w:rFonts w:hint="eastAsia" w:ascii="仿宋_GB2312" w:hAnsi="仿宋_GB2312" w:eastAsia="仿宋_GB2312" w:cs="仿宋_GB2312"/>
          <w:bCs/>
          <w:color w:val="auto"/>
          <w:spacing w:val="0"/>
          <w:kern w:val="0"/>
          <w:sz w:val="21"/>
          <w:szCs w:val="21"/>
          <w:highlight w:val="none"/>
          <w:lang w:val="en-US" w:eastAsia="zh-CN" w:bidi="ar"/>
        </w:rPr>
      </w:pPr>
      <w:r>
        <w:rPr>
          <w:rFonts w:hint="eastAsia" w:ascii="仿宋_GB2312" w:hAnsi="仿宋_GB2312" w:eastAsia="仿宋_GB2312" w:cs="仿宋_GB2312"/>
          <w:bCs/>
          <w:color w:val="auto"/>
          <w:spacing w:val="0"/>
          <w:kern w:val="0"/>
          <w:sz w:val="21"/>
          <w:szCs w:val="21"/>
          <w:highlight w:val="none"/>
          <w:lang w:val="en-US" w:eastAsia="zh-CN" w:bidi="ar"/>
        </w:rPr>
        <w:t>（一）拒不执行人民政府及其有关部门依法采取的传染病疫情防控措施；</w:t>
      </w:r>
    </w:p>
    <w:p w14:paraId="66C7FABA">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400" w:lineRule="exact"/>
        <w:ind w:left="0" w:leftChars="0" w:right="0" w:rightChars="0" w:firstLine="420" w:firstLineChars="200"/>
        <w:jc w:val="both"/>
        <w:textAlignment w:val="auto"/>
        <w:rPr>
          <w:rFonts w:hint="eastAsia" w:ascii="仿宋_GB2312" w:hAnsi="仿宋_GB2312" w:eastAsia="仿宋_GB2312" w:cs="仿宋_GB2312"/>
          <w:bCs/>
          <w:color w:val="auto"/>
          <w:spacing w:val="0"/>
          <w:kern w:val="0"/>
          <w:sz w:val="21"/>
          <w:szCs w:val="21"/>
          <w:highlight w:val="none"/>
          <w:lang w:val="en-US" w:eastAsia="zh-CN" w:bidi="ar"/>
        </w:rPr>
      </w:pPr>
      <w:r>
        <w:rPr>
          <w:rFonts w:hint="eastAsia" w:ascii="仿宋_GB2312" w:hAnsi="仿宋_GB2312" w:eastAsia="仿宋_GB2312" w:cs="仿宋_GB2312"/>
          <w:bCs/>
          <w:color w:val="auto"/>
          <w:spacing w:val="0"/>
          <w:kern w:val="0"/>
          <w:sz w:val="21"/>
          <w:szCs w:val="21"/>
          <w:highlight w:val="none"/>
          <w:lang w:val="en-US" w:eastAsia="zh-CN" w:bidi="ar"/>
        </w:rPr>
        <w:t>（二）拒不接受和配合疾病预防控制机构依法采取的传染病疫情防控措施；</w:t>
      </w:r>
    </w:p>
    <w:p w14:paraId="0913113D">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400" w:lineRule="exact"/>
        <w:ind w:left="0" w:leftChars="0" w:right="0" w:rightChars="0" w:firstLine="420" w:firstLineChars="200"/>
        <w:jc w:val="both"/>
        <w:textAlignment w:val="auto"/>
        <w:rPr>
          <w:rFonts w:hint="eastAsia" w:ascii="仿宋_GB2312" w:hAnsi="仿宋_GB2312" w:eastAsia="仿宋_GB2312" w:cs="仿宋_GB2312"/>
          <w:bCs/>
          <w:color w:val="auto"/>
          <w:spacing w:val="0"/>
          <w:kern w:val="0"/>
          <w:sz w:val="21"/>
          <w:szCs w:val="21"/>
          <w:highlight w:val="none"/>
          <w:lang w:val="en-US" w:eastAsia="zh-CN" w:bidi="ar"/>
        </w:rPr>
      </w:pPr>
      <w:r>
        <w:rPr>
          <w:rFonts w:hint="eastAsia" w:ascii="仿宋_GB2312" w:hAnsi="仿宋_GB2312" w:eastAsia="仿宋_GB2312" w:cs="仿宋_GB2312"/>
          <w:bCs/>
          <w:color w:val="auto"/>
          <w:spacing w:val="0"/>
          <w:kern w:val="0"/>
          <w:sz w:val="21"/>
          <w:szCs w:val="21"/>
          <w:highlight w:val="none"/>
          <w:lang w:val="en-US" w:eastAsia="zh-CN" w:bidi="ar"/>
        </w:rPr>
        <w:t>（三）拒不接受和配合疾病预防控制机构开展的流行病学调查，或者在流行病学调查中故意隐瞒传染病病情、传染病接触史或者传染病暴发、流行地区旅行史；</w:t>
      </w:r>
    </w:p>
    <w:p w14:paraId="7B125ECE">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400" w:lineRule="exact"/>
        <w:ind w:left="0" w:leftChars="0" w:right="0" w:rightChars="0" w:firstLine="420" w:firstLineChars="200"/>
        <w:jc w:val="both"/>
        <w:textAlignment w:val="auto"/>
        <w:rPr>
          <w:rFonts w:hint="eastAsia" w:ascii="仿宋_GB2312" w:hAnsi="仿宋_GB2312" w:eastAsia="仿宋_GB2312" w:cs="仿宋_GB2312"/>
          <w:bCs/>
          <w:color w:val="auto"/>
          <w:spacing w:val="0"/>
          <w:kern w:val="0"/>
          <w:sz w:val="21"/>
          <w:szCs w:val="21"/>
          <w:highlight w:val="none"/>
          <w:lang w:val="en-US" w:eastAsia="zh-CN" w:bidi="ar"/>
        </w:rPr>
      </w:pPr>
      <w:r>
        <w:rPr>
          <w:rFonts w:hint="eastAsia" w:ascii="仿宋_GB2312" w:hAnsi="仿宋_GB2312" w:eastAsia="仿宋_GB2312" w:cs="仿宋_GB2312"/>
          <w:bCs/>
          <w:color w:val="auto"/>
          <w:spacing w:val="0"/>
          <w:kern w:val="0"/>
          <w:sz w:val="21"/>
          <w:szCs w:val="21"/>
          <w:highlight w:val="none"/>
          <w:lang w:val="en-US" w:eastAsia="zh-CN" w:bidi="ar"/>
        </w:rPr>
        <w:t>（四）甲类传染病患者、病原携带者、疑似患者或者上述人员的密切接触者拒绝接受和配合依法采取的隔离治疗、医学观察措施，或者隔离治疗、医学观察的期限未满擅自脱离；</w:t>
      </w:r>
    </w:p>
    <w:p w14:paraId="22C2F9D0">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400" w:lineRule="exact"/>
        <w:ind w:left="0" w:leftChars="0" w:right="0" w:rightChars="0" w:firstLine="420" w:firstLineChars="200"/>
        <w:jc w:val="both"/>
        <w:textAlignment w:val="auto"/>
        <w:rPr>
          <w:rFonts w:hint="eastAsia" w:ascii="仿宋_GB2312" w:hAnsi="仿宋_GB2312" w:eastAsia="仿宋_GB2312" w:cs="仿宋_GB2312"/>
          <w:bCs/>
          <w:color w:val="auto"/>
          <w:spacing w:val="0"/>
          <w:kern w:val="0"/>
          <w:sz w:val="21"/>
          <w:szCs w:val="21"/>
          <w:highlight w:val="none"/>
          <w:lang w:val="en-US" w:eastAsia="zh-CN" w:bidi="ar"/>
        </w:rPr>
      </w:pPr>
      <w:r>
        <w:rPr>
          <w:rFonts w:hint="eastAsia" w:ascii="仿宋_GB2312" w:hAnsi="仿宋_GB2312" w:eastAsia="仿宋_GB2312" w:cs="仿宋_GB2312"/>
          <w:bCs/>
          <w:color w:val="auto"/>
          <w:spacing w:val="0"/>
          <w:kern w:val="0"/>
          <w:sz w:val="21"/>
          <w:szCs w:val="21"/>
          <w:highlight w:val="none"/>
          <w:lang w:val="en-US" w:eastAsia="zh-CN" w:bidi="ar"/>
        </w:rPr>
        <w:t>（五）故意传播传染病；</w:t>
      </w:r>
    </w:p>
    <w:p w14:paraId="311CE66F">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400" w:lineRule="exact"/>
        <w:ind w:left="0" w:leftChars="0" w:right="0" w:rightChars="0" w:firstLine="420" w:firstLineChars="200"/>
        <w:jc w:val="both"/>
        <w:textAlignment w:val="auto"/>
        <w:rPr>
          <w:rFonts w:hint="eastAsia" w:ascii="仿宋_GB2312" w:hAnsi="仿宋_GB2312" w:eastAsia="仿宋_GB2312" w:cs="仿宋_GB2312"/>
          <w:bCs/>
          <w:color w:val="auto"/>
          <w:spacing w:val="0"/>
          <w:kern w:val="0"/>
          <w:sz w:val="21"/>
          <w:szCs w:val="21"/>
          <w:highlight w:val="none"/>
          <w:lang w:val="en-US" w:eastAsia="zh-CN" w:bidi="ar"/>
        </w:rPr>
      </w:pPr>
      <w:r>
        <w:rPr>
          <w:rFonts w:hint="eastAsia" w:ascii="仿宋_GB2312" w:hAnsi="仿宋_GB2312" w:eastAsia="仿宋_GB2312" w:cs="仿宋_GB2312"/>
          <w:bCs/>
          <w:color w:val="auto"/>
          <w:spacing w:val="0"/>
          <w:kern w:val="0"/>
          <w:sz w:val="21"/>
          <w:szCs w:val="21"/>
          <w:highlight w:val="none"/>
          <w:lang w:val="en-US" w:eastAsia="zh-CN" w:bidi="ar"/>
        </w:rPr>
        <w:t>（六）故意编造、散布虚假传染病疫情信息；</w:t>
      </w:r>
    </w:p>
    <w:p w14:paraId="5237BCFE">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400" w:lineRule="exact"/>
        <w:ind w:left="0" w:right="0" w:firstLine="420" w:firstLineChars="200"/>
        <w:jc w:val="both"/>
        <w:textAlignment w:val="auto"/>
        <w:rPr>
          <w:rFonts w:hint="eastAsia" w:ascii="宋体" w:hAnsi="宋体" w:eastAsia="宋体" w:cs="宋体"/>
          <w:bCs/>
          <w:color w:val="auto"/>
          <w:spacing w:val="0"/>
          <w:kern w:val="0"/>
          <w:sz w:val="21"/>
          <w:szCs w:val="21"/>
          <w:highlight w:val="none"/>
          <w:lang w:val="en-US" w:eastAsia="zh-CN" w:bidi="ar"/>
        </w:rPr>
      </w:pPr>
      <w:r>
        <w:rPr>
          <w:rFonts w:hint="eastAsia" w:ascii="仿宋_GB2312" w:hAnsi="仿宋_GB2312" w:eastAsia="仿宋_GB2312" w:cs="仿宋_GB2312"/>
          <w:bCs/>
          <w:color w:val="auto"/>
          <w:spacing w:val="0"/>
          <w:kern w:val="0"/>
          <w:sz w:val="21"/>
          <w:szCs w:val="21"/>
          <w:highlight w:val="none"/>
          <w:lang w:val="en-US" w:eastAsia="zh-CN" w:bidi="ar"/>
        </w:rPr>
        <w:t>（七）其他妨害依法采取的传染病疫情防控措施的行为。</w:t>
      </w:r>
    </w:p>
    <w:p w14:paraId="7262A152">
      <w:pPr>
        <w:keepNext w:val="0"/>
        <w:keepLines w:val="0"/>
        <w:pageBreakBefore w:val="0"/>
        <w:widowControl w:val="0"/>
        <w:suppressLineNumbers w:val="0"/>
        <w:kinsoku/>
        <w:wordWrap/>
        <w:overflowPunct/>
        <w:topLinePunct/>
        <w:autoSpaceDE/>
        <w:autoSpaceDN/>
        <w:bidi w:val="0"/>
        <w:adjustRightInd/>
        <w:snapToGrid/>
        <w:spacing w:line="400" w:lineRule="exact"/>
        <w:ind w:left="0" w:leftChars="0" w:firstLine="562" w:firstLineChars="200"/>
        <w:jc w:val="both"/>
        <w:textAlignment w:val="auto"/>
        <w:rPr>
          <w:rFonts w:hint="eastAsia" w:ascii="宋体" w:hAnsi="宋体" w:eastAsia="宋体" w:cs="宋体"/>
          <w:b/>
          <w:bCs/>
          <w:color w:val="auto"/>
          <w:spacing w:val="0"/>
          <w:kern w:val="0"/>
          <w:sz w:val="21"/>
          <w:szCs w:val="21"/>
          <w:highlight w:val="none"/>
          <w:lang w:val="en-US" w:eastAsia="zh-CN" w:bidi="ar"/>
          <w:woUserID w:val="7"/>
        </w:rPr>
      </w:pPr>
      <w:r>
        <w:rPr>
          <w:rFonts w:hint="eastAsia" w:ascii="楷体_GB2312" w:hAnsi="楷体_GB2312" w:eastAsia="楷体_GB2312" w:cs="楷体_GB2312"/>
          <w:b/>
          <w:bCs/>
          <w:color w:val="auto"/>
          <w:spacing w:val="0"/>
          <w:kern w:val="0"/>
          <w:sz w:val="28"/>
          <w:szCs w:val="28"/>
          <w:highlight w:val="none"/>
          <w:lang w:val="en-US" w:eastAsia="zh" w:bidi="ar"/>
          <w:woUserID w:val="7"/>
        </w:rPr>
        <w:t>（三）</w:t>
      </w:r>
      <w:r>
        <w:rPr>
          <w:rFonts w:hint="eastAsia" w:ascii="楷体_GB2312" w:hAnsi="楷体_GB2312" w:eastAsia="楷体_GB2312" w:cs="楷体_GB2312"/>
          <w:b/>
          <w:bCs/>
          <w:color w:val="auto"/>
          <w:spacing w:val="0"/>
          <w:kern w:val="0"/>
          <w:sz w:val="28"/>
          <w:szCs w:val="28"/>
          <w:highlight w:val="none"/>
          <w:lang w:val="en-US" w:eastAsia="zh-CN" w:bidi="ar"/>
          <w:woUserID w:val="7"/>
        </w:rPr>
        <w:t>裁量标准</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7"/>
        <w:gridCol w:w="2903"/>
        <w:gridCol w:w="4681"/>
        <w:gridCol w:w="3683"/>
        <w:gridCol w:w="1620"/>
      </w:tblGrid>
      <w:tr w14:paraId="69F7D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454" w:type="pct"/>
            <w:noWrap w:val="0"/>
            <w:vAlign w:val="center"/>
          </w:tcPr>
          <w:p w14:paraId="32C0D07B">
            <w:pPr>
              <w:keepNext w:val="0"/>
              <w:keepLines w:val="0"/>
              <w:widowControl/>
              <w:suppressLineNumbers w:val="0"/>
              <w:spacing w:before="0" w:beforeAutospacing="0" w:after="0" w:afterAutospacing="0"/>
              <w:ind w:left="0" w:right="0"/>
              <w:jc w:val="center"/>
              <w:rPr>
                <w:rFonts w:hint="eastAsia" w:ascii="黑体" w:hAnsi="黑体" w:eastAsia="黑体" w:cs="黑体"/>
                <w:color w:val="auto"/>
                <w:spacing w:val="0"/>
                <w:sz w:val="21"/>
                <w:szCs w:val="21"/>
                <w:highlight w:val="none"/>
                <w:lang w:val="en-US" w:eastAsia="zh-CN"/>
              </w:rPr>
            </w:pPr>
            <w:r>
              <w:rPr>
                <w:rFonts w:hint="eastAsia" w:ascii="黑体" w:hAnsi="黑体" w:eastAsia="黑体" w:cs="黑体"/>
                <w:color w:val="auto"/>
                <w:spacing w:val="0"/>
                <w:sz w:val="21"/>
                <w:szCs w:val="21"/>
                <w:highlight w:val="none"/>
                <w:lang w:val="en-US" w:eastAsia="zh-CN"/>
              </w:rPr>
              <w:t>裁量阶次</w:t>
            </w:r>
          </w:p>
        </w:tc>
        <w:tc>
          <w:tcPr>
            <w:tcW w:w="2675" w:type="pct"/>
            <w:gridSpan w:val="2"/>
            <w:noWrap w:val="0"/>
            <w:vAlign w:val="center"/>
          </w:tcPr>
          <w:p w14:paraId="3EE23F80">
            <w:pPr>
              <w:keepNext w:val="0"/>
              <w:keepLines w:val="0"/>
              <w:widowControl/>
              <w:suppressLineNumbers w:val="0"/>
              <w:spacing w:before="0" w:beforeAutospacing="0" w:after="0" w:afterAutospacing="0"/>
              <w:ind w:left="0" w:right="0"/>
              <w:jc w:val="center"/>
              <w:rPr>
                <w:rFonts w:hint="eastAsia" w:ascii="黑体" w:hAnsi="黑体" w:eastAsia="黑体" w:cs="黑体"/>
                <w:color w:val="auto"/>
                <w:spacing w:val="0"/>
                <w:sz w:val="21"/>
                <w:szCs w:val="21"/>
                <w:highlight w:val="none"/>
                <w:lang w:val="en-US" w:eastAsia="zh-CN"/>
              </w:rPr>
            </w:pPr>
            <w:r>
              <w:rPr>
                <w:rFonts w:hint="eastAsia" w:ascii="黑体" w:hAnsi="黑体" w:eastAsia="黑体" w:cs="黑体"/>
                <w:color w:val="auto"/>
                <w:spacing w:val="0"/>
                <w:sz w:val="21"/>
                <w:szCs w:val="21"/>
                <w:highlight w:val="none"/>
                <w:lang w:val="en-US" w:eastAsia="zh-CN"/>
              </w:rPr>
              <w:t>情节后果</w:t>
            </w:r>
          </w:p>
        </w:tc>
        <w:tc>
          <w:tcPr>
            <w:tcW w:w="1299" w:type="pct"/>
            <w:noWrap w:val="0"/>
            <w:vAlign w:val="center"/>
          </w:tcPr>
          <w:p w14:paraId="71309292">
            <w:pPr>
              <w:keepNext w:val="0"/>
              <w:keepLines w:val="0"/>
              <w:widowControl/>
              <w:suppressLineNumbers w:val="0"/>
              <w:spacing w:before="0" w:beforeAutospacing="0" w:after="0" w:afterAutospacing="0"/>
              <w:ind w:left="0" w:right="0"/>
              <w:jc w:val="center"/>
              <w:rPr>
                <w:rFonts w:hint="eastAsia" w:ascii="黑体" w:hAnsi="黑体" w:eastAsia="黑体" w:cs="黑体"/>
                <w:bCs/>
                <w:color w:val="auto"/>
                <w:spacing w:val="0"/>
                <w:kern w:val="0"/>
                <w:sz w:val="21"/>
                <w:szCs w:val="21"/>
                <w:highlight w:val="none"/>
                <w:vertAlign w:val="baseline"/>
                <w:lang w:val="en-US" w:eastAsia="zh-CN" w:bidi="ar"/>
              </w:rPr>
            </w:pPr>
            <w:r>
              <w:rPr>
                <w:rFonts w:hint="eastAsia" w:ascii="黑体" w:hAnsi="黑体" w:eastAsia="黑体" w:cs="黑体"/>
                <w:bCs/>
                <w:color w:val="auto"/>
                <w:spacing w:val="0"/>
                <w:kern w:val="0"/>
                <w:sz w:val="21"/>
                <w:szCs w:val="21"/>
                <w:highlight w:val="none"/>
                <w:vertAlign w:val="baseline"/>
                <w:lang w:val="en-US" w:eastAsia="zh-CN" w:bidi="ar"/>
              </w:rPr>
              <w:t>裁量标准</w:t>
            </w:r>
          </w:p>
        </w:tc>
        <w:tc>
          <w:tcPr>
            <w:tcW w:w="571" w:type="pct"/>
            <w:noWrap w:val="0"/>
            <w:vAlign w:val="center"/>
          </w:tcPr>
          <w:p w14:paraId="3651C7D5">
            <w:pPr>
              <w:keepNext w:val="0"/>
              <w:keepLines w:val="0"/>
              <w:widowControl/>
              <w:suppressLineNumbers w:val="0"/>
              <w:spacing w:before="0" w:beforeAutospacing="0" w:after="0" w:afterAutospacing="0"/>
              <w:ind w:left="0" w:right="0"/>
              <w:jc w:val="center"/>
              <w:rPr>
                <w:rFonts w:hint="eastAsia" w:ascii="黑体" w:hAnsi="黑体" w:eastAsia="黑体" w:cs="黑体"/>
                <w:bCs/>
                <w:color w:val="auto"/>
                <w:spacing w:val="0"/>
                <w:kern w:val="0"/>
                <w:sz w:val="21"/>
                <w:szCs w:val="21"/>
                <w:highlight w:val="none"/>
                <w:vertAlign w:val="baseline"/>
                <w:lang w:val="en-US" w:eastAsia="zh-CN" w:bidi="ar"/>
              </w:rPr>
            </w:pPr>
            <w:r>
              <w:rPr>
                <w:rFonts w:hint="eastAsia" w:ascii="黑体" w:hAnsi="黑体" w:eastAsia="黑体" w:cs="黑体"/>
                <w:bCs/>
                <w:color w:val="auto"/>
                <w:spacing w:val="0"/>
                <w:kern w:val="0"/>
                <w:sz w:val="21"/>
                <w:szCs w:val="21"/>
                <w:highlight w:val="none"/>
                <w:vertAlign w:val="baseline"/>
                <w:lang w:val="en-US" w:eastAsia="zh-CN" w:bidi="ar"/>
              </w:rPr>
              <w:t>处罚公示期限</w:t>
            </w:r>
          </w:p>
        </w:tc>
      </w:tr>
      <w:tr w14:paraId="74B02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4" w:type="pct"/>
            <w:noWrap w:val="0"/>
            <w:vAlign w:val="center"/>
          </w:tcPr>
          <w:p w14:paraId="5753904C">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从轻</w:t>
            </w:r>
          </w:p>
        </w:tc>
        <w:tc>
          <w:tcPr>
            <w:tcW w:w="1024" w:type="pct"/>
            <w:shd w:val="clear" w:color="auto" w:fill="auto"/>
            <w:noWrap w:val="0"/>
            <w:vAlign w:val="center"/>
          </w:tcPr>
          <w:p w14:paraId="1BF253E3">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违反其中1项的</w:t>
            </w:r>
          </w:p>
        </w:tc>
        <w:tc>
          <w:tcPr>
            <w:tcW w:w="1651" w:type="pct"/>
            <w:noWrap w:val="0"/>
            <w:vAlign w:val="center"/>
          </w:tcPr>
          <w:p w14:paraId="05970CCB">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且未造成传染病传播、流行的，且未造成人身伤害或致人死亡的；</w:t>
            </w:r>
          </w:p>
        </w:tc>
        <w:tc>
          <w:tcPr>
            <w:tcW w:w="1299" w:type="pct"/>
            <w:noWrap w:val="0"/>
            <w:vAlign w:val="center"/>
          </w:tcPr>
          <w:p w14:paraId="5BB1EB91">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对违法的单位给予警告，并处罚款：0元≤罚款＜8000元；</w:t>
            </w:r>
          </w:p>
          <w:p w14:paraId="6CA8EA85">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对违法的个人给予警告，并处罚款：0元≤罚款＜300元；</w:t>
            </w:r>
          </w:p>
        </w:tc>
        <w:tc>
          <w:tcPr>
            <w:tcW w:w="571" w:type="pct"/>
            <w:noWrap w:val="0"/>
            <w:vAlign w:val="center"/>
          </w:tcPr>
          <w:p w14:paraId="35919DBF">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3个月</w:t>
            </w:r>
          </w:p>
        </w:tc>
      </w:tr>
      <w:tr w14:paraId="360BE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4" w:type="pct"/>
            <w:shd w:val="clear" w:color="auto" w:fill="auto"/>
            <w:noWrap w:val="0"/>
            <w:vAlign w:val="center"/>
          </w:tcPr>
          <w:p w14:paraId="7825E850">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一般</w:t>
            </w:r>
          </w:p>
        </w:tc>
        <w:tc>
          <w:tcPr>
            <w:tcW w:w="1024" w:type="pct"/>
            <w:shd w:val="clear" w:color="auto" w:fill="auto"/>
            <w:noWrap w:val="0"/>
            <w:vAlign w:val="center"/>
          </w:tcPr>
          <w:p w14:paraId="7A29A83E">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违反其中2项（含）以上4项以下（不含4项）的</w:t>
            </w:r>
          </w:p>
        </w:tc>
        <w:tc>
          <w:tcPr>
            <w:tcW w:w="1651" w:type="pct"/>
            <w:shd w:val="clear" w:color="auto" w:fill="auto"/>
            <w:noWrap w:val="0"/>
            <w:vAlign w:val="center"/>
          </w:tcPr>
          <w:p w14:paraId="33B1EC65">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且未造成传染病传播、流行的，且未造成人身伤害或致人死亡的；</w:t>
            </w:r>
          </w:p>
        </w:tc>
        <w:tc>
          <w:tcPr>
            <w:tcW w:w="1299" w:type="pct"/>
            <w:shd w:val="clear" w:color="auto" w:fill="auto"/>
            <w:noWrap w:val="0"/>
            <w:vAlign w:val="center"/>
          </w:tcPr>
          <w:p w14:paraId="2E150CB1">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对违法单位给予警告，并处罚款：8000元≤罚款＜14000元；</w:t>
            </w:r>
          </w:p>
          <w:p w14:paraId="63C5AE6E">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对违法的个人给予警告，并处罚款：300元≤罚款＜700元；</w:t>
            </w:r>
          </w:p>
        </w:tc>
        <w:tc>
          <w:tcPr>
            <w:tcW w:w="571" w:type="pct"/>
            <w:shd w:val="clear" w:color="auto" w:fill="auto"/>
            <w:noWrap w:val="0"/>
            <w:vAlign w:val="center"/>
          </w:tcPr>
          <w:p w14:paraId="731A0069">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1年</w:t>
            </w:r>
          </w:p>
        </w:tc>
      </w:tr>
      <w:tr w14:paraId="7FD4A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4" w:type="pct"/>
            <w:noWrap w:val="0"/>
            <w:vAlign w:val="center"/>
          </w:tcPr>
          <w:p w14:paraId="587E76E9">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从重</w:t>
            </w:r>
          </w:p>
        </w:tc>
        <w:tc>
          <w:tcPr>
            <w:tcW w:w="1024" w:type="pct"/>
            <w:noWrap w:val="0"/>
            <w:vAlign w:val="center"/>
          </w:tcPr>
          <w:p w14:paraId="3C364864">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违反其中4项（含）以上的</w:t>
            </w:r>
          </w:p>
        </w:tc>
        <w:tc>
          <w:tcPr>
            <w:tcW w:w="1651" w:type="pct"/>
            <w:noWrap w:val="0"/>
            <w:vAlign w:val="center"/>
          </w:tcPr>
          <w:p w14:paraId="3EAE4A39">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或造成传染病传播、流行的，或造成人身伤害或致人死亡的；</w:t>
            </w:r>
          </w:p>
        </w:tc>
        <w:tc>
          <w:tcPr>
            <w:tcW w:w="1299" w:type="pct"/>
            <w:noWrap w:val="0"/>
            <w:vAlign w:val="center"/>
          </w:tcPr>
          <w:p w14:paraId="66899F46">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对违法单位给予警告，并处罚款：14000元≤罚款≤20000元；</w:t>
            </w:r>
          </w:p>
          <w:p w14:paraId="2193E67B">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对违法的个人给予警告，并处罚款：700元≤罚款≤1000元；</w:t>
            </w:r>
          </w:p>
        </w:tc>
        <w:tc>
          <w:tcPr>
            <w:tcW w:w="571" w:type="pct"/>
            <w:noWrap w:val="0"/>
            <w:vAlign w:val="center"/>
          </w:tcPr>
          <w:p w14:paraId="1C3F4035">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3年</w:t>
            </w:r>
          </w:p>
        </w:tc>
      </w:tr>
    </w:tbl>
    <w:p w14:paraId="5BC94A81">
      <w:pPr>
        <w:tabs>
          <w:tab w:val="left" w:pos="897"/>
        </w:tabs>
        <w:bidi w:val="0"/>
        <w:jc w:val="left"/>
        <w:rPr>
          <w:rFonts w:hint="eastAsia"/>
          <w:color w:val="auto"/>
          <w:spacing w:val="0"/>
          <w:highlight w:val="none"/>
          <w:lang w:val="en-US" w:eastAsia="zh-CN"/>
        </w:rPr>
      </w:pPr>
    </w:p>
    <w:p w14:paraId="59093209">
      <w:pPr>
        <w:tabs>
          <w:tab w:val="left" w:pos="897"/>
        </w:tabs>
        <w:bidi w:val="0"/>
        <w:jc w:val="left"/>
        <w:rPr>
          <w:rFonts w:hint="eastAsia"/>
          <w:color w:val="auto"/>
          <w:spacing w:val="0"/>
          <w:highlight w:val="none"/>
          <w:lang w:val="en-US" w:eastAsia="zh-CN"/>
        </w:rPr>
      </w:pPr>
    </w:p>
    <w:p w14:paraId="49A478B4">
      <w:pPr>
        <w:tabs>
          <w:tab w:val="left" w:pos="897"/>
        </w:tabs>
        <w:bidi w:val="0"/>
        <w:jc w:val="left"/>
        <w:rPr>
          <w:rFonts w:hint="eastAsia"/>
          <w:color w:val="auto"/>
          <w:spacing w:val="0"/>
          <w:highlight w:val="none"/>
          <w:lang w:val="en-US" w:eastAsia="zh-CN"/>
        </w:rPr>
      </w:pPr>
    </w:p>
    <w:p w14:paraId="1A3C2CF5">
      <w:pPr>
        <w:tabs>
          <w:tab w:val="left" w:pos="897"/>
        </w:tabs>
        <w:bidi w:val="0"/>
        <w:jc w:val="left"/>
        <w:rPr>
          <w:rFonts w:hint="eastAsia"/>
          <w:color w:val="auto"/>
          <w:spacing w:val="0"/>
          <w:highlight w:val="none"/>
          <w:lang w:val="en-US" w:eastAsia="zh-CN"/>
        </w:rPr>
      </w:pPr>
    </w:p>
    <w:p w14:paraId="4630E303">
      <w:pPr>
        <w:tabs>
          <w:tab w:val="left" w:pos="897"/>
        </w:tabs>
        <w:bidi w:val="0"/>
        <w:jc w:val="left"/>
        <w:rPr>
          <w:rFonts w:hint="eastAsia"/>
          <w:color w:val="auto"/>
          <w:spacing w:val="0"/>
          <w:highlight w:val="none"/>
          <w:lang w:val="en-US" w:eastAsia="zh-CN"/>
        </w:rPr>
      </w:pPr>
    </w:p>
    <w:p w14:paraId="5D8A5079">
      <w:pPr>
        <w:tabs>
          <w:tab w:val="left" w:pos="897"/>
        </w:tabs>
        <w:bidi w:val="0"/>
        <w:jc w:val="left"/>
        <w:rPr>
          <w:rFonts w:hint="eastAsia"/>
          <w:color w:val="auto"/>
          <w:spacing w:val="0"/>
          <w:highlight w:val="none"/>
          <w:lang w:val="en-US" w:eastAsia="zh-CN"/>
        </w:rPr>
      </w:pPr>
    </w:p>
    <w:p w14:paraId="46DC393F">
      <w:pPr>
        <w:rPr>
          <w:rFonts w:hint="eastAsia" w:ascii="宋体" w:hAnsi="宋体" w:eastAsia="宋体" w:cs="宋体"/>
          <w:b/>
          <w:bCs w:val="0"/>
          <w:color w:val="auto"/>
          <w:spacing w:val="0"/>
          <w:sz w:val="28"/>
          <w:szCs w:val="28"/>
          <w:highlight w:val="none"/>
          <w:lang w:val="en-US" w:eastAsia="zh-CN" w:bidi="ar-SA"/>
        </w:rPr>
      </w:pPr>
      <w:r>
        <w:rPr>
          <w:rFonts w:hint="eastAsia" w:ascii="宋体" w:hAnsi="宋体" w:eastAsia="宋体" w:cs="宋体"/>
          <w:b/>
          <w:bCs w:val="0"/>
          <w:color w:val="auto"/>
          <w:spacing w:val="0"/>
          <w:sz w:val="28"/>
          <w:szCs w:val="28"/>
          <w:highlight w:val="none"/>
          <w:lang w:val="en-US" w:eastAsia="zh-CN" w:bidi="ar-SA"/>
        </w:rPr>
        <w:br w:type="page"/>
      </w:r>
    </w:p>
    <w:p w14:paraId="0D486BD3">
      <w:pPr>
        <w:keepNext w:val="0"/>
        <w:keepLines w:val="0"/>
        <w:pageBreakBefore w:val="0"/>
        <w:widowControl w:val="0"/>
        <w:numPr>
          <w:ilvl w:val="0"/>
          <w:numId w:val="0"/>
        </w:numPr>
        <w:kinsoku/>
        <w:wordWrap/>
        <w:overflowPunct/>
        <w:topLinePunct/>
        <w:autoSpaceDE/>
        <w:autoSpaceDN/>
        <w:bidi w:val="0"/>
        <w:adjustRightInd/>
        <w:snapToGrid/>
        <w:spacing w:line="400" w:lineRule="exact"/>
        <w:ind w:firstLine="560" w:firstLineChars="200"/>
        <w:jc w:val="both"/>
        <w:textAlignment w:val="auto"/>
        <w:rPr>
          <w:rFonts w:hint="eastAsia" w:ascii="黑体" w:hAnsi="黑体" w:eastAsia="黑体" w:cs="黑体"/>
          <w:b/>
          <w:bCs w:val="0"/>
          <w:color w:val="auto"/>
          <w:spacing w:val="0"/>
          <w:kern w:val="2"/>
          <w:sz w:val="28"/>
          <w:szCs w:val="28"/>
          <w:highlight w:val="none"/>
          <w:lang w:val="en-US" w:eastAsia="zh-CN" w:bidi="ar-SA"/>
        </w:rPr>
      </w:pPr>
      <w:r>
        <w:rPr>
          <w:rFonts w:hint="eastAsia" w:ascii="黑体" w:hAnsi="黑体" w:eastAsia="黑体" w:cs="黑体"/>
          <w:b w:val="0"/>
          <w:bCs w:val="0"/>
          <w:color w:val="auto"/>
          <w:spacing w:val="0"/>
          <w:kern w:val="2"/>
          <w:sz w:val="28"/>
          <w:szCs w:val="28"/>
          <w:highlight w:val="none"/>
          <w:lang w:val="en-US" w:eastAsia="zh-CN" w:bidi="ar-SA"/>
        </w:rPr>
        <w:t>十八、对安排传染病患者、病原携带者、疑似患者从事法律、行政法规和国务院疾病预防控制部门规定禁止从事的易使该传染病扩散的工作的处罚</w:t>
      </w:r>
    </w:p>
    <w:p w14:paraId="2C72C974">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400" w:lineRule="exact"/>
        <w:ind w:left="0" w:leftChars="0" w:right="0" w:firstLine="562" w:firstLineChars="200"/>
        <w:jc w:val="both"/>
        <w:textAlignment w:val="auto"/>
        <w:rPr>
          <w:rFonts w:hint="eastAsia" w:ascii="楷体_GB2312" w:hAnsi="楷体_GB2312" w:eastAsia="楷体_GB2312" w:cs="楷体_GB2312"/>
          <w:b/>
          <w:bCs/>
          <w:color w:val="auto"/>
          <w:spacing w:val="0"/>
          <w:kern w:val="0"/>
          <w:sz w:val="28"/>
          <w:szCs w:val="28"/>
          <w:highlight w:val="none"/>
          <w:lang w:val="en-US" w:eastAsia="zh" w:bidi="ar"/>
          <w:woUserID w:val="7"/>
        </w:rPr>
      </w:pPr>
      <w:r>
        <w:rPr>
          <w:rFonts w:hint="eastAsia" w:ascii="楷体_GB2312" w:hAnsi="楷体_GB2312" w:eastAsia="楷体_GB2312" w:cs="楷体_GB2312"/>
          <w:b/>
          <w:bCs/>
          <w:color w:val="auto"/>
          <w:spacing w:val="0"/>
          <w:kern w:val="0"/>
          <w:sz w:val="28"/>
          <w:szCs w:val="28"/>
          <w:highlight w:val="none"/>
          <w:lang w:val="en-US" w:eastAsia="zh" w:bidi="ar"/>
          <w:woUserID w:val="7"/>
        </w:rPr>
        <w:t>（一）</w:t>
      </w:r>
      <w:r>
        <w:rPr>
          <w:rFonts w:hint="eastAsia" w:ascii="楷体_GB2312" w:hAnsi="楷体_GB2312" w:eastAsia="楷体_GB2312" w:cs="楷体_GB2312"/>
          <w:b/>
          <w:bCs/>
          <w:color w:val="auto"/>
          <w:spacing w:val="0"/>
          <w:kern w:val="0"/>
          <w:sz w:val="28"/>
          <w:szCs w:val="28"/>
          <w:highlight w:val="none"/>
          <w:lang w:val="en-US" w:eastAsia="zh-CN" w:bidi="ar"/>
          <w:woUserID w:val="7"/>
        </w:rPr>
        <w:t>违反依据</w:t>
      </w:r>
      <w:r>
        <w:rPr>
          <w:rFonts w:hint="eastAsia" w:ascii="楷体_GB2312" w:hAnsi="楷体_GB2312" w:eastAsia="楷体_GB2312" w:cs="楷体_GB2312"/>
          <w:b/>
          <w:bCs/>
          <w:color w:val="auto"/>
          <w:spacing w:val="0"/>
          <w:kern w:val="0"/>
          <w:sz w:val="28"/>
          <w:szCs w:val="28"/>
          <w:highlight w:val="none"/>
          <w:lang w:val="en-US" w:eastAsia="zh" w:bidi="ar"/>
          <w:woUserID w:val="7"/>
        </w:rPr>
        <w:t xml:space="preserve"> </w:t>
      </w:r>
    </w:p>
    <w:p w14:paraId="06E41D16">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400" w:lineRule="exact"/>
        <w:ind w:left="0" w:right="0" w:firstLine="420" w:firstLineChars="200"/>
        <w:jc w:val="both"/>
        <w:textAlignment w:val="auto"/>
        <w:rPr>
          <w:rFonts w:hint="default" w:ascii="仿宋_GB2312" w:hAnsi="仿宋_GB2312" w:eastAsia="仿宋_GB2312" w:cs="仿宋_GB2312"/>
          <w:bCs/>
          <w:color w:val="auto"/>
          <w:spacing w:val="0"/>
          <w:kern w:val="0"/>
          <w:sz w:val="21"/>
          <w:szCs w:val="21"/>
          <w:highlight w:val="none"/>
          <w:lang w:val="en-US" w:eastAsia="zh-CN" w:bidi="ar"/>
        </w:rPr>
      </w:pPr>
      <w:r>
        <w:rPr>
          <w:rFonts w:hint="default" w:ascii="仿宋_GB2312" w:hAnsi="仿宋_GB2312" w:eastAsia="仿宋_GB2312" w:cs="仿宋_GB2312"/>
          <w:bCs/>
          <w:color w:val="auto"/>
          <w:spacing w:val="0"/>
          <w:kern w:val="0"/>
          <w:sz w:val="21"/>
          <w:szCs w:val="21"/>
          <w:highlight w:val="none"/>
          <w:lang w:val="en-US" w:eastAsia="zh-CN" w:bidi="ar"/>
        </w:rPr>
        <w:t xml:space="preserve">《中华人民共和国传染病防治法》  第三十九条  传染病患者、病原携带者和疑似患者应当如实提供相关信息，在治愈前或者在排除传染病嫌疑前，不得从事法律、行政法规和国务院疾病预防控制部门规定禁止从事的易使该传染病扩散的工作。  </w:t>
      </w:r>
    </w:p>
    <w:p w14:paraId="23FBD555">
      <w:pPr>
        <w:keepNext w:val="0"/>
        <w:keepLines w:val="0"/>
        <w:pageBreakBefore w:val="0"/>
        <w:widowControl w:val="0"/>
        <w:suppressLineNumbers w:val="0"/>
        <w:kinsoku/>
        <w:wordWrap/>
        <w:overflowPunct/>
        <w:topLinePunct/>
        <w:autoSpaceDE/>
        <w:autoSpaceDN/>
        <w:bidi w:val="0"/>
        <w:adjustRightInd/>
        <w:snapToGrid/>
        <w:spacing w:line="400" w:lineRule="exact"/>
        <w:ind w:left="0" w:leftChars="0" w:firstLine="562" w:firstLineChars="200"/>
        <w:jc w:val="both"/>
        <w:textAlignment w:val="auto"/>
        <w:rPr>
          <w:rFonts w:hint="eastAsia" w:ascii="仿宋_GB2312" w:hAnsi="仿宋_GB2312" w:eastAsia="仿宋_GB2312" w:cs="仿宋_GB2312"/>
          <w:b/>
          <w:bCs/>
          <w:color w:val="auto"/>
          <w:spacing w:val="0"/>
          <w:kern w:val="0"/>
          <w:sz w:val="21"/>
          <w:szCs w:val="21"/>
          <w:highlight w:val="none"/>
          <w:lang w:val="en-US" w:eastAsia="zh-CN" w:bidi="ar"/>
          <w:woUserID w:val="7"/>
        </w:rPr>
      </w:pPr>
      <w:r>
        <w:rPr>
          <w:rFonts w:hint="eastAsia" w:ascii="楷体_GB2312" w:hAnsi="楷体_GB2312" w:eastAsia="楷体_GB2312" w:cs="楷体_GB2312"/>
          <w:b/>
          <w:bCs/>
          <w:color w:val="auto"/>
          <w:spacing w:val="0"/>
          <w:kern w:val="0"/>
          <w:sz w:val="28"/>
          <w:szCs w:val="28"/>
          <w:highlight w:val="none"/>
          <w:lang w:val="en-US" w:eastAsia="zh" w:bidi="ar"/>
          <w:woUserID w:val="7"/>
        </w:rPr>
        <w:t>（二）</w:t>
      </w:r>
      <w:r>
        <w:rPr>
          <w:rFonts w:hint="eastAsia" w:ascii="楷体_GB2312" w:hAnsi="楷体_GB2312" w:eastAsia="楷体_GB2312" w:cs="楷体_GB2312"/>
          <w:b/>
          <w:bCs/>
          <w:color w:val="auto"/>
          <w:spacing w:val="0"/>
          <w:kern w:val="0"/>
          <w:sz w:val="28"/>
          <w:szCs w:val="28"/>
          <w:highlight w:val="none"/>
          <w:lang w:val="en-US" w:eastAsia="zh-CN" w:bidi="ar"/>
          <w:woUserID w:val="7"/>
        </w:rPr>
        <w:t>处罚依据</w:t>
      </w:r>
    </w:p>
    <w:p w14:paraId="5A604E3A">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400" w:lineRule="exact"/>
        <w:ind w:left="0" w:right="0" w:firstLine="420" w:firstLineChars="200"/>
        <w:jc w:val="both"/>
        <w:textAlignment w:val="auto"/>
        <w:rPr>
          <w:rFonts w:hint="default" w:ascii="仿宋_GB2312" w:hAnsi="仿宋_GB2312" w:eastAsia="仿宋_GB2312" w:cs="仿宋_GB2312"/>
          <w:bCs/>
          <w:color w:val="auto"/>
          <w:spacing w:val="0"/>
          <w:kern w:val="0"/>
          <w:sz w:val="21"/>
          <w:szCs w:val="21"/>
          <w:highlight w:val="none"/>
          <w:lang w:val="en-US" w:eastAsia="zh-CN" w:bidi="ar"/>
        </w:rPr>
      </w:pPr>
      <w:r>
        <w:rPr>
          <w:rFonts w:hint="default" w:ascii="仿宋_GB2312" w:hAnsi="仿宋_GB2312" w:eastAsia="仿宋_GB2312" w:cs="仿宋_GB2312"/>
          <w:bCs/>
          <w:color w:val="auto"/>
          <w:spacing w:val="0"/>
          <w:kern w:val="0"/>
          <w:sz w:val="21"/>
          <w:szCs w:val="21"/>
          <w:highlight w:val="none"/>
          <w:lang w:val="en-US" w:eastAsia="zh-CN" w:bidi="ar"/>
        </w:rPr>
        <w:t>《中华人民共和国传染病防治法》  第一百一十一条第二款  安排传染病患者、病原携带者、疑似患者从事法律、行政法规和国务院疾病预防控制部门规定禁止从事的易使该传染病扩散的工作的，由县级以上人民政府疾病预防控制部门责令改正，给予警告，可以并处二万元以下罚款；法律、行政法规另有规定的，依照其规定。</w:t>
      </w:r>
    </w:p>
    <w:p w14:paraId="26CEDE08">
      <w:pPr>
        <w:keepNext w:val="0"/>
        <w:keepLines w:val="0"/>
        <w:pageBreakBefore w:val="0"/>
        <w:widowControl w:val="0"/>
        <w:numPr>
          <w:ilvl w:val="0"/>
          <w:numId w:val="0"/>
        </w:numPr>
        <w:suppressLineNumbers w:val="0"/>
        <w:kinsoku/>
        <w:wordWrap/>
        <w:overflowPunct/>
        <w:topLinePunct/>
        <w:autoSpaceDE/>
        <w:autoSpaceDN/>
        <w:bidi w:val="0"/>
        <w:adjustRightInd/>
        <w:snapToGrid/>
        <w:spacing w:line="400" w:lineRule="exact"/>
        <w:ind w:left="0" w:leftChars="0" w:firstLine="562" w:firstLineChars="200"/>
        <w:jc w:val="both"/>
        <w:textAlignment w:val="auto"/>
        <w:rPr>
          <w:rFonts w:hint="eastAsia" w:ascii="楷体_GB2312" w:hAnsi="楷体_GB2312" w:eastAsia="楷体_GB2312" w:cs="楷体_GB2312"/>
          <w:b/>
          <w:bCs/>
          <w:color w:val="auto"/>
          <w:spacing w:val="0"/>
          <w:kern w:val="0"/>
          <w:sz w:val="28"/>
          <w:szCs w:val="28"/>
          <w:highlight w:val="none"/>
          <w:lang w:val="en-US" w:eastAsia="zh-CN" w:bidi="ar"/>
          <w:woUserID w:val="7"/>
        </w:rPr>
      </w:pPr>
      <w:r>
        <w:rPr>
          <w:rFonts w:hint="eastAsia" w:ascii="楷体_GB2312" w:hAnsi="楷体_GB2312" w:eastAsia="楷体_GB2312" w:cs="楷体_GB2312"/>
          <w:b/>
          <w:bCs/>
          <w:color w:val="auto"/>
          <w:spacing w:val="0"/>
          <w:kern w:val="0"/>
          <w:sz w:val="28"/>
          <w:szCs w:val="28"/>
          <w:lang w:val="en-US" w:eastAsia="zh-CN" w:bidi="ar"/>
          <w:woUserID w:val="7"/>
        </w:rPr>
        <w:t>（三）</w:t>
      </w:r>
      <w:r>
        <w:rPr>
          <w:rFonts w:hint="eastAsia" w:ascii="楷体_GB2312" w:hAnsi="楷体_GB2312" w:eastAsia="楷体_GB2312" w:cs="楷体_GB2312"/>
          <w:b/>
          <w:bCs/>
          <w:color w:val="auto"/>
          <w:spacing w:val="0"/>
          <w:kern w:val="0"/>
          <w:sz w:val="28"/>
          <w:szCs w:val="28"/>
          <w:highlight w:val="none"/>
          <w:lang w:val="en-US" w:eastAsia="zh-CN" w:bidi="ar"/>
          <w:woUserID w:val="7"/>
        </w:rPr>
        <w:t>裁量标准</w:t>
      </w:r>
    </w:p>
    <w:tbl>
      <w:tblPr>
        <w:tblStyle w:val="10"/>
        <w:tblW w:w="496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1"/>
        <w:gridCol w:w="3989"/>
        <w:gridCol w:w="3491"/>
        <w:gridCol w:w="3654"/>
        <w:gridCol w:w="1606"/>
      </w:tblGrid>
      <w:tr w14:paraId="5EF13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470" w:type="pct"/>
            <w:noWrap w:val="0"/>
            <w:vAlign w:val="center"/>
          </w:tcPr>
          <w:p w14:paraId="4B28A5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黑体" w:hAnsi="黑体" w:eastAsia="黑体" w:cs="黑体"/>
                <w:color w:val="auto"/>
                <w:spacing w:val="0"/>
                <w:sz w:val="21"/>
                <w:szCs w:val="21"/>
                <w:highlight w:val="none"/>
                <w:lang w:val="en-US" w:eastAsia="zh-CN"/>
              </w:rPr>
            </w:pPr>
            <w:r>
              <w:rPr>
                <w:rFonts w:hint="eastAsia" w:ascii="黑体" w:hAnsi="黑体" w:eastAsia="黑体" w:cs="黑体"/>
                <w:color w:val="auto"/>
                <w:spacing w:val="0"/>
                <w:sz w:val="21"/>
                <w:szCs w:val="21"/>
                <w:highlight w:val="none"/>
                <w:lang w:val="en-US" w:eastAsia="zh-CN"/>
              </w:rPr>
              <w:t>裁量阶次</w:t>
            </w:r>
          </w:p>
        </w:tc>
        <w:tc>
          <w:tcPr>
            <w:tcW w:w="2659" w:type="pct"/>
            <w:gridSpan w:val="2"/>
            <w:noWrap w:val="0"/>
            <w:vAlign w:val="center"/>
          </w:tcPr>
          <w:p w14:paraId="3DA686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黑体" w:hAnsi="黑体" w:eastAsia="黑体" w:cs="黑体"/>
                <w:color w:val="auto"/>
                <w:spacing w:val="0"/>
                <w:sz w:val="21"/>
                <w:szCs w:val="21"/>
                <w:highlight w:val="none"/>
                <w:lang w:val="en-US" w:eastAsia="zh-CN"/>
              </w:rPr>
            </w:pPr>
            <w:r>
              <w:rPr>
                <w:rFonts w:hint="eastAsia" w:ascii="黑体" w:hAnsi="黑体" w:eastAsia="黑体" w:cs="黑体"/>
                <w:color w:val="auto"/>
                <w:spacing w:val="0"/>
                <w:sz w:val="21"/>
                <w:szCs w:val="21"/>
                <w:highlight w:val="none"/>
                <w:lang w:val="en-US" w:eastAsia="zh-CN"/>
              </w:rPr>
              <w:t>情节后果</w:t>
            </w:r>
          </w:p>
        </w:tc>
        <w:tc>
          <w:tcPr>
            <w:tcW w:w="1299" w:type="pct"/>
            <w:noWrap w:val="0"/>
            <w:vAlign w:val="center"/>
          </w:tcPr>
          <w:p w14:paraId="573B61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黑体" w:hAnsi="黑体" w:eastAsia="黑体" w:cs="黑体"/>
                <w:bCs/>
                <w:color w:val="auto"/>
                <w:spacing w:val="0"/>
                <w:kern w:val="0"/>
                <w:sz w:val="21"/>
                <w:szCs w:val="21"/>
                <w:highlight w:val="none"/>
                <w:vertAlign w:val="baseline"/>
                <w:lang w:val="en-US" w:eastAsia="zh-CN" w:bidi="ar"/>
              </w:rPr>
            </w:pPr>
            <w:r>
              <w:rPr>
                <w:rFonts w:hint="eastAsia" w:ascii="黑体" w:hAnsi="黑体" w:eastAsia="黑体" w:cs="黑体"/>
                <w:bCs/>
                <w:color w:val="auto"/>
                <w:spacing w:val="0"/>
                <w:kern w:val="0"/>
                <w:sz w:val="21"/>
                <w:szCs w:val="21"/>
                <w:highlight w:val="none"/>
                <w:vertAlign w:val="baseline"/>
                <w:lang w:val="en-US" w:eastAsia="zh-CN" w:bidi="ar"/>
              </w:rPr>
              <w:t>裁量标准</w:t>
            </w:r>
          </w:p>
        </w:tc>
        <w:tc>
          <w:tcPr>
            <w:tcW w:w="571" w:type="pct"/>
            <w:noWrap w:val="0"/>
            <w:vAlign w:val="center"/>
          </w:tcPr>
          <w:p w14:paraId="255736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黑体" w:hAnsi="黑体" w:eastAsia="黑体" w:cs="黑体"/>
                <w:bCs/>
                <w:color w:val="auto"/>
                <w:spacing w:val="0"/>
                <w:kern w:val="0"/>
                <w:sz w:val="21"/>
                <w:szCs w:val="21"/>
                <w:highlight w:val="none"/>
                <w:vertAlign w:val="baseline"/>
                <w:lang w:val="en-US" w:eastAsia="zh-CN" w:bidi="ar"/>
              </w:rPr>
            </w:pPr>
            <w:r>
              <w:rPr>
                <w:rFonts w:hint="eastAsia" w:ascii="黑体" w:hAnsi="黑体" w:eastAsia="黑体" w:cs="黑体"/>
                <w:bCs/>
                <w:color w:val="auto"/>
                <w:spacing w:val="0"/>
                <w:kern w:val="0"/>
                <w:sz w:val="21"/>
                <w:szCs w:val="21"/>
                <w:highlight w:val="none"/>
                <w:vertAlign w:val="baseline"/>
                <w:lang w:val="en-US" w:eastAsia="zh-CN" w:bidi="ar"/>
              </w:rPr>
              <w:t>处罚公示期限</w:t>
            </w:r>
          </w:p>
        </w:tc>
      </w:tr>
      <w:tr w14:paraId="215C8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3" w:hRule="atLeast"/>
        </w:trPr>
        <w:tc>
          <w:tcPr>
            <w:tcW w:w="470" w:type="pct"/>
            <w:noWrap w:val="0"/>
            <w:vAlign w:val="center"/>
          </w:tcPr>
          <w:p w14:paraId="731918F1">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从轻</w:t>
            </w:r>
          </w:p>
        </w:tc>
        <w:tc>
          <w:tcPr>
            <w:tcW w:w="1418" w:type="pct"/>
            <w:noWrap w:val="0"/>
            <w:vAlign w:val="center"/>
          </w:tcPr>
          <w:p w14:paraId="43401F05">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8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安排传染病患者、病原携带者、疑似患者从事法律、行政法规和国务院疾病预防控制部门规定禁止从事的易使该传染病扩散的工作的人数5人（不含）以下的，</w:t>
            </w:r>
          </w:p>
        </w:tc>
        <w:tc>
          <w:tcPr>
            <w:tcW w:w="1241" w:type="pct"/>
            <w:noWrap w:val="0"/>
            <w:vAlign w:val="center"/>
          </w:tcPr>
          <w:p w14:paraId="3A6DB956">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8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且未造成传染病传播、流行的，且未造成人身伤害或致人死亡的；</w:t>
            </w:r>
          </w:p>
        </w:tc>
        <w:tc>
          <w:tcPr>
            <w:tcW w:w="1299" w:type="pct"/>
            <w:noWrap w:val="0"/>
            <w:vAlign w:val="center"/>
          </w:tcPr>
          <w:p w14:paraId="37A98089">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8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给予警告并处罚款：罚款＜8000元</w:t>
            </w:r>
          </w:p>
        </w:tc>
        <w:tc>
          <w:tcPr>
            <w:tcW w:w="571" w:type="pct"/>
            <w:noWrap w:val="0"/>
            <w:vAlign w:val="center"/>
          </w:tcPr>
          <w:p w14:paraId="229EA30C">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3个月</w:t>
            </w:r>
          </w:p>
        </w:tc>
      </w:tr>
      <w:tr w14:paraId="7C000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70" w:type="pct"/>
            <w:shd w:val="clear" w:color="auto" w:fill="auto"/>
            <w:noWrap w:val="0"/>
            <w:vAlign w:val="center"/>
          </w:tcPr>
          <w:p w14:paraId="6F21DEA4">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一般</w:t>
            </w:r>
          </w:p>
        </w:tc>
        <w:tc>
          <w:tcPr>
            <w:tcW w:w="1418" w:type="pct"/>
            <w:shd w:val="clear" w:color="auto" w:fill="auto"/>
            <w:noWrap w:val="0"/>
            <w:vAlign w:val="center"/>
          </w:tcPr>
          <w:p w14:paraId="674D67F4">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8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安排传染病患者、病原携带者、疑似患者从事法律、行政法规和国务院疾病预防控制部门规定禁止从事的易使该传染病扩散的工作的人数5人（含）以上10人以下的（不含）的，</w:t>
            </w:r>
          </w:p>
        </w:tc>
        <w:tc>
          <w:tcPr>
            <w:tcW w:w="1241" w:type="pct"/>
            <w:shd w:val="clear" w:color="auto" w:fill="auto"/>
            <w:noWrap w:val="0"/>
            <w:vAlign w:val="center"/>
          </w:tcPr>
          <w:p w14:paraId="4BCC1E51">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8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且未造成传染病传播、流行的，且未造成人身伤害或致人死亡的；</w:t>
            </w:r>
          </w:p>
        </w:tc>
        <w:tc>
          <w:tcPr>
            <w:tcW w:w="1299" w:type="pct"/>
            <w:shd w:val="clear" w:color="auto" w:fill="auto"/>
            <w:noWrap w:val="0"/>
            <w:vAlign w:val="center"/>
          </w:tcPr>
          <w:p w14:paraId="027718C9">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8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给予警告并处罚款：8000元≤罚款＜14000元</w:t>
            </w:r>
          </w:p>
        </w:tc>
        <w:tc>
          <w:tcPr>
            <w:tcW w:w="571" w:type="pct"/>
            <w:shd w:val="clear" w:color="auto" w:fill="auto"/>
            <w:noWrap w:val="0"/>
            <w:vAlign w:val="center"/>
          </w:tcPr>
          <w:p w14:paraId="3FC5272D">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1年</w:t>
            </w:r>
          </w:p>
        </w:tc>
      </w:tr>
      <w:tr w14:paraId="56670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70" w:type="pct"/>
            <w:noWrap w:val="0"/>
            <w:vAlign w:val="center"/>
          </w:tcPr>
          <w:p w14:paraId="73E8651E">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从重</w:t>
            </w:r>
          </w:p>
        </w:tc>
        <w:tc>
          <w:tcPr>
            <w:tcW w:w="1418" w:type="pct"/>
            <w:noWrap w:val="0"/>
            <w:vAlign w:val="center"/>
          </w:tcPr>
          <w:p w14:paraId="53EADC31">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8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安排传染病患者、病原携带者、疑似患者从事法律、行政法规和国务院疾病预防控制部门规定禁止从事的易使该传染病扩散的工作的人数10人（含）以上的，</w:t>
            </w:r>
          </w:p>
        </w:tc>
        <w:tc>
          <w:tcPr>
            <w:tcW w:w="1241" w:type="pct"/>
            <w:shd w:val="clear" w:color="auto" w:fill="auto"/>
            <w:noWrap w:val="0"/>
            <w:vAlign w:val="center"/>
          </w:tcPr>
          <w:p w14:paraId="4B1A486C">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8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或造成传染病传播、流行的，或造成人身伤害或致人死亡的；</w:t>
            </w:r>
          </w:p>
        </w:tc>
        <w:tc>
          <w:tcPr>
            <w:tcW w:w="1299" w:type="pct"/>
            <w:noWrap w:val="0"/>
            <w:vAlign w:val="center"/>
          </w:tcPr>
          <w:p w14:paraId="49F36273">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8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给予警告并处罚款：14000元≤罚款≤20000元</w:t>
            </w:r>
          </w:p>
        </w:tc>
        <w:tc>
          <w:tcPr>
            <w:tcW w:w="571" w:type="pct"/>
            <w:noWrap w:val="0"/>
            <w:vAlign w:val="center"/>
          </w:tcPr>
          <w:p w14:paraId="22C96C87">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3年</w:t>
            </w:r>
          </w:p>
        </w:tc>
      </w:tr>
    </w:tbl>
    <w:p w14:paraId="036C5AB4">
      <w:pPr>
        <w:tabs>
          <w:tab w:val="left" w:pos="897"/>
        </w:tabs>
        <w:bidi w:val="0"/>
        <w:jc w:val="left"/>
        <w:rPr>
          <w:rFonts w:hint="eastAsia"/>
          <w:spacing w:val="0"/>
          <w:highlight w:val="none"/>
          <w:lang w:val="en-US" w:eastAsia="zh-CN"/>
        </w:rPr>
        <w:sectPr>
          <w:pgSz w:w="16838" w:h="11905" w:orient="landscape"/>
          <w:pgMar w:top="1440" w:right="1440" w:bottom="1440" w:left="1440" w:header="850" w:footer="992" w:gutter="0"/>
          <w:pgBorders>
            <w:top w:val="none" w:sz="0" w:space="0"/>
            <w:left w:val="none" w:sz="0" w:space="0"/>
            <w:bottom w:val="none" w:sz="0" w:space="0"/>
            <w:right w:val="none" w:sz="0" w:space="0"/>
          </w:pgBorders>
          <w:pgNumType w:fmt="decimal"/>
          <w:cols w:space="0" w:num="1"/>
          <w:rtlGutter w:val="0"/>
          <w:docGrid w:type="lines" w:linePitch="322" w:charSpace="0"/>
        </w:sectPr>
      </w:pPr>
    </w:p>
    <w:p w14:paraId="1A5F045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方正小标宋简体" w:hAnsi="方正小标宋简体" w:eastAsia="方正小标宋简体" w:cs="方正小标宋简体"/>
          <w:b w:val="0"/>
          <w:bCs w:val="0"/>
          <w:color w:val="auto"/>
          <w:spacing w:val="0"/>
          <w:sz w:val="32"/>
          <w:szCs w:val="32"/>
          <w:lang w:val="en-US" w:eastAsia="zh-CN" w:bidi="ar-SA"/>
          <w:woUserID w:val="7"/>
        </w:rPr>
      </w:pPr>
      <w:bookmarkStart w:id="5" w:name="_Toc26037"/>
      <w:r>
        <w:rPr>
          <w:rFonts w:hint="eastAsia" w:ascii="方正小标宋简体" w:hAnsi="方正小标宋简体" w:eastAsia="方正小标宋简体" w:cs="方正小标宋简体"/>
          <w:b w:val="0"/>
          <w:bCs w:val="0"/>
          <w:color w:val="auto"/>
          <w:spacing w:val="0"/>
          <w:sz w:val="32"/>
          <w:szCs w:val="32"/>
          <w:lang w:val="en-US" w:eastAsia="zh-CN" w:bidi="ar-SA"/>
          <w:woUserID w:val="7"/>
        </w:rPr>
        <w:t>《中华人民共和国疫苗管理法》</w:t>
      </w:r>
      <w:r>
        <w:rPr>
          <w:rFonts w:hint="eastAsia" w:ascii="方正小标宋简体" w:hAnsi="方正小标宋简体" w:eastAsia="方正小标宋简体" w:cs="方正小标宋简体"/>
          <w:b w:val="0"/>
          <w:bCs w:val="0"/>
          <w:color w:val="auto"/>
          <w:spacing w:val="0"/>
          <w:sz w:val="32"/>
          <w:szCs w:val="32"/>
          <w:lang w:val="en-US" w:eastAsia="zh" w:bidi="ar-SA"/>
          <w:woUserID w:val="7"/>
        </w:rPr>
        <w:t>疾控行政处罚</w:t>
      </w:r>
      <w:r>
        <w:rPr>
          <w:rFonts w:hint="eastAsia" w:ascii="方正小标宋简体" w:hAnsi="方正小标宋简体" w:eastAsia="方正小标宋简体" w:cs="方正小标宋简体"/>
          <w:b w:val="0"/>
          <w:bCs w:val="0"/>
          <w:color w:val="auto"/>
          <w:spacing w:val="0"/>
          <w:sz w:val="32"/>
          <w:szCs w:val="32"/>
          <w:lang w:val="en-US" w:eastAsia="zh-CN" w:bidi="ar-SA"/>
          <w:woUserID w:val="7"/>
        </w:rPr>
        <w:t>裁量基准</w:t>
      </w:r>
      <w:bookmarkEnd w:id="5"/>
    </w:p>
    <w:p w14:paraId="1798F123">
      <w:pPr>
        <w:keepNext w:val="0"/>
        <w:keepLines w:val="0"/>
        <w:pageBreakBefore w:val="0"/>
        <w:widowControl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afterAutospacing="0" w:line="400" w:lineRule="exact"/>
        <w:ind w:firstLine="560" w:firstLineChars="200"/>
        <w:jc w:val="both"/>
        <w:textAlignment w:val="auto"/>
        <w:rPr>
          <w:rFonts w:hint="eastAsia" w:ascii="黑体" w:hAnsi="黑体" w:eastAsia="黑体" w:cs="黑体"/>
          <w:b w:val="0"/>
          <w:bCs/>
          <w:color w:val="auto"/>
          <w:spacing w:val="0"/>
          <w:sz w:val="28"/>
          <w:szCs w:val="28"/>
          <w:lang w:bidi="ar-SA"/>
        </w:rPr>
      </w:pPr>
      <w:r>
        <w:rPr>
          <w:rFonts w:hint="eastAsia" w:ascii="黑体" w:hAnsi="黑体" w:eastAsia="黑体" w:cs="黑体"/>
          <w:b w:val="0"/>
          <w:bCs/>
          <w:color w:val="auto"/>
          <w:spacing w:val="0"/>
          <w:sz w:val="28"/>
          <w:szCs w:val="28"/>
          <w:lang w:val="en-US" w:eastAsia="zh-CN" w:bidi="ar-SA"/>
        </w:rPr>
        <w:t>一、</w:t>
      </w:r>
      <w:r>
        <w:rPr>
          <w:rFonts w:hint="eastAsia" w:ascii="黑体" w:hAnsi="黑体" w:eastAsia="黑体" w:cs="黑体"/>
          <w:b w:val="0"/>
          <w:bCs/>
          <w:color w:val="auto"/>
          <w:spacing w:val="0"/>
          <w:sz w:val="28"/>
          <w:szCs w:val="28"/>
          <w:lang w:bidi="ar-SA"/>
        </w:rPr>
        <w:t>对疾病预防控制机构、接种单位违反疫苗储存、运输管理规范有关冷链储存、运输要求的处罚</w:t>
      </w:r>
    </w:p>
    <w:p w14:paraId="41C3B231">
      <w:pPr>
        <w:keepNext w:val="0"/>
        <w:keepLines w:val="0"/>
        <w:pageBreakBefore w:val="0"/>
        <w:widowControl w:val="0"/>
        <w:suppressLineNumbers w:val="0"/>
        <w:kinsoku/>
        <w:wordWrap/>
        <w:overflowPunct/>
        <w:topLinePunct/>
        <w:autoSpaceDE/>
        <w:autoSpaceDN/>
        <w:bidi w:val="0"/>
        <w:adjustRightInd/>
        <w:snapToGrid/>
        <w:spacing w:line="400" w:lineRule="exact"/>
        <w:ind w:firstLine="562" w:firstLineChars="200"/>
        <w:jc w:val="both"/>
        <w:textAlignment w:val="auto"/>
        <w:rPr>
          <w:rFonts w:hint="eastAsia" w:ascii="楷体_GB2312" w:hAnsi="楷体_GB2312" w:eastAsia="楷体_GB2312" w:cs="楷体_GB2312"/>
          <w:b/>
          <w:bCs/>
          <w:color w:val="auto"/>
          <w:spacing w:val="0"/>
          <w:kern w:val="0"/>
          <w:sz w:val="28"/>
          <w:szCs w:val="28"/>
          <w:highlight w:val="none"/>
          <w:lang w:val="en-US" w:eastAsia="zh-CN" w:bidi="ar"/>
          <w:woUserID w:val="7"/>
        </w:rPr>
      </w:pPr>
      <w:r>
        <w:rPr>
          <w:rFonts w:hint="eastAsia" w:ascii="楷体_GB2312" w:hAnsi="楷体_GB2312" w:eastAsia="楷体_GB2312" w:cs="楷体_GB2312"/>
          <w:b/>
          <w:bCs/>
          <w:color w:val="auto"/>
          <w:spacing w:val="0"/>
          <w:kern w:val="0"/>
          <w:sz w:val="28"/>
          <w:szCs w:val="28"/>
          <w:highlight w:val="none"/>
          <w:lang w:val="en-US" w:eastAsia="zh" w:bidi="ar"/>
          <w:woUserID w:val="7"/>
        </w:rPr>
        <w:t>（一）</w:t>
      </w:r>
      <w:r>
        <w:rPr>
          <w:rFonts w:hint="eastAsia" w:ascii="楷体_GB2312" w:hAnsi="楷体_GB2312" w:eastAsia="楷体_GB2312" w:cs="楷体_GB2312"/>
          <w:b/>
          <w:bCs/>
          <w:color w:val="auto"/>
          <w:spacing w:val="0"/>
          <w:kern w:val="0"/>
          <w:sz w:val="28"/>
          <w:szCs w:val="28"/>
          <w:highlight w:val="none"/>
          <w:lang w:val="en-US" w:eastAsia="zh-CN" w:bidi="ar"/>
          <w:woUserID w:val="7"/>
        </w:rPr>
        <w:t>违反依据</w:t>
      </w:r>
    </w:p>
    <w:p w14:paraId="1C9B814D">
      <w:pPr>
        <w:keepNext w:val="0"/>
        <w:keepLines w:val="0"/>
        <w:pageBreakBefore w:val="0"/>
        <w:widowControl w:val="0"/>
        <w:suppressLineNumbers w:val="0"/>
        <w:kinsoku/>
        <w:wordWrap/>
        <w:overflowPunct/>
        <w:topLinePunct/>
        <w:autoSpaceDE/>
        <w:autoSpaceDN/>
        <w:bidi w:val="0"/>
        <w:adjustRightInd/>
        <w:snapToGrid/>
        <w:spacing w:line="400" w:lineRule="exact"/>
        <w:ind w:firstLine="420" w:firstLineChars="200"/>
        <w:jc w:val="both"/>
        <w:textAlignment w:val="auto"/>
        <w:rPr>
          <w:rFonts w:hint="default" w:ascii="仿宋_GB2312" w:hAnsi="仿宋_GB2312" w:eastAsia="仿宋_GB2312" w:cs="仿宋_GB2312"/>
          <w:bCs/>
          <w:color w:val="000000"/>
          <w:spacing w:val="0"/>
          <w:kern w:val="0"/>
          <w:sz w:val="21"/>
          <w:szCs w:val="21"/>
          <w:lang w:val="en-US" w:eastAsia="zh-CN" w:bidi="ar"/>
        </w:rPr>
      </w:pPr>
      <w:r>
        <w:rPr>
          <w:rFonts w:hint="default" w:ascii="仿宋_GB2312" w:hAnsi="仿宋_GB2312" w:eastAsia="仿宋_GB2312" w:cs="仿宋_GB2312"/>
          <w:bCs/>
          <w:color w:val="000000"/>
          <w:spacing w:val="0"/>
          <w:kern w:val="0"/>
          <w:sz w:val="21"/>
          <w:szCs w:val="21"/>
          <w:lang w:val="en-US" w:eastAsia="zh-CN" w:bidi="ar"/>
        </w:rPr>
        <w:t>《中华人民共和国疫苗管理法》第三十七条第一款  疾病预防控制机构、接种单位、疫苗上市许可持有人、疫苗配送单位应当遵守疫苗储存、运输管理规范，保证疫苗质量。</w:t>
      </w:r>
    </w:p>
    <w:p w14:paraId="0A27F4C8">
      <w:pPr>
        <w:keepNext w:val="0"/>
        <w:keepLines w:val="0"/>
        <w:pageBreakBefore w:val="0"/>
        <w:widowControl w:val="0"/>
        <w:suppressLineNumbers w:val="0"/>
        <w:kinsoku/>
        <w:wordWrap/>
        <w:overflowPunct/>
        <w:topLinePunct/>
        <w:autoSpaceDE/>
        <w:autoSpaceDN/>
        <w:bidi w:val="0"/>
        <w:adjustRightInd/>
        <w:snapToGrid/>
        <w:spacing w:line="400" w:lineRule="exact"/>
        <w:ind w:firstLine="420" w:firstLineChars="200"/>
        <w:jc w:val="both"/>
        <w:textAlignment w:val="auto"/>
        <w:rPr>
          <w:rFonts w:hint="default" w:ascii="仿宋_GB2312" w:hAnsi="仿宋_GB2312" w:eastAsia="仿宋_GB2312" w:cs="仿宋_GB2312"/>
          <w:b/>
          <w:bCs w:val="0"/>
          <w:color w:val="000000"/>
          <w:spacing w:val="0"/>
          <w:kern w:val="0"/>
          <w:sz w:val="21"/>
          <w:szCs w:val="21"/>
          <w:lang w:val="en-US" w:eastAsia="zh-CN" w:bidi="ar"/>
        </w:rPr>
      </w:pPr>
      <w:r>
        <w:rPr>
          <w:rFonts w:hint="default" w:ascii="仿宋_GB2312" w:hAnsi="仿宋_GB2312" w:eastAsia="仿宋_GB2312" w:cs="仿宋_GB2312"/>
          <w:bCs/>
          <w:color w:val="000000"/>
          <w:spacing w:val="0"/>
          <w:kern w:val="0"/>
          <w:sz w:val="21"/>
          <w:szCs w:val="21"/>
          <w:lang w:val="en-US" w:eastAsia="zh-CN" w:bidi="ar"/>
        </w:rPr>
        <w:t>疫苗在储存、运输全过程中应当处于规定的温度环境，冷链储存、运输应当符合要求，并定时监测、记录温度。</w:t>
      </w:r>
    </w:p>
    <w:p w14:paraId="5AB2686B">
      <w:pPr>
        <w:keepNext w:val="0"/>
        <w:keepLines w:val="0"/>
        <w:pageBreakBefore w:val="0"/>
        <w:widowControl w:val="0"/>
        <w:suppressLineNumbers w:val="0"/>
        <w:kinsoku/>
        <w:wordWrap/>
        <w:overflowPunct/>
        <w:topLinePunct/>
        <w:autoSpaceDE/>
        <w:autoSpaceDN/>
        <w:bidi w:val="0"/>
        <w:adjustRightInd/>
        <w:snapToGrid/>
        <w:spacing w:line="400" w:lineRule="exact"/>
        <w:ind w:left="0" w:leftChars="0" w:firstLine="562" w:firstLineChars="200"/>
        <w:jc w:val="both"/>
        <w:textAlignment w:val="auto"/>
        <w:rPr>
          <w:rFonts w:hint="eastAsia" w:ascii="仿宋_GB2312" w:hAnsi="仿宋_GB2312" w:eastAsia="仿宋_GB2312" w:cs="仿宋_GB2312"/>
          <w:b/>
          <w:bCs w:val="0"/>
          <w:color w:val="auto"/>
          <w:spacing w:val="0"/>
          <w:kern w:val="0"/>
          <w:sz w:val="21"/>
          <w:szCs w:val="21"/>
          <w:highlight w:val="none"/>
          <w:lang w:val="en-US" w:eastAsia="zh-CN" w:bidi="ar"/>
          <w:woUserID w:val="7"/>
        </w:rPr>
      </w:pPr>
      <w:r>
        <w:rPr>
          <w:rFonts w:hint="eastAsia" w:ascii="楷体_GB2312" w:hAnsi="楷体_GB2312" w:eastAsia="楷体_GB2312" w:cs="楷体_GB2312"/>
          <w:b/>
          <w:bCs/>
          <w:color w:val="auto"/>
          <w:spacing w:val="0"/>
          <w:kern w:val="0"/>
          <w:sz w:val="28"/>
          <w:szCs w:val="28"/>
          <w:highlight w:val="none"/>
          <w:lang w:val="en-US" w:eastAsia="zh" w:bidi="ar"/>
          <w:woUserID w:val="7"/>
        </w:rPr>
        <w:t>（二）</w:t>
      </w:r>
      <w:r>
        <w:rPr>
          <w:rFonts w:hint="eastAsia" w:ascii="楷体_GB2312" w:hAnsi="楷体_GB2312" w:eastAsia="楷体_GB2312" w:cs="楷体_GB2312"/>
          <w:b/>
          <w:bCs/>
          <w:color w:val="auto"/>
          <w:spacing w:val="0"/>
          <w:kern w:val="0"/>
          <w:sz w:val="28"/>
          <w:szCs w:val="28"/>
          <w:highlight w:val="none"/>
          <w:lang w:val="en-US" w:eastAsia="zh-CN" w:bidi="ar"/>
          <w:woUserID w:val="7"/>
        </w:rPr>
        <w:t>处罚依据</w:t>
      </w:r>
    </w:p>
    <w:p w14:paraId="44AAA21A">
      <w:pPr>
        <w:keepNext w:val="0"/>
        <w:keepLines w:val="0"/>
        <w:pageBreakBefore w:val="0"/>
        <w:widowControl w:val="0"/>
        <w:suppressLineNumbers w:val="0"/>
        <w:kinsoku/>
        <w:wordWrap/>
        <w:overflowPunct/>
        <w:topLinePunct/>
        <w:autoSpaceDE/>
        <w:autoSpaceDN/>
        <w:bidi w:val="0"/>
        <w:adjustRightInd/>
        <w:snapToGrid/>
        <w:spacing w:line="400" w:lineRule="exact"/>
        <w:ind w:firstLine="420" w:firstLineChars="200"/>
        <w:jc w:val="both"/>
        <w:textAlignment w:val="auto"/>
        <w:rPr>
          <w:rFonts w:hint="default" w:ascii="仿宋_GB2312" w:hAnsi="仿宋_GB2312" w:eastAsia="仿宋_GB2312" w:cs="仿宋_GB2312"/>
          <w:bCs/>
          <w:color w:val="000000"/>
          <w:spacing w:val="0"/>
          <w:kern w:val="0"/>
          <w:sz w:val="21"/>
          <w:szCs w:val="21"/>
          <w:lang w:val="en-US" w:eastAsia="zh-CN" w:bidi="ar"/>
        </w:rPr>
      </w:pPr>
      <w:r>
        <w:rPr>
          <w:rFonts w:hint="default" w:ascii="仿宋_GB2312" w:hAnsi="仿宋_GB2312" w:eastAsia="仿宋_GB2312" w:cs="仿宋_GB2312"/>
          <w:bCs/>
          <w:color w:val="000000"/>
          <w:spacing w:val="0"/>
          <w:kern w:val="0"/>
          <w:sz w:val="21"/>
          <w:szCs w:val="21"/>
          <w:lang w:val="en-US" w:eastAsia="zh-CN" w:bidi="ar"/>
        </w:rPr>
        <w:t>《中华人民共和国疫苗管理法》第八十五条第二款：疾病预防控制机构、接种单位有前款规定违法行为的，由县级以上人民政府卫生健康主管部门对主要负责人、直接负责的主管人员和其他直接责任人员依法给予警告直至撤职处分，责令负有责任的医疗卫生人员暂停一年以上十八个月以下执业活动；造成严重后果的，对主要负责人、直接负责的主管人员和其他直接责任人员依法给予开除处分，并可以吊销接种单位的接种资格，由原发证部门吊销负有责任的医疗卫生人员的执业证书。</w:t>
      </w:r>
    </w:p>
    <w:p w14:paraId="209A73F3">
      <w:pPr>
        <w:keepNext w:val="0"/>
        <w:keepLines w:val="0"/>
        <w:pageBreakBefore w:val="0"/>
        <w:widowControl w:val="0"/>
        <w:suppressLineNumbers w:val="0"/>
        <w:kinsoku/>
        <w:wordWrap/>
        <w:overflowPunct/>
        <w:topLinePunct/>
        <w:autoSpaceDE/>
        <w:autoSpaceDN/>
        <w:bidi w:val="0"/>
        <w:adjustRightInd/>
        <w:snapToGrid/>
        <w:spacing w:line="400" w:lineRule="exact"/>
        <w:ind w:left="0" w:leftChars="0" w:firstLine="562" w:firstLineChars="200"/>
        <w:jc w:val="both"/>
        <w:textAlignment w:val="auto"/>
        <w:rPr>
          <w:rFonts w:hint="eastAsia" w:ascii="楷体_GB2312" w:hAnsi="楷体_GB2312" w:eastAsia="楷体_GB2312" w:cs="楷体_GB2312"/>
          <w:b/>
          <w:bCs/>
          <w:color w:val="auto"/>
          <w:spacing w:val="0"/>
          <w:kern w:val="0"/>
          <w:sz w:val="28"/>
          <w:szCs w:val="28"/>
          <w:highlight w:val="none"/>
          <w:lang w:val="en-US" w:eastAsia="zh-CN" w:bidi="ar"/>
          <w:woUserID w:val="7"/>
        </w:rPr>
      </w:pPr>
      <w:r>
        <w:rPr>
          <w:rFonts w:hint="eastAsia" w:ascii="楷体_GB2312" w:hAnsi="楷体_GB2312" w:eastAsia="楷体_GB2312" w:cs="楷体_GB2312"/>
          <w:b/>
          <w:bCs/>
          <w:color w:val="auto"/>
          <w:spacing w:val="0"/>
          <w:kern w:val="0"/>
          <w:sz w:val="28"/>
          <w:szCs w:val="28"/>
          <w:highlight w:val="none"/>
          <w:lang w:val="en-US" w:eastAsia="zh" w:bidi="ar"/>
          <w:woUserID w:val="7"/>
        </w:rPr>
        <w:t>（三）</w:t>
      </w:r>
      <w:r>
        <w:rPr>
          <w:rFonts w:hint="eastAsia" w:ascii="楷体_GB2312" w:hAnsi="楷体_GB2312" w:eastAsia="楷体_GB2312" w:cs="楷体_GB2312"/>
          <w:b/>
          <w:bCs/>
          <w:color w:val="auto"/>
          <w:spacing w:val="0"/>
          <w:kern w:val="0"/>
          <w:sz w:val="28"/>
          <w:szCs w:val="28"/>
          <w:highlight w:val="none"/>
          <w:lang w:val="en-US" w:eastAsia="zh-CN" w:bidi="ar"/>
          <w:woUserID w:val="7"/>
        </w:rPr>
        <w:t>裁量标准</w:t>
      </w:r>
    </w:p>
    <w:tbl>
      <w:tblPr>
        <w:tblStyle w:val="10"/>
        <w:tblW w:w="496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7"/>
        <w:gridCol w:w="3032"/>
        <w:gridCol w:w="5353"/>
        <w:gridCol w:w="2883"/>
        <w:gridCol w:w="1606"/>
      </w:tblGrid>
      <w:tr w14:paraId="2632F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422" w:type="pct"/>
            <w:noWrap w:val="0"/>
            <w:vAlign w:val="center"/>
          </w:tcPr>
          <w:p w14:paraId="0E75ED5D">
            <w:pPr>
              <w:keepNext w:val="0"/>
              <w:keepLines w:val="0"/>
              <w:widowControl/>
              <w:suppressLineNumbers w:val="0"/>
              <w:spacing w:before="0" w:beforeAutospacing="0" w:after="0" w:afterAutospacing="0"/>
              <w:ind w:left="0" w:right="0"/>
              <w:jc w:val="center"/>
              <w:rPr>
                <w:rFonts w:hint="eastAsia" w:ascii="黑体" w:hAnsi="黑体" w:eastAsia="黑体" w:cs="黑体"/>
                <w:bCs/>
                <w:color w:val="000000"/>
                <w:spacing w:val="0"/>
                <w:kern w:val="0"/>
                <w:sz w:val="21"/>
                <w:szCs w:val="21"/>
                <w:vertAlign w:val="baseline"/>
                <w:lang w:val="en-US" w:eastAsia="zh-CN" w:bidi="ar"/>
              </w:rPr>
            </w:pPr>
            <w:r>
              <w:rPr>
                <w:rFonts w:hint="eastAsia" w:ascii="黑体" w:hAnsi="黑体" w:eastAsia="黑体" w:cs="黑体"/>
                <w:bCs/>
                <w:color w:val="000000"/>
                <w:spacing w:val="0"/>
                <w:kern w:val="0"/>
                <w:sz w:val="21"/>
                <w:szCs w:val="21"/>
                <w:vertAlign w:val="baseline"/>
                <w:lang w:val="en-US" w:eastAsia="zh-CN" w:bidi="ar"/>
              </w:rPr>
              <w:t>裁量阶次</w:t>
            </w:r>
          </w:p>
        </w:tc>
        <w:tc>
          <w:tcPr>
            <w:tcW w:w="2981" w:type="pct"/>
            <w:gridSpan w:val="2"/>
            <w:noWrap w:val="0"/>
            <w:vAlign w:val="center"/>
          </w:tcPr>
          <w:p w14:paraId="06E32AE5">
            <w:pPr>
              <w:keepNext w:val="0"/>
              <w:keepLines w:val="0"/>
              <w:widowControl/>
              <w:suppressLineNumbers w:val="0"/>
              <w:spacing w:before="0" w:beforeAutospacing="0" w:after="0" w:afterAutospacing="0"/>
              <w:ind w:left="0" w:right="0"/>
              <w:jc w:val="center"/>
              <w:rPr>
                <w:rFonts w:hint="eastAsia" w:ascii="黑体" w:hAnsi="黑体" w:eastAsia="黑体" w:cs="黑体"/>
                <w:bCs/>
                <w:color w:val="000000"/>
                <w:spacing w:val="0"/>
                <w:kern w:val="0"/>
                <w:sz w:val="21"/>
                <w:szCs w:val="21"/>
                <w:vertAlign w:val="baseline"/>
                <w:lang w:val="en-US" w:eastAsia="zh-CN" w:bidi="ar"/>
              </w:rPr>
            </w:pPr>
            <w:r>
              <w:rPr>
                <w:rFonts w:hint="eastAsia" w:ascii="黑体" w:hAnsi="黑体" w:eastAsia="黑体" w:cs="黑体"/>
                <w:bCs/>
                <w:color w:val="000000"/>
                <w:spacing w:val="0"/>
                <w:kern w:val="0"/>
                <w:sz w:val="21"/>
                <w:szCs w:val="21"/>
                <w:vertAlign w:val="baseline"/>
                <w:lang w:val="en-US" w:eastAsia="zh-CN" w:bidi="ar"/>
              </w:rPr>
              <w:t>情节后果</w:t>
            </w:r>
          </w:p>
        </w:tc>
        <w:tc>
          <w:tcPr>
            <w:tcW w:w="1025" w:type="pct"/>
            <w:noWrap w:val="0"/>
            <w:vAlign w:val="center"/>
          </w:tcPr>
          <w:p w14:paraId="7BB4B490">
            <w:pPr>
              <w:keepNext w:val="0"/>
              <w:keepLines w:val="0"/>
              <w:widowControl/>
              <w:suppressLineNumbers w:val="0"/>
              <w:spacing w:before="0" w:beforeAutospacing="0" w:after="0" w:afterAutospacing="0"/>
              <w:ind w:left="0" w:right="0"/>
              <w:jc w:val="center"/>
              <w:rPr>
                <w:rFonts w:hint="eastAsia" w:ascii="黑体" w:hAnsi="黑体" w:eastAsia="黑体" w:cs="黑体"/>
                <w:bCs/>
                <w:color w:val="000000"/>
                <w:spacing w:val="0"/>
                <w:kern w:val="0"/>
                <w:sz w:val="21"/>
                <w:szCs w:val="21"/>
                <w:vertAlign w:val="baseline"/>
                <w:lang w:val="en-US" w:eastAsia="zh-CN" w:bidi="ar"/>
              </w:rPr>
            </w:pPr>
            <w:r>
              <w:rPr>
                <w:rFonts w:hint="eastAsia" w:ascii="黑体" w:hAnsi="黑体" w:eastAsia="黑体" w:cs="黑体"/>
                <w:bCs/>
                <w:color w:val="000000"/>
                <w:spacing w:val="0"/>
                <w:kern w:val="0"/>
                <w:sz w:val="21"/>
                <w:szCs w:val="21"/>
                <w:vertAlign w:val="baseline"/>
                <w:lang w:val="en-US" w:eastAsia="zh-CN" w:bidi="ar"/>
              </w:rPr>
              <w:t>裁量标准</w:t>
            </w:r>
          </w:p>
        </w:tc>
        <w:tc>
          <w:tcPr>
            <w:tcW w:w="571" w:type="pct"/>
            <w:noWrap w:val="0"/>
            <w:vAlign w:val="center"/>
          </w:tcPr>
          <w:p w14:paraId="67D24832">
            <w:pPr>
              <w:keepNext w:val="0"/>
              <w:keepLines w:val="0"/>
              <w:widowControl/>
              <w:suppressLineNumbers w:val="0"/>
              <w:spacing w:before="0" w:beforeAutospacing="0" w:after="0" w:afterAutospacing="0"/>
              <w:ind w:left="0" w:right="0"/>
              <w:jc w:val="center"/>
              <w:rPr>
                <w:rFonts w:hint="eastAsia" w:ascii="黑体" w:hAnsi="黑体" w:eastAsia="黑体" w:cs="黑体"/>
                <w:bCs/>
                <w:color w:val="000000"/>
                <w:spacing w:val="0"/>
                <w:kern w:val="0"/>
                <w:sz w:val="21"/>
                <w:szCs w:val="21"/>
                <w:vertAlign w:val="baseline"/>
                <w:lang w:val="en-US" w:eastAsia="zh-CN" w:bidi="ar"/>
              </w:rPr>
            </w:pPr>
            <w:r>
              <w:rPr>
                <w:rFonts w:hint="eastAsia" w:ascii="黑体" w:hAnsi="黑体" w:eastAsia="黑体" w:cs="黑体"/>
                <w:bCs/>
                <w:color w:val="000000"/>
                <w:spacing w:val="0"/>
                <w:kern w:val="0"/>
                <w:sz w:val="21"/>
                <w:szCs w:val="21"/>
                <w:vertAlign w:val="baseline"/>
                <w:lang w:val="en-US" w:eastAsia="zh-CN" w:bidi="ar"/>
              </w:rPr>
              <w:t>处罚公示期限</w:t>
            </w:r>
          </w:p>
        </w:tc>
      </w:tr>
      <w:tr w14:paraId="7AA06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422" w:type="pct"/>
            <w:noWrap w:val="0"/>
            <w:vAlign w:val="center"/>
          </w:tcPr>
          <w:p w14:paraId="5094D990">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从轻</w:t>
            </w:r>
          </w:p>
        </w:tc>
        <w:tc>
          <w:tcPr>
            <w:tcW w:w="1078" w:type="pct"/>
            <w:noWrap w:val="0"/>
            <w:vAlign w:val="center"/>
          </w:tcPr>
          <w:p w14:paraId="30DB2B3C">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疾病预防控制机构、接种单位违反疫苗储存、运输管理规范有关冷链储存、运输要求的。</w:t>
            </w:r>
          </w:p>
        </w:tc>
        <w:tc>
          <w:tcPr>
            <w:tcW w:w="1902" w:type="pct"/>
            <w:noWrap w:val="0"/>
            <w:vAlign w:val="center"/>
          </w:tcPr>
          <w:p w14:paraId="0CA14F36">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初次发现该类违法行为，导致疫苗失效，疫苗损失金额5万（不含）以下的；</w:t>
            </w:r>
          </w:p>
          <w:p w14:paraId="0E421BCC">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p>
        </w:tc>
        <w:tc>
          <w:tcPr>
            <w:tcW w:w="1025" w:type="pct"/>
            <w:noWrap w:val="0"/>
            <w:vAlign w:val="center"/>
          </w:tcPr>
          <w:p w14:paraId="3F4998F9">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暂停负有责任的医疗卫生人员1年（含）以上15个月（不含）以下执业活动。</w:t>
            </w:r>
          </w:p>
        </w:tc>
        <w:tc>
          <w:tcPr>
            <w:tcW w:w="571" w:type="pct"/>
            <w:noWrap w:val="0"/>
            <w:vAlign w:val="center"/>
          </w:tcPr>
          <w:p w14:paraId="2123C4E0">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3个月</w:t>
            </w:r>
          </w:p>
        </w:tc>
      </w:tr>
      <w:tr w14:paraId="53E0C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422" w:type="pct"/>
            <w:noWrap w:val="0"/>
            <w:vAlign w:val="center"/>
          </w:tcPr>
          <w:p w14:paraId="4830EBA8">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一般</w:t>
            </w:r>
          </w:p>
        </w:tc>
        <w:tc>
          <w:tcPr>
            <w:tcW w:w="1078" w:type="pct"/>
            <w:noWrap w:val="0"/>
            <w:vAlign w:val="center"/>
          </w:tcPr>
          <w:p w14:paraId="767A7D2E">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疾病预防控制机构、接种单位违反疫苗储存、运输管理规范有关冷链储存、运输要求的。</w:t>
            </w:r>
          </w:p>
        </w:tc>
        <w:tc>
          <w:tcPr>
            <w:tcW w:w="1902" w:type="pct"/>
            <w:noWrap w:val="0"/>
            <w:vAlign w:val="center"/>
          </w:tcPr>
          <w:p w14:paraId="6FED76D0">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有下列情形之一的：</w:t>
            </w:r>
          </w:p>
          <w:p w14:paraId="41F2712B">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导致疫苗失效，疫苗损失金额5万元（含）以上10万（不含）元以下的；</w:t>
            </w:r>
          </w:p>
        </w:tc>
        <w:tc>
          <w:tcPr>
            <w:tcW w:w="1025" w:type="pct"/>
            <w:noWrap w:val="0"/>
            <w:vAlign w:val="center"/>
          </w:tcPr>
          <w:p w14:paraId="1937A9C2">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暂停负有责任的医疗卫生人员15个月（含）以上18个月（含）以下执业活动。</w:t>
            </w:r>
          </w:p>
        </w:tc>
        <w:tc>
          <w:tcPr>
            <w:tcW w:w="571" w:type="pct"/>
            <w:noWrap w:val="0"/>
            <w:vAlign w:val="center"/>
          </w:tcPr>
          <w:p w14:paraId="312B4CEA">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1年</w:t>
            </w:r>
          </w:p>
        </w:tc>
      </w:tr>
      <w:tr w14:paraId="68533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2" w:type="pct"/>
            <w:noWrap w:val="0"/>
            <w:vAlign w:val="center"/>
          </w:tcPr>
          <w:p w14:paraId="36F792DC">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从重</w:t>
            </w:r>
          </w:p>
        </w:tc>
        <w:tc>
          <w:tcPr>
            <w:tcW w:w="1078" w:type="pct"/>
            <w:noWrap w:val="0"/>
            <w:vAlign w:val="center"/>
          </w:tcPr>
          <w:p w14:paraId="3F20D5B4">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疾病预防控制机构、接种单位违反疫苗储存、运输管理规范有关冷链储存、运输要求的。</w:t>
            </w:r>
          </w:p>
        </w:tc>
        <w:tc>
          <w:tcPr>
            <w:tcW w:w="1902" w:type="pct"/>
            <w:noWrap w:val="0"/>
            <w:vAlign w:val="center"/>
          </w:tcPr>
          <w:p w14:paraId="537F7726">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有下列情形之一的：</w:t>
            </w:r>
          </w:p>
          <w:p w14:paraId="329AC102">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造成人员伤残或死亡等严重后果；</w:t>
            </w:r>
          </w:p>
          <w:p w14:paraId="53648C38">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造成恶劣社会影响；</w:t>
            </w:r>
          </w:p>
          <w:p w14:paraId="5BAB1CFC">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导致疫苗失效，疫苗损失金额10万元（含）以上的；</w:t>
            </w:r>
          </w:p>
        </w:tc>
        <w:tc>
          <w:tcPr>
            <w:tcW w:w="1025" w:type="pct"/>
            <w:noWrap w:val="0"/>
            <w:vAlign w:val="center"/>
          </w:tcPr>
          <w:p w14:paraId="2B9EB089">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吊销接种单位的接种资格；原发证部门吊销负有责任的医疗卫生人员的执业证书。</w:t>
            </w:r>
          </w:p>
        </w:tc>
        <w:tc>
          <w:tcPr>
            <w:tcW w:w="571" w:type="pct"/>
            <w:noWrap w:val="0"/>
            <w:vAlign w:val="center"/>
          </w:tcPr>
          <w:p w14:paraId="5583823A">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3年</w:t>
            </w:r>
          </w:p>
        </w:tc>
      </w:tr>
    </w:tbl>
    <w:p w14:paraId="6EC41B22">
      <w:pPr>
        <w:keepNext w:val="0"/>
        <w:keepLines w:val="0"/>
        <w:pageBreakBefore w:val="0"/>
        <w:widowControl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afterAutospacing="0" w:line="560" w:lineRule="exact"/>
        <w:jc w:val="both"/>
        <w:textAlignment w:val="auto"/>
        <w:rPr>
          <w:rFonts w:hint="eastAsia" w:ascii="黑体" w:hAnsi="黑体" w:eastAsia="黑体" w:cs="黑体"/>
          <w:b w:val="0"/>
          <w:bCs/>
          <w:color w:val="auto"/>
          <w:spacing w:val="0"/>
          <w:sz w:val="28"/>
          <w:szCs w:val="28"/>
          <w:lang w:val="en-US" w:eastAsia="zh-CN" w:bidi="ar-SA"/>
        </w:rPr>
        <w:sectPr>
          <w:pgSz w:w="16838" w:h="11905" w:orient="landscape"/>
          <w:pgMar w:top="1440" w:right="1440" w:bottom="1440" w:left="1440" w:header="850" w:footer="992" w:gutter="0"/>
          <w:pgBorders>
            <w:top w:val="none" w:sz="0" w:space="0"/>
            <w:left w:val="none" w:sz="0" w:space="0"/>
            <w:bottom w:val="none" w:sz="0" w:space="0"/>
            <w:right w:val="none" w:sz="0" w:space="0"/>
          </w:pgBorders>
          <w:pgNumType w:fmt="decimal"/>
          <w:cols w:space="0" w:num="1"/>
          <w:rtlGutter w:val="0"/>
          <w:docGrid w:type="lines" w:linePitch="322" w:charSpace="0"/>
        </w:sectPr>
      </w:pPr>
    </w:p>
    <w:p w14:paraId="15E68581">
      <w:pPr>
        <w:keepNext w:val="0"/>
        <w:keepLines w:val="0"/>
        <w:pageBreakBefore w:val="0"/>
        <w:widowControl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afterAutospacing="0" w:line="400" w:lineRule="exact"/>
        <w:ind w:firstLine="560" w:firstLineChars="200"/>
        <w:jc w:val="both"/>
        <w:textAlignment w:val="auto"/>
        <w:rPr>
          <w:rFonts w:hint="eastAsia" w:ascii="黑体" w:hAnsi="黑体" w:eastAsia="黑体" w:cs="黑体"/>
          <w:b w:val="0"/>
          <w:bCs/>
          <w:color w:val="auto"/>
          <w:spacing w:val="0"/>
          <w:sz w:val="28"/>
          <w:szCs w:val="28"/>
          <w:lang w:bidi="ar-SA"/>
        </w:rPr>
      </w:pPr>
      <w:r>
        <w:rPr>
          <w:rFonts w:hint="eastAsia" w:ascii="黑体" w:hAnsi="黑体" w:eastAsia="黑体" w:cs="黑体"/>
          <w:b w:val="0"/>
          <w:bCs/>
          <w:color w:val="auto"/>
          <w:spacing w:val="0"/>
          <w:sz w:val="28"/>
          <w:szCs w:val="28"/>
          <w:lang w:val="en-US" w:eastAsia="zh-CN" w:bidi="ar-SA"/>
        </w:rPr>
        <w:t>二、</w:t>
      </w:r>
      <w:r>
        <w:rPr>
          <w:rFonts w:hint="eastAsia" w:ascii="黑体" w:hAnsi="黑体" w:eastAsia="黑体" w:cs="黑体"/>
          <w:b w:val="0"/>
          <w:bCs/>
          <w:color w:val="auto"/>
          <w:spacing w:val="0"/>
          <w:sz w:val="28"/>
          <w:szCs w:val="28"/>
          <w:lang w:bidi="ar-SA"/>
        </w:rPr>
        <w:t>对疾病预防控制机构、接种单位有</w:t>
      </w:r>
      <w:r>
        <w:rPr>
          <w:rFonts w:hint="eastAsia" w:ascii="黑体" w:hAnsi="黑体" w:eastAsia="黑体" w:cs="黑体"/>
          <w:b w:val="0"/>
          <w:bCs/>
          <w:color w:val="auto"/>
          <w:spacing w:val="0"/>
          <w:sz w:val="28"/>
          <w:szCs w:val="28"/>
          <w:lang w:eastAsia="zh-CN" w:bidi="ar-SA"/>
        </w:rPr>
        <w:t>《</w:t>
      </w:r>
      <w:r>
        <w:rPr>
          <w:rFonts w:hint="eastAsia" w:ascii="黑体" w:hAnsi="黑体" w:eastAsia="黑体" w:cs="黑体"/>
          <w:b w:val="0"/>
          <w:bCs/>
          <w:color w:val="auto"/>
          <w:spacing w:val="0"/>
          <w:sz w:val="28"/>
          <w:szCs w:val="28"/>
          <w:lang w:val="en-US" w:eastAsia="zh-CN" w:bidi="ar-SA"/>
        </w:rPr>
        <w:t>中华人民共和国疫苗管理法</w:t>
      </w:r>
      <w:r>
        <w:rPr>
          <w:rFonts w:hint="eastAsia" w:ascii="黑体" w:hAnsi="黑体" w:eastAsia="黑体" w:cs="黑体"/>
          <w:b w:val="0"/>
          <w:bCs/>
          <w:color w:val="auto"/>
          <w:spacing w:val="0"/>
          <w:sz w:val="28"/>
          <w:szCs w:val="28"/>
          <w:lang w:eastAsia="zh-CN" w:bidi="ar-SA"/>
        </w:rPr>
        <w:t>》</w:t>
      </w:r>
      <w:r>
        <w:rPr>
          <w:rFonts w:hint="eastAsia" w:ascii="黑体" w:hAnsi="黑体" w:eastAsia="黑体" w:cs="黑体"/>
          <w:b w:val="0"/>
          <w:bCs/>
          <w:color w:val="auto"/>
          <w:spacing w:val="0"/>
          <w:sz w:val="28"/>
          <w:szCs w:val="28"/>
          <w:lang w:bidi="ar-SA"/>
        </w:rPr>
        <w:t>第八十五条规定以外的违反疫苗储存、运输管理规范行为的处罚</w:t>
      </w:r>
    </w:p>
    <w:p w14:paraId="1B8C4B4A">
      <w:pPr>
        <w:keepNext w:val="0"/>
        <w:keepLines w:val="0"/>
        <w:pageBreakBefore w:val="0"/>
        <w:widowControl w:val="0"/>
        <w:suppressLineNumbers w:val="0"/>
        <w:kinsoku/>
        <w:wordWrap/>
        <w:overflowPunct/>
        <w:topLinePunct/>
        <w:autoSpaceDE/>
        <w:autoSpaceDN/>
        <w:bidi w:val="0"/>
        <w:adjustRightInd/>
        <w:snapToGrid/>
        <w:spacing w:line="400" w:lineRule="exact"/>
        <w:ind w:firstLine="562" w:firstLineChars="200"/>
        <w:jc w:val="both"/>
        <w:textAlignment w:val="auto"/>
        <w:rPr>
          <w:rFonts w:hint="eastAsia" w:ascii="楷体_GB2312" w:hAnsi="楷体_GB2312" w:eastAsia="楷体_GB2312" w:cs="楷体_GB2312"/>
          <w:b/>
          <w:bCs/>
          <w:color w:val="auto"/>
          <w:spacing w:val="0"/>
          <w:kern w:val="0"/>
          <w:sz w:val="28"/>
          <w:szCs w:val="28"/>
          <w:highlight w:val="none"/>
          <w:lang w:val="en-US" w:eastAsia="zh-CN" w:bidi="ar"/>
          <w:woUserID w:val="7"/>
        </w:rPr>
      </w:pPr>
      <w:r>
        <w:rPr>
          <w:rFonts w:hint="eastAsia" w:ascii="楷体_GB2312" w:hAnsi="楷体_GB2312" w:eastAsia="楷体_GB2312" w:cs="楷体_GB2312"/>
          <w:b/>
          <w:bCs/>
          <w:color w:val="auto"/>
          <w:spacing w:val="0"/>
          <w:kern w:val="0"/>
          <w:sz w:val="28"/>
          <w:szCs w:val="28"/>
          <w:highlight w:val="none"/>
          <w:lang w:val="en-US" w:eastAsia="zh" w:bidi="ar"/>
          <w:woUserID w:val="7"/>
        </w:rPr>
        <w:t>（一）</w:t>
      </w:r>
      <w:r>
        <w:rPr>
          <w:rFonts w:hint="eastAsia" w:ascii="楷体_GB2312" w:hAnsi="楷体_GB2312" w:eastAsia="楷体_GB2312" w:cs="楷体_GB2312"/>
          <w:b/>
          <w:bCs/>
          <w:color w:val="auto"/>
          <w:spacing w:val="0"/>
          <w:kern w:val="0"/>
          <w:sz w:val="28"/>
          <w:szCs w:val="28"/>
          <w:highlight w:val="none"/>
          <w:lang w:val="en-US" w:eastAsia="zh-CN" w:bidi="ar"/>
          <w:woUserID w:val="7"/>
        </w:rPr>
        <w:t>违反依据</w:t>
      </w:r>
    </w:p>
    <w:p w14:paraId="7F2130EA">
      <w:pPr>
        <w:keepNext w:val="0"/>
        <w:keepLines w:val="0"/>
        <w:pageBreakBefore w:val="0"/>
        <w:widowControl w:val="0"/>
        <w:suppressLineNumbers w:val="0"/>
        <w:kinsoku/>
        <w:wordWrap/>
        <w:overflowPunct/>
        <w:topLinePunct/>
        <w:autoSpaceDE/>
        <w:autoSpaceDN/>
        <w:bidi w:val="0"/>
        <w:adjustRightInd/>
        <w:snapToGrid/>
        <w:spacing w:line="400" w:lineRule="exact"/>
        <w:ind w:firstLine="420" w:firstLineChars="200"/>
        <w:jc w:val="both"/>
        <w:textAlignment w:val="auto"/>
        <w:rPr>
          <w:rFonts w:hint="default" w:ascii="仿宋_GB2312" w:hAnsi="仿宋_GB2312" w:eastAsia="仿宋_GB2312" w:cs="仿宋_GB2312"/>
          <w:bCs/>
          <w:color w:val="000000"/>
          <w:spacing w:val="0"/>
          <w:kern w:val="0"/>
          <w:sz w:val="21"/>
          <w:szCs w:val="21"/>
          <w:lang w:val="en-US" w:eastAsia="zh-CN" w:bidi="ar"/>
        </w:rPr>
      </w:pPr>
      <w:r>
        <w:rPr>
          <w:rFonts w:hint="default" w:ascii="仿宋_GB2312" w:hAnsi="仿宋_GB2312" w:eastAsia="仿宋_GB2312" w:cs="仿宋_GB2312"/>
          <w:bCs/>
          <w:color w:val="000000"/>
          <w:spacing w:val="0"/>
          <w:kern w:val="0"/>
          <w:sz w:val="21"/>
          <w:szCs w:val="21"/>
          <w:highlight w:val="none"/>
          <w:lang w:val="en-US" w:eastAsia="zh-CN" w:bidi="ar"/>
        </w:rPr>
        <w:t>《中华人民共和国疫苗管理法》第三十七条第一款  疾病预防控制机构、接种单位、疫苗上市许可持有人、疫苗配送单位应当遵守疫苗储存、运输管理规范，</w:t>
      </w:r>
      <w:r>
        <w:rPr>
          <w:rFonts w:hint="default" w:ascii="仿宋_GB2312" w:hAnsi="仿宋_GB2312" w:eastAsia="仿宋_GB2312" w:cs="仿宋_GB2312"/>
          <w:bCs/>
          <w:color w:val="000000"/>
          <w:spacing w:val="0"/>
          <w:kern w:val="0"/>
          <w:sz w:val="21"/>
          <w:szCs w:val="21"/>
          <w:lang w:val="en-US" w:eastAsia="zh-CN" w:bidi="ar"/>
        </w:rPr>
        <w:t>保证疫苗质量。</w:t>
      </w:r>
    </w:p>
    <w:p w14:paraId="5C01F5B1">
      <w:pPr>
        <w:keepNext w:val="0"/>
        <w:keepLines w:val="0"/>
        <w:pageBreakBefore w:val="0"/>
        <w:widowControl w:val="0"/>
        <w:suppressLineNumbers w:val="0"/>
        <w:kinsoku/>
        <w:wordWrap/>
        <w:overflowPunct/>
        <w:topLinePunct/>
        <w:autoSpaceDE/>
        <w:autoSpaceDN/>
        <w:bidi w:val="0"/>
        <w:adjustRightInd/>
        <w:snapToGrid/>
        <w:spacing w:line="400" w:lineRule="exact"/>
        <w:ind w:firstLine="420" w:firstLineChars="200"/>
        <w:jc w:val="both"/>
        <w:textAlignment w:val="auto"/>
        <w:rPr>
          <w:rFonts w:hint="default" w:ascii="仿宋_GB2312" w:hAnsi="仿宋_GB2312" w:eastAsia="仿宋_GB2312" w:cs="仿宋_GB2312"/>
          <w:b/>
          <w:bCs w:val="0"/>
          <w:color w:val="000000"/>
          <w:spacing w:val="0"/>
          <w:kern w:val="0"/>
          <w:sz w:val="21"/>
          <w:szCs w:val="21"/>
          <w:lang w:val="en-US" w:eastAsia="zh-CN" w:bidi="ar"/>
        </w:rPr>
      </w:pPr>
      <w:r>
        <w:rPr>
          <w:rFonts w:hint="default" w:ascii="仿宋_GB2312" w:hAnsi="仿宋_GB2312" w:eastAsia="仿宋_GB2312" w:cs="仿宋_GB2312"/>
          <w:bCs/>
          <w:color w:val="000000"/>
          <w:spacing w:val="0"/>
          <w:kern w:val="0"/>
          <w:sz w:val="21"/>
          <w:szCs w:val="21"/>
          <w:lang w:val="en-US" w:eastAsia="zh-CN" w:bidi="ar"/>
        </w:rPr>
        <w:t>疫苗在储存、运输全过程中应当处于规定的温度环境，冷链储存、运输应当符合要求，并定时监测、记录温度。</w:t>
      </w:r>
    </w:p>
    <w:p w14:paraId="51D9BBC9">
      <w:pPr>
        <w:keepNext w:val="0"/>
        <w:keepLines w:val="0"/>
        <w:pageBreakBefore w:val="0"/>
        <w:widowControl w:val="0"/>
        <w:suppressLineNumbers w:val="0"/>
        <w:kinsoku/>
        <w:wordWrap/>
        <w:overflowPunct/>
        <w:topLinePunct/>
        <w:autoSpaceDE/>
        <w:autoSpaceDN/>
        <w:bidi w:val="0"/>
        <w:adjustRightInd/>
        <w:snapToGrid/>
        <w:spacing w:line="400" w:lineRule="exact"/>
        <w:ind w:left="0" w:leftChars="0" w:firstLine="562" w:firstLineChars="200"/>
        <w:jc w:val="both"/>
        <w:textAlignment w:val="auto"/>
        <w:rPr>
          <w:rFonts w:hint="eastAsia" w:ascii="仿宋_GB2312" w:hAnsi="仿宋_GB2312" w:eastAsia="仿宋_GB2312" w:cs="仿宋_GB2312"/>
          <w:b/>
          <w:bCs w:val="0"/>
          <w:color w:val="auto"/>
          <w:spacing w:val="0"/>
          <w:kern w:val="0"/>
          <w:sz w:val="21"/>
          <w:szCs w:val="21"/>
          <w:highlight w:val="none"/>
          <w:lang w:val="en-US" w:eastAsia="zh-CN" w:bidi="ar"/>
          <w:woUserID w:val="7"/>
        </w:rPr>
      </w:pPr>
      <w:r>
        <w:rPr>
          <w:rFonts w:hint="eastAsia" w:ascii="楷体_GB2312" w:hAnsi="楷体_GB2312" w:eastAsia="楷体_GB2312" w:cs="楷体_GB2312"/>
          <w:b/>
          <w:bCs/>
          <w:color w:val="auto"/>
          <w:spacing w:val="0"/>
          <w:kern w:val="0"/>
          <w:sz w:val="28"/>
          <w:szCs w:val="28"/>
          <w:highlight w:val="none"/>
          <w:lang w:val="en-US" w:eastAsia="zh" w:bidi="ar"/>
          <w:woUserID w:val="7"/>
        </w:rPr>
        <w:t>（二）</w:t>
      </w:r>
      <w:r>
        <w:rPr>
          <w:rFonts w:hint="eastAsia" w:ascii="楷体_GB2312" w:hAnsi="楷体_GB2312" w:eastAsia="楷体_GB2312" w:cs="楷体_GB2312"/>
          <w:b/>
          <w:bCs/>
          <w:color w:val="auto"/>
          <w:spacing w:val="0"/>
          <w:kern w:val="0"/>
          <w:sz w:val="28"/>
          <w:szCs w:val="28"/>
          <w:highlight w:val="none"/>
          <w:lang w:val="en-US" w:eastAsia="zh-CN" w:bidi="ar"/>
          <w:woUserID w:val="7"/>
        </w:rPr>
        <w:t>处罚依据</w:t>
      </w:r>
    </w:p>
    <w:p w14:paraId="0FE6199E">
      <w:pPr>
        <w:keepNext w:val="0"/>
        <w:keepLines w:val="0"/>
        <w:pageBreakBefore w:val="0"/>
        <w:widowControl w:val="0"/>
        <w:suppressLineNumbers w:val="0"/>
        <w:kinsoku/>
        <w:wordWrap/>
        <w:overflowPunct/>
        <w:topLinePunct/>
        <w:autoSpaceDE/>
        <w:autoSpaceDN/>
        <w:bidi w:val="0"/>
        <w:adjustRightInd/>
        <w:snapToGrid/>
        <w:spacing w:line="400" w:lineRule="exact"/>
        <w:ind w:firstLine="420" w:firstLineChars="200"/>
        <w:jc w:val="both"/>
        <w:textAlignment w:val="auto"/>
        <w:rPr>
          <w:rFonts w:hint="default" w:ascii="仿宋_GB2312" w:hAnsi="仿宋_GB2312" w:eastAsia="仿宋_GB2312" w:cs="仿宋_GB2312"/>
          <w:b w:val="0"/>
          <w:bCs w:val="0"/>
          <w:color w:val="000000"/>
          <w:spacing w:val="0"/>
          <w:kern w:val="2"/>
          <w:sz w:val="21"/>
          <w:szCs w:val="21"/>
          <w:highlight w:val="yellow"/>
          <w:lang w:val="en-US" w:eastAsia="zh-CN" w:bidi="ar-SA"/>
        </w:rPr>
      </w:pPr>
      <w:r>
        <w:rPr>
          <w:rFonts w:hint="default" w:ascii="仿宋_GB2312" w:hAnsi="仿宋_GB2312" w:eastAsia="仿宋_GB2312" w:cs="仿宋_GB2312"/>
          <w:bCs/>
          <w:color w:val="000000"/>
          <w:spacing w:val="0"/>
          <w:kern w:val="0"/>
          <w:sz w:val="21"/>
          <w:szCs w:val="21"/>
          <w:lang w:val="en-US" w:eastAsia="zh-CN" w:bidi="ar"/>
        </w:rPr>
        <w:t>《中华人民共和国疫苗管理法》第八十六条第二款：疾病预防控制机构、接种单位有前款规定违法行为的，县级以上人民政府卫生健康主管部门可以对主要负责人、直接负责的主管人员和其他直接责任人员依法给予警告直至撤职处分，责令负有责任的医疗卫生人员暂停六个月以上一年以下执业活动；造成严重后果的，对主要负责人、直接负责的主管人员和其他直接责任人员依法给予开除处分，由原发证部门吊销负有责任的医疗卫生人员的执业证书。</w:t>
      </w:r>
    </w:p>
    <w:p w14:paraId="52CAA934">
      <w:pPr>
        <w:keepNext w:val="0"/>
        <w:keepLines w:val="0"/>
        <w:pageBreakBefore w:val="0"/>
        <w:widowControl w:val="0"/>
        <w:suppressLineNumbers w:val="0"/>
        <w:kinsoku/>
        <w:wordWrap/>
        <w:overflowPunct/>
        <w:topLinePunct/>
        <w:autoSpaceDE/>
        <w:autoSpaceDN/>
        <w:bidi w:val="0"/>
        <w:adjustRightInd/>
        <w:snapToGrid/>
        <w:spacing w:line="400" w:lineRule="exact"/>
        <w:ind w:left="0" w:leftChars="0" w:firstLine="562" w:firstLineChars="200"/>
        <w:jc w:val="both"/>
        <w:textAlignment w:val="auto"/>
        <w:rPr>
          <w:rFonts w:hint="eastAsia" w:ascii="楷体_GB2312" w:hAnsi="楷体_GB2312" w:eastAsia="楷体_GB2312" w:cs="楷体_GB2312"/>
          <w:b/>
          <w:bCs/>
          <w:color w:val="auto"/>
          <w:spacing w:val="0"/>
          <w:kern w:val="0"/>
          <w:sz w:val="28"/>
          <w:szCs w:val="28"/>
          <w:highlight w:val="none"/>
          <w:lang w:val="en-US" w:eastAsia="zh-CN" w:bidi="ar"/>
          <w:woUserID w:val="7"/>
        </w:rPr>
      </w:pPr>
      <w:r>
        <w:rPr>
          <w:rFonts w:hint="eastAsia" w:ascii="楷体_GB2312" w:hAnsi="楷体_GB2312" w:eastAsia="楷体_GB2312" w:cs="楷体_GB2312"/>
          <w:b/>
          <w:bCs/>
          <w:color w:val="auto"/>
          <w:spacing w:val="0"/>
          <w:kern w:val="0"/>
          <w:sz w:val="28"/>
          <w:szCs w:val="28"/>
          <w:highlight w:val="none"/>
          <w:lang w:val="en-US" w:eastAsia="zh" w:bidi="ar"/>
          <w:woUserID w:val="7"/>
        </w:rPr>
        <w:t>（三）</w:t>
      </w:r>
      <w:r>
        <w:rPr>
          <w:rFonts w:hint="eastAsia" w:ascii="楷体_GB2312" w:hAnsi="楷体_GB2312" w:eastAsia="楷体_GB2312" w:cs="楷体_GB2312"/>
          <w:b/>
          <w:bCs/>
          <w:color w:val="auto"/>
          <w:spacing w:val="0"/>
          <w:kern w:val="0"/>
          <w:sz w:val="28"/>
          <w:szCs w:val="28"/>
          <w:highlight w:val="none"/>
          <w:lang w:val="en-US" w:eastAsia="zh-CN" w:bidi="ar"/>
          <w:woUserID w:val="7"/>
        </w:rPr>
        <w:t>裁量标准</w:t>
      </w:r>
    </w:p>
    <w:tbl>
      <w:tblPr>
        <w:tblStyle w:val="10"/>
        <w:tblW w:w="496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0"/>
        <w:gridCol w:w="4018"/>
        <w:gridCol w:w="4383"/>
        <w:gridCol w:w="2884"/>
        <w:gridCol w:w="1606"/>
      </w:tblGrid>
      <w:tr w14:paraId="35255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416" w:type="pct"/>
            <w:noWrap w:val="0"/>
            <w:vAlign w:val="center"/>
          </w:tcPr>
          <w:p w14:paraId="75A02CD4">
            <w:pPr>
              <w:keepNext w:val="0"/>
              <w:keepLines w:val="0"/>
              <w:widowControl/>
              <w:suppressLineNumbers w:val="0"/>
              <w:spacing w:before="0" w:beforeAutospacing="0" w:after="0" w:afterAutospacing="0"/>
              <w:ind w:left="0" w:right="0"/>
              <w:jc w:val="center"/>
              <w:rPr>
                <w:rFonts w:hint="eastAsia" w:ascii="黑体" w:hAnsi="黑体" w:eastAsia="黑体" w:cs="黑体"/>
                <w:bCs/>
                <w:color w:val="000000"/>
                <w:spacing w:val="0"/>
                <w:kern w:val="0"/>
                <w:sz w:val="21"/>
                <w:szCs w:val="21"/>
                <w:highlight w:val="none"/>
                <w:vertAlign w:val="baseline"/>
                <w:lang w:val="en-US" w:eastAsia="zh-CN" w:bidi="ar"/>
              </w:rPr>
            </w:pPr>
            <w:r>
              <w:rPr>
                <w:rFonts w:hint="eastAsia" w:ascii="黑体" w:hAnsi="黑体" w:eastAsia="黑体" w:cs="黑体"/>
                <w:bCs/>
                <w:color w:val="000000"/>
                <w:spacing w:val="0"/>
                <w:kern w:val="0"/>
                <w:sz w:val="21"/>
                <w:szCs w:val="21"/>
                <w:highlight w:val="none"/>
                <w:vertAlign w:val="baseline"/>
                <w:lang w:val="en-US" w:eastAsia="zh-CN" w:bidi="ar"/>
              </w:rPr>
              <w:t>裁量阶次</w:t>
            </w:r>
          </w:p>
        </w:tc>
        <w:tc>
          <w:tcPr>
            <w:tcW w:w="2986" w:type="pct"/>
            <w:gridSpan w:val="2"/>
            <w:noWrap w:val="0"/>
            <w:vAlign w:val="center"/>
          </w:tcPr>
          <w:p w14:paraId="0FB529A1">
            <w:pPr>
              <w:keepNext w:val="0"/>
              <w:keepLines w:val="0"/>
              <w:widowControl/>
              <w:suppressLineNumbers w:val="0"/>
              <w:spacing w:before="0" w:beforeAutospacing="0" w:after="0" w:afterAutospacing="0"/>
              <w:ind w:left="0" w:right="0"/>
              <w:jc w:val="center"/>
              <w:rPr>
                <w:rFonts w:hint="eastAsia" w:ascii="黑体" w:hAnsi="黑体" w:eastAsia="黑体" w:cs="黑体"/>
                <w:bCs/>
                <w:color w:val="000000"/>
                <w:spacing w:val="0"/>
                <w:kern w:val="0"/>
                <w:sz w:val="21"/>
                <w:szCs w:val="21"/>
                <w:highlight w:val="none"/>
                <w:vertAlign w:val="baseline"/>
                <w:lang w:val="en-US" w:eastAsia="zh-CN" w:bidi="ar"/>
              </w:rPr>
            </w:pPr>
            <w:r>
              <w:rPr>
                <w:rFonts w:hint="eastAsia" w:ascii="黑体" w:hAnsi="黑体" w:eastAsia="黑体" w:cs="黑体"/>
                <w:bCs/>
                <w:color w:val="000000"/>
                <w:spacing w:val="0"/>
                <w:kern w:val="0"/>
                <w:sz w:val="21"/>
                <w:szCs w:val="21"/>
                <w:highlight w:val="none"/>
                <w:vertAlign w:val="baseline"/>
                <w:lang w:val="en-US" w:eastAsia="zh-CN" w:bidi="ar"/>
              </w:rPr>
              <w:t>情节后果</w:t>
            </w:r>
          </w:p>
        </w:tc>
        <w:tc>
          <w:tcPr>
            <w:tcW w:w="1025" w:type="pct"/>
            <w:noWrap w:val="0"/>
            <w:vAlign w:val="center"/>
          </w:tcPr>
          <w:p w14:paraId="7A2A8B4E">
            <w:pPr>
              <w:keepNext w:val="0"/>
              <w:keepLines w:val="0"/>
              <w:widowControl/>
              <w:suppressLineNumbers w:val="0"/>
              <w:spacing w:before="0" w:beforeAutospacing="0" w:after="0" w:afterAutospacing="0"/>
              <w:ind w:left="0" w:right="0"/>
              <w:jc w:val="center"/>
              <w:rPr>
                <w:rFonts w:hint="eastAsia" w:ascii="黑体" w:hAnsi="黑体" w:eastAsia="黑体" w:cs="黑体"/>
                <w:bCs/>
                <w:color w:val="000000"/>
                <w:spacing w:val="0"/>
                <w:kern w:val="0"/>
                <w:sz w:val="21"/>
                <w:szCs w:val="21"/>
                <w:highlight w:val="none"/>
                <w:vertAlign w:val="baseline"/>
                <w:lang w:val="en-US" w:eastAsia="zh-CN" w:bidi="ar"/>
              </w:rPr>
            </w:pPr>
            <w:r>
              <w:rPr>
                <w:rFonts w:hint="eastAsia" w:ascii="黑体" w:hAnsi="黑体" w:eastAsia="黑体" w:cs="黑体"/>
                <w:bCs/>
                <w:color w:val="000000"/>
                <w:spacing w:val="0"/>
                <w:kern w:val="0"/>
                <w:sz w:val="21"/>
                <w:szCs w:val="21"/>
                <w:highlight w:val="none"/>
                <w:vertAlign w:val="baseline"/>
                <w:lang w:val="en-US" w:eastAsia="zh-CN" w:bidi="ar"/>
              </w:rPr>
              <w:t>裁量标准</w:t>
            </w:r>
          </w:p>
        </w:tc>
        <w:tc>
          <w:tcPr>
            <w:tcW w:w="571" w:type="pct"/>
            <w:noWrap w:val="0"/>
            <w:vAlign w:val="center"/>
          </w:tcPr>
          <w:p w14:paraId="51ED04DD">
            <w:pPr>
              <w:keepNext w:val="0"/>
              <w:keepLines w:val="0"/>
              <w:widowControl/>
              <w:suppressLineNumbers w:val="0"/>
              <w:spacing w:before="0" w:beforeAutospacing="0" w:after="0" w:afterAutospacing="0"/>
              <w:ind w:left="0" w:right="0"/>
              <w:jc w:val="center"/>
              <w:rPr>
                <w:rFonts w:hint="eastAsia" w:ascii="黑体" w:hAnsi="黑体" w:eastAsia="黑体" w:cs="黑体"/>
                <w:bCs/>
                <w:color w:val="000000"/>
                <w:spacing w:val="0"/>
                <w:kern w:val="0"/>
                <w:sz w:val="21"/>
                <w:szCs w:val="21"/>
                <w:highlight w:val="none"/>
                <w:vertAlign w:val="baseline"/>
                <w:lang w:val="en-US" w:eastAsia="zh-CN" w:bidi="ar"/>
              </w:rPr>
            </w:pPr>
            <w:r>
              <w:rPr>
                <w:rFonts w:hint="eastAsia" w:ascii="黑体" w:hAnsi="黑体" w:eastAsia="黑体" w:cs="黑体"/>
                <w:bCs/>
                <w:color w:val="000000"/>
                <w:spacing w:val="0"/>
                <w:kern w:val="0"/>
                <w:sz w:val="21"/>
                <w:szCs w:val="21"/>
                <w:highlight w:val="none"/>
                <w:vertAlign w:val="baseline"/>
                <w:lang w:val="en-US" w:eastAsia="zh-CN" w:bidi="ar"/>
              </w:rPr>
              <w:t>处罚公示期限</w:t>
            </w:r>
          </w:p>
        </w:tc>
      </w:tr>
      <w:tr w14:paraId="117F7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416" w:type="pct"/>
            <w:noWrap w:val="0"/>
            <w:vAlign w:val="center"/>
          </w:tcPr>
          <w:p w14:paraId="4E81ADE9">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从轻</w:t>
            </w:r>
          </w:p>
        </w:tc>
        <w:tc>
          <w:tcPr>
            <w:tcW w:w="1428" w:type="pct"/>
            <w:noWrap w:val="0"/>
            <w:vAlign w:val="center"/>
          </w:tcPr>
          <w:p w14:paraId="34EB0AE7">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8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疾病预防控制机构、接种单位有《中华人民共和国疫苗管理法》第八十五条规定以外的违反疫苗储存、运输管理规范行为的。</w:t>
            </w:r>
          </w:p>
        </w:tc>
        <w:tc>
          <w:tcPr>
            <w:tcW w:w="1558" w:type="pct"/>
            <w:noWrap w:val="0"/>
            <w:vAlign w:val="center"/>
          </w:tcPr>
          <w:p w14:paraId="1EBAF779">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8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初次发现该类违法行为，导致疫苗失效，疫苗损失金额5万（不含）以下的；</w:t>
            </w:r>
          </w:p>
        </w:tc>
        <w:tc>
          <w:tcPr>
            <w:tcW w:w="1025" w:type="pct"/>
            <w:noWrap w:val="0"/>
            <w:vAlign w:val="top"/>
          </w:tcPr>
          <w:p w14:paraId="68855705">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8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暂停负有责任的医疗卫生人员6个月（含）以上9个月（不含）以下执业活动。</w:t>
            </w:r>
          </w:p>
        </w:tc>
        <w:tc>
          <w:tcPr>
            <w:tcW w:w="571" w:type="pct"/>
            <w:noWrap w:val="0"/>
            <w:vAlign w:val="center"/>
          </w:tcPr>
          <w:p w14:paraId="3785B2B1">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3个月</w:t>
            </w:r>
          </w:p>
        </w:tc>
      </w:tr>
      <w:tr w14:paraId="59A49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trPr>
        <w:tc>
          <w:tcPr>
            <w:tcW w:w="416" w:type="pct"/>
            <w:noWrap w:val="0"/>
            <w:vAlign w:val="center"/>
          </w:tcPr>
          <w:p w14:paraId="62AEABF4">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一般</w:t>
            </w:r>
          </w:p>
        </w:tc>
        <w:tc>
          <w:tcPr>
            <w:tcW w:w="1428" w:type="pct"/>
            <w:noWrap w:val="0"/>
            <w:vAlign w:val="center"/>
          </w:tcPr>
          <w:p w14:paraId="0FF470F3">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8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疾病预防控制机构、接种单位有《中华人民共和国疫苗管理法》第八十五条规定以外的违反疫苗储存、运输管理规范行为的。</w:t>
            </w:r>
          </w:p>
        </w:tc>
        <w:tc>
          <w:tcPr>
            <w:tcW w:w="1558" w:type="pct"/>
            <w:noWrap w:val="0"/>
            <w:vAlign w:val="center"/>
          </w:tcPr>
          <w:p w14:paraId="60AB2B7B">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8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有下列情形之一的：</w:t>
            </w:r>
          </w:p>
          <w:p w14:paraId="40F453AA">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8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导致疫苗失效，疫苗损失金额5万元（含）以上10万（不含）元以下的；</w:t>
            </w:r>
          </w:p>
        </w:tc>
        <w:tc>
          <w:tcPr>
            <w:tcW w:w="1025" w:type="pct"/>
            <w:noWrap w:val="0"/>
            <w:vAlign w:val="top"/>
          </w:tcPr>
          <w:p w14:paraId="2EC31DE6">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8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暂停负有责任的医疗卫生人员9个月（含）以上1年以下执业活动。</w:t>
            </w:r>
          </w:p>
        </w:tc>
        <w:tc>
          <w:tcPr>
            <w:tcW w:w="571" w:type="pct"/>
            <w:noWrap w:val="0"/>
            <w:vAlign w:val="center"/>
          </w:tcPr>
          <w:p w14:paraId="20685340">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1年</w:t>
            </w:r>
          </w:p>
        </w:tc>
      </w:tr>
      <w:tr w14:paraId="464A2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16" w:type="pct"/>
            <w:noWrap w:val="0"/>
            <w:vAlign w:val="center"/>
          </w:tcPr>
          <w:p w14:paraId="57E8D693">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从重</w:t>
            </w:r>
          </w:p>
        </w:tc>
        <w:tc>
          <w:tcPr>
            <w:tcW w:w="1428" w:type="pct"/>
            <w:noWrap w:val="0"/>
            <w:vAlign w:val="center"/>
          </w:tcPr>
          <w:p w14:paraId="73C4F5F9">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8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疾病预防控制机构、接种单位有《中华人民共和国疫苗管理法》第八十五条规定以外的违反疫苗储存、运输管理规范行为的。</w:t>
            </w:r>
          </w:p>
        </w:tc>
        <w:tc>
          <w:tcPr>
            <w:tcW w:w="1558" w:type="pct"/>
            <w:noWrap w:val="0"/>
            <w:vAlign w:val="center"/>
          </w:tcPr>
          <w:p w14:paraId="3BB473D3">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8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有下列情形之一的：</w:t>
            </w:r>
          </w:p>
          <w:p w14:paraId="27D636BF">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8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造成人员伤残或死亡等严重后果；</w:t>
            </w:r>
          </w:p>
          <w:p w14:paraId="631BF7DA">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8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造成恶劣社会影响；</w:t>
            </w:r>
          </w:p>
          <w:p w14:paraId="16CD29C5">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8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导致疫苗失效，疫苗损失金额10万元（含）以上的；</w:t>
            </w:r>
          </w:p>
        </w:tc>
        <w:tc>
          <w:tcPr>
            <w:tcW w:w="1025" w:type="pct"/>
            <w:noWrap w:val="0"/>
            <w:vAlign w:val="top"/>
          </w:tcPr>
          <w:p w14:paraId="41FF5E44">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8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吊销接种单位的接种资格；</w:t>
            </w:r>
          </w:p>
          <w:p w14:paraId="35E9F627">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8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由原发证部门吊销负有责任的医疗卫生人员的执业证书。</w:t>
            </w:r>
          </w:p>
        </w:tc>
        <w:tc>
          <w:tcPr>
            <w:tcW w:w="571" w:type="pct"/>
            <w:noWrap w:val="0"/>
            <w:vAlign w:val="center"/>
          </w:tcPr>
          <w:p w14:paraId="29198DDD">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3年</w:t>
            </w:r>
          </w:p>
        </w:tc>
      </w:tr>
    </w:tbl>
    <w:p w14:paraId="6BED012C">
      <w:pPr>
        <w:rPr>
          <w:rFonts w:hint="eastAsia" w:ascii="宋体" w:hAnsi="宋体" w:eastAsia="宋体" w:cs="宋体"/>
          <w:b/>
          <w:bCs w:val="0"/>
          <w:color w:val="auto"/>
          <w:spacing w:val="0"/>
          <w:sz w:val="28"/>
          <w:szCs w:val="28"/>
          <w:highlight w:val="none"/>
          <w:lang w:val="en-US" w:eastAsia="zh-CN" w:bidi="ar-SA"/>
        </w:rPr>
      </w:pPr>
      <w:r>
        <w:rPr>
          <w:rFonts w:hint="eastAsia" w:ascii="宋体" w:hAnsi="宋体" w:eastAsia="宋体" w:cs="宋体"/>
          <w:b/>
          <w:bCs w:val="0"/>
          <w:color w:val="auto"/>
          <w:spacing w:val="0"/>
          <w:sz w:val="28"/>
          <w:szCs w:val="28"/>
          <w:highlight w:val="none"/>
          <w:lang w:val="en-US" w:eastAsia="zh-CN" w:bidi="ar-SA"/>
        </w:rPr>
        <w:br w:type="page"/>
      </w:r>
    </w:p>
    <w:p w14:paraId="128AA3D8">
      <w:pPr>
        <w:keepNext w:val="0"/>
        <w:keepLines w:val="0"/>
        <w:pageBreakBefore w:val="0"/>
        <w:widowControl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afterAutospacing="0" w:line="400" w:lineRule="exact"/>
        <w:ind w:firstLine="560" w:firstLineChars="200"/>
        <w:jc w:val="both"/>
        <w:textAlignment w:val="auto"/>
        <w:rPr>
          <w:rFonts w:hint="eastAsia" w:ascii="黑体" w:hAnsi="黑体" w:eastAsia="黑体" w:cs="黑体"/>
          <w:b w:val="0"/>
          <w:bCs/>
          <w:color w:val="auto"/>
          <w:spacing w:val="0"/>
          <w:sz w:val="28"/>
          <w:szCs w:val="28"/>
          <w:lang w:bidi="ar-SA"/>
        </w:rPr>
      </w:pPr>
      <w:r>
        <w:rPr>
          <w:rFonts w:hint="eastAsia" w:ascii="黑体" w:hAnsi="黑体" w:eastAsia="黑体" w:cs="黑体"/>
          <w:b w:val="0"/>
          <w:bCs/>
          <w:color w:val="auto"/>
          <w:spacing w:val="0"/>
          <w:sz w:val="28"/>
          <w:szCs w:val="28"/>
          <w:lang w:val="en-US" w:eastAsia="zh-CN" w:bidi="ar-SA"/>
        </w:rPr>
        <w:t>三、</w:t>
      </w:r>
      <w:r>
        <w:rPr>
          <w:rFonts w:hint="eastAsia" w:ascii="黑体" w:hAnsi="黑体" w:eastAsia="黑体" w:cs="黑体"/>
          <w:b w:val="0"/>
          <w:bCs/>
          <w:color w:val="auto"/>
          <w:spacing w:val="0"/>
          <w:sz w:val="28"/>
          <w:szCs w:val="28"/>
          <w:lang w:bidi="ar-SA"/>
        </w:rPr>
        <w:t>对疾病预防控制机构、接种单位未按照规定供应、接收、采购疫苗的处罚</w:t>
      </w:r>
    </w:p>
    <w:p w14:paraId="4ECC1FD3">
      <w:pPr>
        <w:keepNext w:val="0"/>
        <w:keepLines w:val="0"/>
        <w:pageBreakBefore w:val="0"/>
        <w:widowControl w:val="0"/>
        <w:suppressLineNumbers w:val="0"/>
        <w:kinsoku/>
        <w:wordWrap/>
        <w:overflowPunct/>
        <w:topLinePunct/>
        <w:autoSpaceDE/>
        <w:autoSpaceDN/>
        <w:bidi w:val="0"/>
        <w:adjustRightInd/>
        <w:snapToGrid/>
        <w:spacing w:line="400" w:lineRule="exact"/>
        <w:ind w:firstLine="562" w:firstLineChars="200"/>
        <w:jc w:val="both"/>
        <w:textAlignment w:val="auto"/>
        <w:rPr>
          <w:rFonts w:hint="eastAsia" w:ascii="楷体_GB2312" w:hAnsi="楷体_GB2312" w:eastAsia="楷体_GB2312" w:cs="楷体_GB2312"/>
          <w:b/>
          <w:bCs/>
          <w:color w:val="auto"/>
          <w:spacing w:val="0"/>
          <w:kern w:val="0"/>
          <w:sz w:val="28"/>
          <w:szCs w:val="28"/>
          <w:highlight w:val="none"/>
          <w:lang w:val="en-US" w:eastAsia="zh-CN" w:bidi="ar"/>
          <w:woUserID w:val="7"/>
        </w:rPr>
      </w:pPr>
      <w:r>
        <w:rPr>
          <w:rFonts w:hint="eastAsia" w:ascii="楷体_GB2312" w:hAnsi="楷体_GB2312" w:eastAsia="楷体_GB2312" w:cs="楷体_GB2312"/>
          <w:b/>
          <w:bCs/>
          <w:color w:val="auto"/>
          <w:spacing w:val="0"/>
          <w:kern w:val="0"/>
          <w:sz w:val="28"/>
          <w:szCs w:val="28"/>
          <w:highlight w:val="none"/>
          <w:lang w:val="en-US" w:eastAsia="zh" w:bidi="ar"/>
          <w:woUserID w:val="7"/>
        </w:rPr>
        <w:t>（一）</w:t>
      </w:r>
      <w:r>
        <w:rPr>
          <w:rFonts w:hint="eastAsia" w:ascii="楷体_GB2312" w:hAnsi="楷体_GB2312" w:eastAsia="楷体_GB2312" w:cs="楷体_GB2312"/>
          <w:b/>
          <w:bCs/>
          <w:color w:val="auto"/>
          <w:spacing w:val="0"/>
          <w:kern w:val="0"/>
          <w:sz w:val="28"/>
          <w:szCs w:val="28"/>
          <w:highlight w:val="none"/>
          <w:lang w:val="en-US" w:eastAsia="zh-CN" w:bidi="ar"/>
          <w:woUserID w:val="7"/>
        </w:rPr>
        <w:t>违反依据</w:t>
      </w:r>
    </w:p>
    <w:p w14:paraId="74F12F5E">
      <w:pPr>
        <w:keepNext w:val="0"/>
        <w:keepLines w:val="0"/>
        <w:pageBreakBefore w:val="0"/>
        <w:widowControl w:val="0"/>
        <w:suppressLineNumbers w:val="0"/>
        <w:kinsoku/>
        <w:wordWrap/>
        <w:overflowPunct/>
        <w:topLinePunct/>
        <w:autoSpaceDE/>
        <w:autoSpaceDN/>
        <w:bidi w:val="0"/>
        <w:adjustRightInd/>
        <w:snapToGrid/>
        <w:spacing w:line="400" w:lineRule="exact"/>
        <w:ind w:firstLine="420" w:firstLineChars="200"/>
        <w:jc w:val="both"/>
        <w:textAlignment w:val="auto"/>
        <w:rPr>
          <w:rFonts w:hint="default" w:ascii="仿宋_GB2312" w:hAnsi="仿宋_GB2312" w:eastAsia="仿宋_GB2312" w:cs="仿宋_GB2312"/>
          <w:b w:val="0"/>
          <w:bCs w:val="0"/>
          <w:color w:val="000000"/>
          <w:spacing w:val="0"/>
          <w:kern w:val="2"/>
          <w:sz w:val="21"/>
          <w:szCs w:val="21"/>
          <w:highlight w:val="none"/>
          <w:lang w:val="en-US" w:eastAsia="zh-CN" w:bidi="ar-SA"/>
        </w:rPr>
      </w:pPr>
      <w:r>
        <w:rPr>
          <w:rFonts w:hint="default" w:ascii="仿宋_GB2312" w:hAnsi="仿宋_GB2312" w:eastAsia="仿宋_GB2312" w:cs="仿宋_GB2312"/>
          <w:bCs/>
          <w:color w:val="000000"/>
          <w:spacing w:val="0"/>
          <w:kern w:val="0"/>
          <w:sz w:val="21"/>
          <w:szCs w:val="21"/>
          <w:highlight w:val="none"/>
          <w:lang w:val="en-US" w:eastAsia="zh-CN" w:bidi="ar"/>
        </w:rPr>
        <w:t>《中华人民共和国疫苗管理法》第三十五条  疫苗上市许可持有人应当按照采购合同约定，向疾病预防控制机构供应疫苗。疾病预防控制机构应当按照规定向接种单位供应疫苗。疾病预防控制机构以外的单位和个人不得向接种单位供应疫苗，接种单位不得接收该疫苗。</w:t>
      </w:r>
    </w:p>
    <w:p w14:paraId="465EFE91">
      <w:pPr>
        <w:keepNext w:val="0"/>
        <w:keepLines w:val="0"/>
        <w:pageBreakBefore w:val="0"/>
        <w:widowControl w:val="0"/>
        <w:suppressLineNumbers w:val="0"/>
        <w:kinsoku/>
        <w:wordWrap/>
        <w:overflowPunct/>
        <w:topLinePunct/>
        <w:autoSpaceDE/>
        <w:autoSpaceDN/>
        <w:bidi w:val="0"/>
        <w:adjustRightInd/>
        <w:snapToGrid/>
        <w:spacing w:line="400" w:lineRule="exact"/>
        <w:ind w:left="0" w:leftChars="0" w:firstLine="562" w:firstLineChars="200"/>
        <w:jc w:val="both"/>
        <w:textAlignment w:val="auto"/>
        <w:rPr>
          <w:rFonts w:hint="eastAsia" w:ascii="仿宋_GB2312" w:hAnsi="仿宋_GB2312" w:eastAsia="仿宋_GB2312" w:cs="仿宋_GB2312"/>
          <w:b/>
          <w:bCs w:val="0"/>
          <w:color w:val="auto"/>
          <w:spacing w:val="0"/>
          <w:kern w:val="0"/>
          <w:sz w:val="21"/>
          <w:szCs w:val="21"/>
          <w:highlight w:val="none"/>
          <w:lang w:val="en-US" w:eastAsia="zh-CN" w:bidi="ar"/>
          <w:woUserID w:val="7"/>
        </w:rPr>
      </w:pPr>
      <w:r>
        <w:rPr>
          <w:rFonts w:hint="eastAsia" w:ascii="楷体_GB2312" w:hAnsi="楷体_GB2312" w:eastAsia="楷体_GB2312" w:cs="楷体_GB2312"/>
          <w:b/>
          <w:bCs/>
          <w:color w:val="auto"/>
          <w:spacing w:val="0"/>
          <w:kern w:val="0"/>
          <w:sz w:val="28"/>
          <w:szCs w:val="28"/>
          <w:highlight w:val="none"/>
          <w:lang w:val="en-US" w:eastAsia="zh" w:bidi="ar"/>
          <w:woUserID w:val="7"/>
        </w:rPr>
        <w:t>（二）</w:t>
      </w:r>
      <w:r>
        <w:rPr>
          <w:rFonts w:hint="eastAsia" w:ascii="楷体_GB2312" w:hAnsi="楷体_GB2312" w:eastAsia="楷体_GB2312" w:cs="楷体_GB2312"/>
          <w:b/>
          <w:bCs/>
          <w:color w:val="auto"/>
          <w:spacing w:val="0"/>
          <w:kern w:val="0"/>
          <w:sz w:val="28"/>
          <w:szCs w:val="28"/>
          <w:highlight w:val="none"/>
          <w:lang w:val="en-US" w:eastAsia="zh-CN" w:bidi="ar"/>
          <w:woUserID w:val="7"/>
        </w:rPr>
        <w:t>处罚依据</w:t>
      </w:r>
    </w:p>
    <w:p w14:paraId="7D5F9087">
      <w:pPr>
        <w:keepNext w:val="0"/>
        <w:keepLines w:val="0"/>
        <w:pageBreakBefore w:val="0"/>
        <w:widowControl w:val="0"/>
        <w:suppressLineNumbers w:val="0"/>
        <w:kinsoku/>
        <w:wordWrap/>
        <w:overflowPunct/>
        <w:topLinePunct/>
        <w:autoSpaceDE/>
        <w:autoSpaceDN/>
        <w:bidi w:val="0"/>
        <w:adjustRightInd/>
        <w:snapToGrid/>
        <w:spacing w:line="400" w:lineRule="exact"/>
        <w:ind w:firstLine="420" w:firstLineChars="200"/>
        <w:jc w:val="both"/>
        <w:textAlignment w:val="auto"/>
        <w:rPr>
          <w:rFonts w:hint="default" w:ascii="仿宋_GB2312" w:hAnsi="仿宋_GB2312" w:eastAsia="仿宋_GB2312" w:cs="仿宋_GB2312"/>
          <w:b w:val="0"/>
          <w:bCs w:val="0"/>
          <w:color w:val="000000"/>
          <w:spacing w:val="0"/>
          <w:kern w:val="2"/>
          <w:sz w:val="21"/>
          <w:szCs w:val="21"/>
          <w:highlight w:val="none"/>
          <w:lang w:val="en-US" w:eastAsia="zh-CN" w:bidi="ar-SA"/>
        </w:rPr>
      </w:pPr>
      <w:r>
        <w:rPr>
          <w:rFonts w:hint="default" w:ascii="仿宋_GB2312" w:hAnsi="仿宋_GB2312" w:eastAsia="仿宋_GB2312" w:cs="仿宋_GB2312"/>
          <w:bCs/>
          <w:color w:val="000000"/>
          <w:spacing w:val="0"/>
          <w:kern w:val="0"/>
          <w:sz w:val="21"/>
          <w:szCs w:val="21"/>
          <w:highlight w:val="none"/>
          <w:lang w:val="en-US" w:eastAsia="zh-CN" w:bidi="ar"/>
        </w:rPr>
        <w:t>《中华人民共和国疫苗管理法》第八十七条第（一）项：违反本法规定，疾病预防控制机构、接种单位有下列情形之一的，由县级以上人民政府卫生健康主管部门责令改正，给予警告，没收违法所得；情节严重的，对主要负责人、直接负责的主管人员和其他直接责任人员依法给予警告直至撤职处分，责令负有责任的医疗卫生人员暂停一年以上十八个月以下执业活动；造成严重后果的，对主要负责人、直接负责的主管人员和其他直接责任人员依法给予开除处分，由原发证部门吊销负有责任的医疗卫生人员的执业证书。（一）未按照规定供应、接收、采购疫苗；</w:t>
      </w:r>
    </w:p>
    <w:p w14:paraId="65DB4F0D">
      <w:pPr>
        <w:keepNext w:val="0"/>
        <w:keepLines w:val="0"/>
        <w:pageBreakBefore w:val="0"/>
        <w:widowControl w:val="0"/>
        <w:numPr>
          <w:ilvl w:val="0"/>
          <w:numId w:val="0"/>
        </w:numPr>
        <w:suppressLineNumbers w:val="0"/>
        <w:kinsoku/>
        <w:wordWrap/>
        <w:overflowPunct/>
        <w:topLinePunct/>
        <w:autoSpaceDE/>
        <w:autoSpaceDN/>
        <w:bidi w:val="0"/>
        <w:adjustRightInd/>
        <w:snapToGrid/>
        <w:spacing w:line="400" w:lineRule="exact"/>
        <w:ind w:left="0" w:leftChars="0" w:firstLine="562" w:firstLineChars="200"/>
        <w:jc w:val="both"/>
        <w:textAlignment w:val="auto"/>
        <w:rPr>
          <w:rFonts w:hint="eastAsia" w:ascii="楷体_GB2312" w:hAnsi="楷体_GB2312" w:eastAsia="楷体_GB2312" w:cs="楷体_GB2312"/>
          <w:b/>
          <w:bCs/>
          <w:color w:val="auto"/>
          <w:spacing w:val="0"/>
          <w:kern w:val="0"/>
          <w:sz w:val="28"/>
          <w:szCs w:val="28"/>
          <w:highlight w:val="none"/>
          <w:lang w:val="en-US" w:eastAsia="zh-CN" w:bidi="ar"/>
          <w:woUserID w:val="7"/>
        </w:rPr>
      </w:pPr>
      <w:r>
        <w:rPr>
          <w:rFonts w:hint="eastAsia" w:ascii="楷体_GB2312" w:hAnsi="楷体_GB2312" w:eastAsia="楷体_GB2312" w:cs="楷体_GB2312"/>
          <w:b/>
          <w:bCs/>
          <w:color w:val="auto"/>
          <w:spacing w:val="0"/>
          <w:kern w:val="0"/>
          <w:sz w:val="28"/>
          <w:szCs w:val="28"/>
          <w:lang w:val="en-US" w:eastAsia="zh-CN" w:bidi="ar"/>
          <w:woUserID w:val="7"/>
        </w:rPr>
        <w:t>（四）</w:t>
      </w:r>
      <w:r>
        <w:rPr>
          <w:rFonts w:hint="eastAsia" w:ascii="楷体_GB2312" w:hAnsi="楷体_GB2312" w:eastAsia="楷体_GB2312" w:cs="楷体_GB2312"/>
          <w:b/>
          <w:bCs/>
          <w:color w:val="auto"/>
          <w:spacing w:val="0"/>
          <w:kern w:val="0"/>
          <w:sz w:val="28"/>
          <w:szCs w:val="28"/>
          <w:highlight w:val="none"/>
          <w:lang w:val="en-US" w:eastAsia="zh-CN" w:bidi="ar"/>
          <w:woUserID w:val="7"/>
        </w:rPr>
        <w:t>裁量标准</w:t>
      </w:r>
    </w:p>
    <w:tbl>
      <w:tblPr>
        <w:tblStyle w:val="10"/>
        <w:tblW w:w="496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7"/>
        <w:gridCol w:w="3953"/>
        <w:gridCol w:w="4223"/>
        <w:gridCol w:w="3143"/>
        <w:gridCol w:w="1505"/>
      </w:tblGrid>
      <w:tr w14:paraId="73A6E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440" w:type="pct"/>
            <w:noWrap w:val="0"/>
            <w:vAlign w:val="center"/>
          </w:tcPr>
          <w:p w14:paraId="19C1ABBC">
            <w:pPr>
              <w:keepNext w:val="0"/>
              <w:keepLines w:val="0"/>
              <w:widowControl/>
              <w:suppressLineNumbers w:val="0"/>
              <w:spacing w:before="0" w:beforeAutospacing="0" w:after="0" w:afterAutospacing="0"/>
              <w:ind w:left="0" w:right="0"/>
              <w:jc w:val="center"/>
              <w:rPr>
                <w:rFonts w:hint="eastAsia" w:ascii="黑体" w:hAnsi="黑体" w:eastAsia="黑体" w:cs="黑体"/>
                <w:bCs/>
                <w:color w:val="000000"/>
                <w:spacing w:val="0"/>
                <w:kern w:val="0"/>
                <w:sz w:val="21"/>
                <w:szCs w:val="21"/>
                <w:highlight w:val="none"/>
                <w:vertAlign w:val="baseline"/>
                <w:lang w:val="en-US" w:eastAsia="zh-CN" w:bidi="ar"/>
              </w:rPr>
            </w:pPr>
            <w:r>
              <w:rPr>
                <w:rFonts w:hint="eastAsia" w:ascii="黑体" w:hAnsi="黑体" w:eastAsia="黑体" w:cs="黑体"/>
                <w:bCs/>
                <w:color w:val="000000"/>
                <w:spacing w:val="0"/>
                <w:kern w:val="0"/>
                <w:sz w:val="21"/>
                <w:szCs w:val="21"/>
                <w:highlight w:val="none"/>
                <w:vertAlign w:val="baseline"/>
                <w:lang w:val="en-US" w:eastAsia="zh-CN" w:bidi="ar"/>
              </w:rPr>
              <w:t>裁量阶次</w:t>
            </w:r>
          </w:p>
        </w:tc>
        <w:tc>
          <w:tcPr>
            <w:tcW w:w="2906" w:type="pct"/>
            <w:gridSpan w:val="2"/>
            <w:noWrap w:val="0"/>
            <w:vAlign w:val="center"/>
          </w:tcPr>
          <w:p w14:paraId="6029833E">
            <w:pPr>
              <w:keepNext w:val="0"/>
              <w:keepLines w:val="0"/>
              <w:widowControl/>
              <w:suppressLineNumbers w:val="0"/>
              <w:spacing w:before="0" w:beforeAutospacing="0" w:after="0" w:afterAutospacing="0"/>
              <w:ind w:left="0" w:right="0"/>
              <w:jc w:val="center"/>
              <w:rPr>
                <w:rFonts w:hint="eastAsia" w:ascii="黑体" w:hAnsi="黑体" w:eastAsia="黑体" w:cs="黑体"/>
                <w:bCs/>
                <w:color w:val="000000"/>
                <w:spacing w:val="0"/>
                <w:kern w:val="0"/>
                <w:sz w:val="21"/>
                <w:szCs w:val="21"/>
                <w:highlight w:val="none"/>
                <w:vertAlign w:val="baseline"/>
                <w:lang w:val="en-US" w:eastAsia="zh-CN" w:bidi="ar"/>
              </w:rPr>
            </w:pPr>
            <w:r>
              <w:rPr>
                <w:rFonts w:hint="eastAsia" w:ascii="黑体" w:hAnsi="黑体" w:eastAsia="黑体" w:cs="黑体"/>
                <w:bCs/>
                <w:color w:val="000000"/>
                <w:spacing w:val="0"/>
                <w:kern w:val="0"/>
                <w:sz w:val="21"/>
                <w:szCs w:val="21"/>
                <w:highlight w:val="none"/>
                <w:vertAlign w:val="baseline"/>
                <w:lang w:val="en-US" w:eastAsia="zh-CN" w:bidi="ar"/>
              </w:rPr>
              <w:t>情节后果</w:t>
            </w:r>
          </w:p>
        </w:tc>
        <w:tc>
          <w:tcPr>
            <w:tcW w:w="1117" w:type="pct"/>
            <w:noWrap w:val="0"/>
            <w:vAlign w:val="center"/>
          </w:tcPr>
          <w:p w14:paraId="5D90E39F">
            <w:pPr>
              <w:keepNext w:val="0"/>
              <w:keepLines w:val="0"/>
              <w:widowControl/>
              <w:suppressLineNumbers w:val="0"/>
              <w:spacing w:before="0" w:beforeAutospacing="0" w:after="0" w:afterAutospacing="0"/>
              <w:ind w:left="0" w:right="0"/>
              <w:jc w:val="center"/>
              <w:rPr>
                <w:rFonts w:hint="eastAsia" w:ascii="黑体" w:hAnsi="黑体" w:eastAsia="黑体" w:cs="黑体"/>
                <w:bCs/>
                <w:color w:val="000000"/>
                <w:spacing w:val="0"/>
                <w:kern w:val="0"/>
                <w:sz w:val="21"/>
                <w:szCs w:val="21"/>
                <w:highlight w:val="none"/>
                <w:vertAlign w:val="baseline"/>
                <w:lang w:val="en-US" w:eastAsia="zh-CN" w:bidi="ar"/>
              </w:rPr>
            </w:pPr>
            <w:r>
              <w:rPr>
                <w:rFonts w:hint="eastAsia" w:ascii="黑体" w:hAnsi="黑体" w:eastAsia="黑体" w:cs="黑体"/>
                <w:bCs/>
                <w:color w:val="000000"/>
                <w:spacing w:val="0"/>
                <w:kern w:val="0"/>
                <w:sz w:val="21"/>
                <w:szCs w:val="21"/>
                <w:highlight w:val="none"/>
                <w:vertAlign w:val="baseline"/>
                <w:lang w:val="en-US" w:eastAsia="zh-CN" w:bidi="ar"/>
              </w:rPr>
              <w:t>裁量标准</w:t>
            </w:r>
          </w:p>
        </w:tc>
        <w:tc>
          <w:tcPr>
            <w:tcW w:w="535" w:type="pct"/>
            <w:noWrap w:val="0"/>
            <w:vAlign w:val="center"/>
          </w:tcPr>
          <w:p w14:paraId="2D53BB03">
            <w:pPr>
              <w:keepNext w:val="0"/>
              <w:keepLines w:val="0"/>
              <w:widowControl/>
              <w:suppressLineNumbers w:val="0"/>
              <w:spacing w:before="0" w:beforeAutospacing="0" w:after="0" w:afterAutospacing="0"/>
              <w:ind w:left="0" w:right="0"/>
              <w:jc w:val="center"/>
              <w:rPr>
                <w:rFonts w:hint="eastAsia" w:ascii="黑体" w:hAnsi="黑体" w:eastAsia="黑体" w:cs="黑体"/>
                <w:bCs/>
                <w:color w:val="000000"/>
                <w:spacing w:val="0"/>
                <w:kern w:val="0"/>
                <w:sz w:val="21"/>
                <w:szCs w:val="21"/>
                <w:highlight w:val="none"/>
                <w:vertAlign w:val="baseline"/>
                <w:lang w:val="en-US" w:eastAsia="zh-CN" w:bidi="ar"/>
              </w:rPr>
            </w:pPr>
            <w:r>
              <w:rPr>
                <w:rFonts w:hint="eastAsia" w:ascii="黑体" w:hAnsi="黑体" w:eastAsia="黑体" w:cs="黑体"/>
                <w:bCs/>
                <w:color w:val="000000"/>
                <w:spacing w:val="0"/>
                <w:kern w:val="0"/>
                <w:sz w:val="21"/>
                <w:szCs w:val="21"/>
                <w:highlight w:val="none"/>
                <w:vertAlign w:val="baseline"/>
                <w:lang w:val="en-US" w:eastAsia="zh-CN" w:bidi="ar"/>
              </w:rPr>
              <w:t>处罚公示期限</w:t>
            </w:r>
          </w:p>
        </w:tc>
      </w:tr>
      <w:tr w14:paraId="5D802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440" w:type="pct"/>
            <w:noWrap w:val="0"/>
            <w:vAlign w:val="center"/>
          </w:tcPr>
          <w:p w14:paraId="232CE7A3">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从轻</w:t>
            </w:r>
          </w:p>
        </w:tc>
        <w:tc>
          <w:tcPr>
            <w:tcW w:w="1405" w:type="pct"/>
            <w:noWrap w:val="0"/>
            <w:vAlign w:val="center"/>
          </w:tcPr>
          <w:p w14:paraId="19D43C06">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8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疾病预防控制机构、接种单位未按照规定供应、接收、采购疫苗的。</w:t>
            </w:r>
          </w:p>
        </w:tc>
        <w:tc>
          <w:tcPr>
            <w:tcW w:w="1501" w:type="pct"/>
            <w:noWrap w:val="0"/>
            <w:vAlign w:val="center"/>
          </w:tcPr>
          <w:p w14:paraId="5B6AB251">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8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初次发现该类违法行为，且未按照规定供应、接收、采购疫苗，违法所得不足5万（不含）元；</w:t>
            </w:r>
          </w:p>
        </w:tc>
        <w:tc>
          <w:tcPr>
            <w:tcW w:w="1117" w:type="pct"/>
            <w:noWrap w:val="0"/>
            <w:vAlign w:val="top"/>
          </w:tcPr>
          <w:p w14:paraId="742F1FD0">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8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给予警告，没收违法所得。</w:t>
            </w:r>
          </w:p>
        </w:tc>
        <w:tc>
          <w:tcPr>
            <w:tcW w:w="535" w:type="pct"/>
            <w:noWrap w:val="0"/>
            <w:vAlign w:val="center"/>
          </w:tcPr>
          <w:p w14:paraId="1549950D">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3个月</w:t>
            </w:r>
          </w:p>
        </w:tc>
      </w:tr>
      <w:tr w14:paraId="5E891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trPr>
        <w:tc>
          <w:tcPr>
            <w:tcW w:w="440" w:type="pct"/>
            <w:vMerge w:val="restart"/>
            <w:noWrap w:val="0"/>
            <w:vAlign w:val="center"/>
          </w:tcPr>
          <w:p w14:paraId="283302B5">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一般</w:t>
            </w:r>
          </w:p>
        </w:tc>
        <w:tc>
          <w:tcPr>
            <w:tcW w:w="1405" w:type="pct"/>
            <w:vMerge w:val="restart"/>
            <w:shd w:val="clear" w:color="auto" w:fill="auto"/>
            <w:noWrap w:val="0"/>
            <w:vAlign w:val="center"/>
          </w:tcPr>
          <w:p w14:paraId="0ABD2296">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8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疾病预防控制机构、接种单位未按照规定供应、接收、采购疫苗的。</w:t>
            </w:r>
          </w:p>
        </w:tc>
        <w:tc>
          <w:tcPr>
            <w:tcW w:w="1501" w:type="pct"/>
            <w:noWrap w:val="0"/>
            <w:vAlign w:val="center"/>
          </w:tcPr>
          <w:p w14:paraId="78924C1B">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8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未按照规定供应、接收、采购疫苗，违法所得5万元（含）以上10万（不含）元以下；</w:t>
            </w:r>
          </w:p>
        </w:tc>
        <w:tc>
          <w:tcPr>
            <w:tcW w:w="1117" w:type="pct"/>
            <w:noWrap w:val="0"/>
            <w:vAlign w:val="top"/>
          </w:tcPr>
          <w:p w14:paraId="3598E779">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8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给予警告，没收违法所得，暂停负有责任的医疗卫生人员1年（含）以上15个月（不含）以下执业活动。</w:t>
            </w:r>
          </w:p>
        </w:tc>
        <w:tc>
          <w:tcPr>
            <w:tcW w:w="535" w:type="pct"/>
            <w:noWrap w:val="0"/>
            <w:vAlign w:val="center"/>
          </w:tcPr>
          <w:p w14:paraId="56DBD47F">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6个月</w:t>
            </w:r>
          </w:p>
        </w:tc>
      </w:tr>
      <w:tr w14:paraId="5D3D0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440" w:type="pct"/>
            <w:vMerge w:val="continue"/>
            <w:noWrap w:val="0"/>
            <w:vAlign w:val="center"/>
          </w:tcPr>
          <w:p w14:paraId="1D17F7EC">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p>
        </w:tc>
        <w:tc>
          <w:tcPr>
            <w:tcW w:w="1405" w:type="pct"/>
            <w:vMerge w:val="continue"/>
            <w:shd w:val="clear" w:color="auto" w:fill="auto"/>
            <w:noWrap w:val="0"/>
            <w:vAlign w:val="center"/>
          </w:tcPr>
          <w:p w14:paraId="3F076BCD">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8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p>
        </w:tc>
        <w:tc>
          <w:tcPr>
            <w:tcW w:w="1501" w:type="pct"/>
            <w:noWrap w:val="0"/>
            <w:vAlign w:val="center"/>
          </w:tcPr>
          <w:p w14:paraId="34E87A7E">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8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未按照规定供应、接收、采购疫苗，违法所得10万元（含）以上；</w:t>
            </w:r>
          </w:p>
        </w:tc>
        <w:tc>
          <w:tcPr>
            <w:tcW w:w="1117" w:type="pct"/>
            <w:noWrap w:val="0"/>
            <w:vAlign w:val="top"/>
          </w:tcPr>
          <w:p w14:paraId="7D4AD18B">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8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给予警告，没收违法所得，暂停负有责任的医疗卫生人员15个月（含）以上18个月（含）以下执业活动。</w:t>
            </w:r>
          </w:p>
        </w:tc>
        <w:tc>
          <w:tcPr>
            <w:tcW w:w="535" w:type="pct"/>
            <w:noWrap w:val="0"/>
            <w:vAlign w:val="center"/>
          </w:tcPr>
          <w:p w14:paraId="777BE2A1">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1年</w:t>
            </w:r>
          </w:p>
        </w:tc>
      </w:tr>
      <w:tr w14:paraId="535D7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40" w:type="pct"/>
            <w:noWrap w:val="0"/>
            <w:vAlign w:val="center"/>
          </w:tcPr>
          <w:p w14:paraId="411E4D5D">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从重</w:t>
            </w:r>
          </w:p>
        </w:tc>
        <w:tc>
          <w:tcPr>
            <w:tcW w:w="1405" w:type="pct"/>
            <w:shd w:val="clear" w:color="auto" w:fill="auto"/>
            <w:noWrap w:val="0"/>
            <w:vAlign w:val="center"/>
          </w:tcPr>
          <w:p w14:paraId="581D185C">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8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疾病预防控制机构、接种单位未按照规定供应、接收、采购疫苗的。</w:t>
            </w:r>
          </w:p>
        </w:tc>
        <w:tc>
          <w:tcPr>
            <w:tcW w:w="1501" w:type="pct"/>
            <w:noWrap w:val="0"/>
            <w:vAlign w:val="center"/>
          </w:tcPr>
          <w:p w14:paraId="6F7FD174">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8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未按照规定供应、接收、采购疫苗造成人员伤残或死亡等严重后果或造成恶劣社会影响的。</w:t>
            </w:r>
          </w:p>
        </w:tc>
        <w:tc>
          <w:tcPr>
            <w:tcW w:w="1117" w:type="pct"/>
            <w:noWrap w:val="0"/>
            <w:vAlign w:val="top"/>
          </w:tcPr>
          <w:p w14:paraId="343BA6BC">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8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给予警告，没收违法所得，由原发证部门吊销负有责任的医疗卫生人员的执业证书。</w:t>
            </w:r>
          </w:p>
        </w:tc>
        <w:tc>
          <w:tcPr>
            <w:tcW w:w="535" w:type="pct"/>
            <w:noWrap w:val="0"/>
            <w:vAlign w:val="center"/>
          </w:tcPr>
          <w:p w14:paraId="04E7FEDF">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3年</w:t>
            </w:r>
          </w:p>
        </w:tc>
      </w:tr>
    </w:tbl>
    <w:p w14:paraId="7B39FF40">
      <w:pPr>
        <w:rPr>
          <w:rFonts w:hint="eastAsia" w:ascii="宋体" w:hAnsi="宋体" w:eastAsia="宋体" w:cs="宋体"/>
          <w:b/>
          <w:bCs w:val="0"/>
          <w:color w:val="auto"/>
          <w:spacing w:val="0"/>
          <w:sz w:val="28"/>
          <w:szCs w:val="28"/>
          <w:highlight w:val="none"/>
          <w:lang w:val="en-US" w:eastAsia="zh-CN" w:bidi="ar-SA"/>
        </w:rPr>
      </w:pPr>
      <w:r>
        <w:rPr>
          <w:rFonts w:hint="eastAsia" w:ascii="宋体" w:hAnsi="宋体" w:eastAsia="宋体" w:cs="宋体"/>
          <w:b/>
          <w:bCs w:val="0"/>
          <w:color w:val="auto"/>
          <w:spacing w:val="0"/>
          <w:sz w:val="28"/>
          <w:szCs w:val="28"/>
          <w:highlight w:val="none"/>
          <w:lang w:val="en-US" w:eastAsia="zh-CN" w:bidi="ar-SA"/>
        </w:rPr>
        <w:br w:type="page"/>
      </w:r>
    </w:p>
    <w:p w14:paraId="42D2C2E7">
      <w:pPr>
        <w:keepNext w:val="0"/>
        <w:keepLines w:val="0"/>
        <w:pageBreakBefore w:val="0"/>
        <w:widowControl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afterAutospacing="0" w:line="400" w:lineRule="exact"/>
        <w:ind w:firstLine="560" w:firstLineChars="200"/>
        <w:jc w:val="both"/>
        <w:textAlignment w:val="auto"/>
        <w:rPr>
          <w:rFonts w:hint="eastAsia" w:ascii="黑体" w:hAnsi="黑体" w:eastAsia="黑体" w:cs="黑体"/>
          <w:b w:val="0"/>
          <w:bCs/>
          <w:color w:val="auto"/>
          <w:spacing w:val="0"/>
          <w:sz w:val="28"/>
          <w:szCs w:val="28"/>
          <w:lang w:bidi="ar-SA"/>
        </w:rPr>
      </w:pPr>
      <w:r>
        <w:rPr>
          <w:rFonts w:hint="eastAsia" w:ascii="黑体" w:hAnsi="黑体" w:eastAsia="黑体" w:cs="黑体"/>
          <w:b w:val="0"/>
          <w:bCs/>
          <w:color w:val="auto"/>
          <w:spacing w:val="0"/>
          <w:sz w:val="28"/>
          <w:szCs w:val="28"/>
          <w:lang w:val="en-US" w:eastAsia="zh-CN" w:bidi="ar-SA"/>
        </w:rPr>
        <w:t>四、</w:t>
      </w:r>
      <w:r>
        <w:rPr>
          <w:rFonts w:hint="eastAsia" w:ascii="黑体" w:hAnsi="黑体" w:eastAsia="黑体" w:cs="黑体"/>
          <w:b w:val="0"/>
          <w:bCs/>
          <w:color w:val="auto"/>
          <w:spacing w:val="0"/>
          <w:sz w:val="28"/>
          <w:szCs w:val="28"/>
          <w:lang w:bidi="ar-SA"/>
        </w:rPr>
        <w:t>对疾病预防控制机构、接种单位接种疫苗未遵守预防接种工作规范、免疫程序、疫苗使用指导原则、接种方案的处罚</w:t>
      </w:r>
    </w:p>
    <w:p w14:paraId="7B81D3EF">
      <w:pPr>
        <w:keepNext w:val="0"/>
        <w:keepLines w:val="0"/>
        <w:pageBreakBefore w:val="0"/>
        <w:widowControl w:val="0"/>
        <w:suppressLineNumbers w:val="0"/>
        <w:kinsoku/>
        <w:wordWrap/>
        <w:overflowPunct/>
        <w:topLinePunct/>
        <w:autoSpaceDE/>
        <w:autoSpaceDN/>
        <w:bidi w:val="0"/>
        <w:adjustRightInd/>
        <w:snapToGrid/>
        <w:spacing w:line="400" w:lineRule="exact"/>
        <w:ind w:firstLine="562" w:firstLineChars="200"/>
        <w:jc w:val="both"/>
        <w:textAlignment w:val="auto"/>
        <w:rPr>
          <w:rFonts w:hint="eastAsia" w:ascii="楷体_GB2312" w:hAnsi="楷体_GB2312" w:eastAsia="楷体_GB2312" w:cs="楷体_GB2312"/>
          <w:b/>
          <w:bCs/>
          <w:color w:val="auto"/>
          <w:spacing w:val="0"/>
          <w:kern w:val="0"/>
          <w:sz w:val="28"/>
          <w:szCs w:val="28"/>
          <w:highlight w:val="none"/>
          <w:lang w:val="en-US" w:eastAsia="zh-CN" w:bidi="ar"/>
          <w:woUserID w:val="7"/>
        </w:rPr>
      </w:pPr>
      <w:r>
        <w:rPr>
          <w:rFonts w:hint="eastAsia" w:ascii="楷体_GB2312" w:hAnsi="楷体_GB2312" w:eastAsia="楷体_GB2312" w:cs="楷体_GB2312"/>
          <w:b/>
          <w:bCs/>
          <w:color w:val="auto"/>
          <w:spacing w:val="0"/>
          <w:kern w:val="0"/>
          <w:sz w:val="28"/>
          <w:szCs w:val="28"/>
          <w:highlight w:val="none"/>
          <w:lang w:val="en-US" w:eastAsia="zh" w:bidi="ar"/>
          <w:woUserID w:val="7"/>
        </w:rPr>
        <w:t>（一）</w:t>
      </w:r>
      <w:r>
        <w:rPr>
          <w:rFonts w:hint="eastAsia" w:ascii="楷体_GB2312" w:hAnsi="楷体_GB2312" w:eastAsia="楷体_GB2312" w:cs="楷体_GB2312"/>
          <w:b/>
          <w:bCs/>
          <w:color w:val="auto"/>
          <w:spacing w:val="0"/>
          <w:kern w:val="0"/>
          <w:sz w:val="28"/>
          <w:szCs w:val="28"/>
          <w:highlight w:val="none"/>
          <w:lang w:val="en-US" w:eastAsia="zh-CN" w:bidi="ar"/>
          <w:woUserID w:val="7"/>
        </w:rPr>
        <w:t>违反依据</w:t>
      </w:r>
    </w:p>
    <w:p w14:paraId="13FAFB27">
      <w:pPr>
        <w:keepNext w:val="0"/>
        <w:keepLines w:val="0"/>
        <w:pageBreakBefore w:val="0"/>
        <w:widowControl w:val="0"/>
        <w:suppressLineNumbers w:val="0"/>
        <w:kinsoku/>
        <w:wordWrap/>
        <w:overflowPunct/>
        <w:topLinePunct/>
        <w:autoSpaceDE/>
        <w:autoSpaceDN/>
        <w:bidi w:val="0"/>
        <w:adjustRightInd/>
        <w:snapToGrid/>
        <w:spacing w:line="400" w:lineRule="exact"/>
        <w:ind w:firstLine="420" w:firstLineChars="200"/>
        <w:jc w:val="both"/>
        <w:textAlignment w:val="auto"/>
        <w:rPr>
          <w:rFonts w:hint="default" w:ascii="仿宋_GB2312" w:hAnsi="仿宋_GB2312" w:eastAsia="仿宋_GB2312" w:cs="仿宋_GB2312"/>
          <w:bCs/>
          <w:color w:val="000000"/>
          <w:spacing w:val="0"/>
          <w:kern w:val="0"/>
          <w:sz w:val="21"/>
          <w:szCs w:val="21"/>
          <w:highlight w:val="none"/>
          <w:lang w:val="en-US" w:eastAsia="zh-CN" w:bidi="ar"/>
        </w:rPr>
      </w:pPr>
      <w:r>
        <w:rPr>
          <w:rFonts w:hint="default" w:ascii="仿宋_GB2312" w:hAnsi="仿宋_GB2312" w:eastAsia="仿宋_GB2312" w:cs="仿宋_GB2312"/>
          <w:bCs/>
          <w:color w:val="000000"/>
          <w:spacing w:val="0"/>
          <w:kern w:val="0"/>
          <w:sz w:val="21"/>
          <w:szCs w:val="21"/>
          <w:highlight w:val="none"/>
          <w:lang w:val="en-US" w:eastAsia="zh-CN" w:bidi="ar"/>
        </w:rPr>
        <w:t>《中华人民共和国疫苗管理法》第四十四条第三款  接种单位应当加强内部管理，开展预防接种工作应当遵守预防接种工作规范、免疫程序、疫苗使用指导原则和接种方案。</w:t>
      </w:r>
    </w:p>
    <w:p w14:paraId="09F9E73B">
      <w:pPr>
        <w:keepNext w:val="0"/>
        <w:keepLines w:val="0"/>
        <w:pageBreakBefore w:val="0"/>
        <w:widowControl w:val="0"/>
        <w:suppressLineNumbers w:val="0"/>
        <w:kinsoku/>
        <w:wordWrap/>
        <w:overflowPunct/>
        <w:topLinePunct/>
        <w:autoSpaceDE/>
        <w:autoSpaceDN/>
        <w:bidi w:val="0"/>
        <w:adjustRightInd/>
        <w:snapToGrid/>
        <w:spacing w:line="400" w:lineRule="exact"/>
        <w:ind w:left="0" w:leftChars="0" w:firstLine="562" w:firstLineChars="200"/>
        <w:jc w:val="both"/>
        <w:textAlignment w:val="auto"/>
        <w:rPr>
          <w:rFonts w:hint="eastAsia" w:ascii="仿宋_GB2312" w:hAnsi="仿宋_GB2312" w:eastAsia="仿宋_GB2312" w:cs="仿宋_GB2312"/>
          <w:b/>
          <w:bCs w:val="0"/>
          <w:color w:val="auto"/>
          <w:spacing w:val="0"/>
          <w:kern w:val="0"/>
          <w:sz w:val="21"/>
          <w:szCs w:val="21"/>
          <w:highlight w:val="none"/>
          <w:lang w:val="en-US" w:eastAsia="zh-CN" w:bidi="ar"/>
          <w:woUserID w:val="7"/>
        </w:rPr>
      </w:pPr>
      <w:r>
        <w:rPr>
          <w:rFonts w:hint="eastAsia" w:ascii="楷体_GB2312" w:hAnsi="楷体_GB2312" w:eastAsia="楷体_GB2312" w:cs="楷体_GB2312"/>
          <w:b/>
          <w:bCs/>
          <w:color w:val="auto"/>
          <w:spacing w:val="0"/>
          <w:kern w:val="0"/>
          <w:sz w:val="28"/>
          <w:szCs w:val="28"/>
          <w:highlight w:val="none"/>
          <w:lang w:val="en-US" w:eastAsia="zh" w:bidi="ar"/>
          <w:woUserID w:val="7"/>
        </w:rPr>
        <w:t>（二）</w:t>
      </w:r>
      <w:r>
        <w:rPr>
          <w:rFonts w:hint="eastAsia" w:ascii="楷体_GB2312" w:hAnsi="楷体_GB2312" w:eastAsia="楷体_GB2312" w:cs="楷体_GB2312"/>
          <w:b/>
          <w:bCs/>
          <w:color w:val="auto"/>
          <w:spacing w:val="0"/>
          <w:kern w:val="0"/>
          <w:sz w:val="28"/>
          <w:szCs w:val="28"/>
          <w:highlight w:val="none"/>
          <w:lang w:val="en-US" w:eastAsia="zh-CN" w:bidi="ar"/>
          <w:woUserID w:val="7"/>
        </w:rPr>
        <w:t>处罚依据</w:t>
      </w:r>
    </w:p>
    <w:p w14:paraId="4CE8CBB1">
      <w:pPr>
        <w:keepNext w:val="0"/>
        <w:keepLines w:val="0"/>
        <w:pageBreakBefore w:val="0"/>
        <w:widowControl w:val="0"/>
        <w:suppressLineNumbers w:val="0"/>
        <w:kinsoku/>
        <w:wordWrap/>
        <w:overflowPunct/>
        <w:topLinePunct/>
        <w:autoSpaceDE/>
        <w:autoSpaceDN/>
        <w:bidi w:val="0"/>
        <w:adjustRightInd/>
        <w:snapToGrid/>
        <w:spacing w:line="400" w:lineRule="exact"/>
        <w:ind w:firstLine="420" w:firstLineChars="200"/>
        <w:jc w:val="both"/>
        <w:textAlignment w:val="auto"/>
        <w:rPr>
          <w:rFonts w:hint="default" w:ascii="仿宋_GB2312" w:hAnsi="仿宋_GB2312" w:eastAsia="仿宋_GB2312" w:cs="仿宋_GB2312"/>
          <w:bCs/>
          <w:color w:val="000000"/>
          <w:spacing w:val="0"/>
          <w:kern w:val="0"/>
          <w:sz w:val="21"/>
          <w:szCs w:val="21"/>
          <w:highlight w:val="none"/>
          <w:lang w:val="en-US" w:eastAsia="zh-CN" w:bidi="ar"/>
        </w:rPr>
      </w:pPr>
      <w:r>
        <w:rPr>
          <w:rFonts w:hint="default" w:ascii="仿宋_GB2312" w:hAnsi="仿宋_GB2312" w:eastAsia="仿宋_GB2312" w:cs="仿宋_GB2312"/>
          <w:bCs/>
          <w:color w:val="000000"/>
          <w:spacing w:val="0"/>
          <w:kern w:val="0"/>
          <w:sz w:val="21"/>
          <w:szCs w:val="21"/>
          <w:highlight w:val="none"/>
          <w:lang w:val="en-US" w:eastAsia="zh-CN" w:bidi="ar"/>
        </w:rPr>
        <w:t>《中华人民共和国疫苗管理法》第八十七条第（二）项：违反本法规定，疾病预防控制机构、接种单位有下列情形之一的，由县级以上人民政府卫生健康主管部门责令改正，给予警告，没收违法所得；情节严重的，对主要负责人、直接负责的主管人员和其他直接责任人员依法给予警告直至撤职处分，责令负有责任的医疗卫生人员暂停一年以上十八个月以下执业活动；造成严重后果的，对主要负责人、直接负责的主管人员和其他直接责任人员依法给予开除处分，由原发证部门吊销负有责任的医疗卫生人员的执业证书。（二）接种疫苗未遵守预防接种工作规范、免疫程序、疫苗使用指导原则、接种方案；</w:t>
      </w:r>
    </w:p>
    <w:p w14:paraId="2D22593C">
      <w:pPr>
        <w:keepNext w:val="0"/>
        <w:keepLines w:val="0"/>
        <w:pageBreakBefore w:val="0"/>
        <w:widowControl w:val="0"/>
        <w:suppressLineNumbers w:val="0"/>
        <w:kinsoku/>
        <w:wordWrap/>
        <w:overflowPunct/>
        <w:topLinePunct/>
        <w:autoSpaceDE/>
        <w:autoSpaceDN/>
        <w:bidi w:val="0"/>
        <w:adjustRightInd/>
        <w:snapToGrid/>
        <w:spacing w:line="400" w:lineRule="exact"/>
        <w:ind w:firstLine="562" w:firstLineChars="200"/>
        <w:jc w:val="both"/>
        <w:textAlignment w:val="auto"/>
        <w:rPr>
          <w:rFonts w:hint="default" w:ascii="仿宋_GB2312" w:hAnsi="仿宋_GB2312" w:eastAsia="仿宋_GB2312" w:cs="仿宋_GB2312"/>
          <w:b/>
          <w:bCs w:val="0"/>
          <w:color w:val="000000"/>
          <w:spacing w:val="0"/>
          <w:kern w:val="0"/>
          <w:sz w:val="21"/>
          <w:szCs w:val="21"/>
          <w:highlight w:val="none"/>
          <w:lang w:val="en-US" w:eastAsia="zh-CN" w:bidi="ar"/>
        </w:rPr>
      </w:pPr>
      <w:r>
        <w:rPr>
          <w:rFonts w:hint="eastAsia" w:ascii="楷体_GB2312" w:hAnsi="楷体_GB2312" w:eastAsia="楷体_GB2312" w:cs="楷体_GB2312"/>
          <w:b/>
          <w:bCs/>
          <w:color w:val="auto"/>
          <w:spacing w:val="0"/>
          <w:kern w:val="0"/>
          <w:sz w:val="28"/>
          <w:szCs w:val="28"/>
          <w:highlight w:val="none"/>
          <w:lang w:val="en-US" w:eastAsia="zh" w:bidi="ar"/>
          <w:woUserID w:val="7"/>
        </w:rPr>
        <w:t>（三）</w:t>
      </w:r>
      <w:r>
        <w:rPr>
          <w:rFonts w:hint="eastAsia" w:ascii="楷体_GB2312" w:hAnsi="楷体_GB2312" w:eastAsia="楷体_GB2312" w:cs="楷体_GB2312"/>
          <w:b/>
          <w:bCs/>
          <w:color w:val="auto"/>
          <w:spacing w:val="0"/>
          <w:kern w:val="0"/>
          <w:sz w:val="28"/>
          <w:szCs w:val="28"/>
          <w:highlight w:val="none"/>
          <w:lang w:val="en-US" w:eastAsia="zh-CN" w:bidi="ar"/>
          <w:woUserID w:val="7"/>
        </w:rPr>
        <w:t>裁量标准</w:t>
      </w:r>
    </w:p>
    <w:tbl>
      <w:tblPr>
        <w:tblStyle w:val="10"/>
        <w:tblW w:w="496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6"/>
        <w:gridCol w:w="3412"/>
        <w:gridCol w:w="4605"/>
        <w:gridCol w:w="3389"/>
        <w:gridCol w:w="1539"/>
      </w:tblGrid>
      <w:tr w14:paraId="26B1A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trPr>
        <w:tc>
          <w:tcPr>
            <w:tcW w:w="397" w:type="pct"/>
            <w:noWrap w:val="0"/>
            <w:vAlign w:val="center"/>
          </w:tcPr>
          <w:p w14:paraId="0AFC3501">
            <w:pPr>
              <w:keepNext w:val="0"/>
              <w:keepLines w:val="0"/>
              <w:widowControl/>
              <w:suppressLineNumbers w:val="0"/>
              <w:spacing w:before="0" w:beforeAutospacing="0" w:after="0" w:afterAutospacing="0"/>
              <w:ind w:left="0" w:right="0"/>
              <w:jc w:val="center"/>
              <w:rPr>
                <w:rFonts w:hint="eastAsia" w:ascii="黑体" w:hAnsi="黑体" w:eastAsia="黑体" w:cs="黑体"/>
                <w:bCs/>
                <w:color w:val="000000"/>
                <w:spacing w:val="0"/>
                <w:kern w:val="0"/>
                <w:sz w:val="21"/>
                <w:szCs w:val="21"/>
                <w:highlight w:val="none"/>
                <w:vertAlign w:val="baseline"/>
                <w:lang w:val="en-US" w:eastAsia="zh-CN" w:bidi="ar"/>
              </w:rPr>
            </w:pPr>
            <w:r>
              <w:rPr>
                <w:rFonts w:hint="eastAsia" w:ascii="黑体" w:hAnsi="黑体" w:eastAsia="黑体" w:cs="黑体"/>
                <w:bCs/>
                <w:color w:val="000000"/>
                <w:spacing w:val="0"/>
                <w:kern w:val="0"/>
                <w:sz w:val="21"/>
                <w:szCs w:val="21"/>
                <w:highlight w:val="none"/>
                <w:vertAlign w:val="baseline"/>
                <w:lang w:val="en-US" w:eastAsia="zh-CN" w:bidi="ar"/>
              </w:rPr>
              <w:t>裁量阶次</w:t>
            </w:r>
          </w:p>
        </w:tc>
        <w:tc>
          <w:tcPr>
            <w:tcW w:w="2850" w:type="pct"/>
            <w:gridSpan w:val="2"/>
            <w:noWrap w:val="0"/>
            <w:vAlign w:val="center"/>
          </w:tcPr>
          <w:p w14:paraId="2E5994CC">
            <w:pPr>
              <w:keepNext w:val="0"/>
              <w:keepLines w:val="0"/>
              <w:widowControl/>
              <w:suppressLineNumbers w:val="0"/>
              <w:spacing w:before="0" w:beforeAutospacing="0" w:after="0" w:afterAutospacing="0"/>
              <w:ind w:left="0" w:right="0"/>
              <w:jc w:val="center"/>
              <w:rPr>
                <w:rFonts w:hint="eastAsia" w:ascii="黑体" w:hAnsi="黑体" w:eastAsia="黑体" w:cs="黑体"/>
                <w:bCs/>
                <w:color w:val="000000"/>
                <w:spacing w:val="0"/>
                <w:kern w:val="0"/>
                <w:sz w:val="21"/>
                <w:szCs w:val="21"/>
                <w:highlight w:val="none"/>
                <w:vertAlign w:val="baseline"/>
                <w:lang w:val="en-US" w:eastAsia="zh-CN" w:bidi="ar"/>
              </w:rPr>
            </w:pPr>
            <w:r>
              <w:rPr>
                <w:rFonts w:hint="eastAsia" w:ascii="黑体" w:hAnsi="黑体" w:eastAsia="黑体" w:cs="黑体"/>
                <w:bCs/>
                <w:color w:val="000000"/>
                <w:spacing w:val="0"/>
                <w:kern w:val="0"/>
                <w:sz w:val="21"/>
                <w:szCs w:val="21"/>
                <w:highlight w:val="none"/>
                <w:vertAlign w:val="baseline"/>
                <w:lang w:val="en-US" w:eastAsia="zh-CN" w:bidi="ar"/>
              </w:rPr>
              <w:t>情节后果</w:t>
            </w:r>
          </w:p>
        </w:tc>
        <w:tc>
          <w:tcPr>
            <w:tcW w:w="1205" w:type="pct"/>
            <w:noWrap w:val="0"/>
            <w:vAlign w:val="center"/>
          </w:tcPr>
          <w:p w14:paraId="22855E8B">
            <w:pPr>
              <w:keepNext w:val="0"/>
              <w:keepLines w:val="0"/>
              <w:widowControl/>
              <w:suppressLineNumbers w:val="0"/>
              <w:spacing w:before="0" w:beforeAutospacing="0" w:after="0" w:afterAutospacing="0"/>
              <w:ind w:left="0" w:right="0"/>
              <w:jc w:val="center"/>
              <w:rPr>
                <w:rFonts w:hint="eastAsia" w:ascii="黑体" w:hAnsi="黑体" w:eastAsia="黑体" w:cs="黑体"/>
                <w:bCs/>
                <w:color w:val="000000"/>
                <w:spacing w:val="0"/>
                <w:kern w:val="0"/>
                <w:sz w:val="21"/>
                <w:szCs w:val="21"/>
                <w:highlight w:val="none"/>
                <w:vertAlign w:val="baseline"/>
                <w:lang w:val="en-US" w:eastAsia="zh-CN" w:bidi="ar"/>
              </w:rPr>
            </w:pPr>
            <w:r>
              <w:rPr>
                <w:rFonts w:hint="eastAsia" w:ascii="黑体" w:hAnsi="黑体" w:eastAsia="黑体" w:cs="黑体"/>
                <w:bCs/>
                <w:color w:val="000000"/>
                <w:spacing w:val="0"/>
                <w:kern w:val="0"/>
                <w:sz w:val="21"/>
                <w:szCs w:val="21"/>
                <w:highlight w:val="none"/>
                <w:vertAlign w:val="baseline"/>
                <w:lang w:val="en-US" w:eastAsia="zh-CN" w:bidi="ar"/>
              </w:rPr>
              <w:t>裁量标准</w:t>
            </w:r>
          </w:p>
        </w:tc>
        <w:tc>
          <w:tcPr>
            <w:tcW w:w="547" w:type="pct"/>
            <w:noWrap w:val="0"/>
            <w:vAlign w:val="center"/>
          </w:tcPr>
          <w:p w14:paraId="0B9C13CD">
            <w:pPr>
              <w:keepNext w:val="0"/>
              <w:keepLines w:val="0"/>
              <w:widowControl/>
              <w:suppressLineNumbers w:val="0"/>
              <w:spacing w:before="0" w:beforeAutospacing="0" w:after="0" w:afterAutospacing="0"/>
              <w:ind w:left="0" w:right="0"/>
              <w:jc w:val="center"/>
              <w:rPr>
                <w:rFonts w:hint="eastAsia" w:ascii="黑体" w:hAnsi="黑体" w:eastAsia="黑体" w:cs="黑体"/>
                <w:bCs/>
                <w:color w:val="000000"/>
                <w:spacing w:val="0"/>
                <w:kern w:val="0"/>
                <w:sz w:val="21"/>
                <w:szCs w:val="21"/>
                <w:highlight w:val="none"/>
                <w:vertAlign w:val="baseline"/>
                <w:lang w:val="en-US" w:eastAsia="zh-CN" w:bidi="ar"/>
              </w:rPr>
            </w:pPr>
            <w:r>
              <w:rPr>
                <w:rFonts w:hint="eastAsia" w:ascii="黑体" w:hAnsi="黑体" w:eastAsia="黑体" w:cs="黑体"/>
                <w:bCs/>
                <w:color w:val="000000"/>
                <w:spacing w:val="0"/>
                <w:kern w:val="0"/>
                <w:sz w:val="21"/>
                <w:szCs w:val="21"/>
                <w:highlight w:val="none"/>
                <w:vertAlign w:val="baseline"/>
                <w:lang w:val="en-US" w:eastAsia="zh-CN" w:bidi="ar"/>
              </w:rPr>
              <w:t>处罚公示期限</w:t>
            </w:r>
          </w:p>
        </w:tc>
      </w:tr>
      <w:tr w14:paraId="5CF73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397" w:type="pct"/>
            <w:noWrap w:val="0"/>
            <w:vAlign w:val="center"/>
          </w:tcPr>
          <w:p w14:paraId="6DD97C85">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从轻</w:t>
            </w:r>
          </w:p>
        </w:tc>
        <w:tc>
          <w:tcPr>
            <w:tcW w:w="1213" w:type="pct"/>
            <w:noWrap w:val="0"/>
            <w:vAlign w:val="center"/>
          </w:tcPr>
          <w:p w14:paraId="34778DA6">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8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疾病预防控制机构、接种单位接种疫苗未遵守预防接种工作规范、免疫程序、疫苗使用指导原则、接种方案的</w:t>
            </w:r>
          </w:p>
        </w:tc>
        <w:tc>
          <w:tcPr>
            <w:tcW w:w="1636" w:type="pct"/>
            <w:noWrap w:val="0"/>
            <w:vAlign w:val="center"/>
          </w:tcPr>
          <w:p w14:paraId="34AF1DCC">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8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初次发现该类违法行为，且未遵守预防接种工作规范、免疫程序、疫苗使用指导原则、接种方案，违法所得不足5万（不含）元；</w:t>
            </w:r>
          </w:p>
        </w:tc>
        <w:tc>
          <w:tcPr>
            <w:tcW w:w="1205" w:type="pct"/>
            <w:noWrap w:val="0"/>
            <w:vAlign w:val="center"/>
          </w:tcPr>
          <w:p w14:paraId="0AA82F81">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8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给予警告，没收违法所得。</w:t>
            </w:r>
          </w:p>
        </w:tc>
        <w:tc>
          <w:tcPr>
            <w:tcW w:w="547" w:type="pct"/>
            <w:noWrap w:val="0"/>
            <w:vAlign w:val="center"/>
          </w:tcPr>
          <w:p w14:paraId="1CBE5ABA">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3个月</w:t>
            </w:r>
          </w:p>
        </w:tc>
      </w:tr>
      <w:tr w14:paraId="46FB8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trPr>
        <w:tc>
          <w:tcPr>
            <w:tcW w:w="397" w:type="pct"/>
            <w:vMerge w:val="restart"/>
            <w:noWrap w:val="0"/>
            <w:vAlign w:val="center"/>
          </w:tcPr>
          <w:p w14:paraId="729BDADE">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一般</w:t>
            </w:r>
          </w:p>
        </w:tc>
        <w:tc>
          <w:tcPr>
            <w:tcW w:w="1213" w:type="pct"/>
            <w:vMerge w:val="restart"/>
            <w:shd w:val="clear" w:color="auto" w:fill="auto"/>
            <w:noWrap w:val="0"/>
            <w:vAlign w:val="center"/>
          </w:tcPr>
          <w:p w14:paraId="4FB0EC8B">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8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疾病预防控制机构、接种单位接种疫苗未遵守预防接种工作规范、免疫程序、疫苗使用指导原则、接种方案的</w:t>
            </w:r>
          </w:p>
        </w:tc>
        <w:tc>
          <w:tcPr>
            <w:tcW w:w="1636" w:type="pct"/>
            <w:noWrap w:val="0"/>
            <w:vAlign w:val="center"/>
          </w:tcPr>
          <w:p w14:paraId="1F569242">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8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未遵守预防接种工作规范、免疫程序、疫苗使用指导原则、接种方案，违法所得5万元（含）以上10万（不含）元以下；</w:t>
            </w:r>
          </w:p>
        </w:tc>
        <w:tc>
          <w:tcPr>
            <w:tcW w:w="1205" w:type="pct"/>
            <w:noWrap w:val="0"/>
            <w:vAlign w:val="center"/>
          </w:tcPr>
          <w:p w14:paraId="3486673E">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8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给予警告，没收违法所得，暂停负有责任的医疗卫生人员1年（含）以上15个月（不含）以下执业活动。</w:t>
            </w:r>
          </w:p>
        </w:tc>
        <w:tc>
          <w:tcPr>
            <w:tcW w:w="547" w:type="pct"/>
            <w:noWrap w:val="0"/>
            <w:vAlign w:val="center"/>
          </w:tcPr>
          <w:p w14:paraId="7B578EE3">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6个月</w:t>
            </w:r>
          </w:p>
        </w:tc>
      </w:tr>
      <w:tr w14:paraId="21FC7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397" w:type="pct"/>
            <w:vMerge w:val="continue"/>
            <w:noWrap w:val="0"/>
            <w:vAlign w:val="center"/>
          </w:tcPr>
          <w:p w14:paraId="51F31179">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p>
        </w:tc>
        <w:tc>
          <w:tcPr>
            <w:tcW w:w="1213" w:type="pct"/>
            <w:vMerge w:val="continue"/>
            <w:shd w:val="clear" w:color="auto" w:fill="auto"/>
            <w:noWrap w:val="0"/>
            <w:vAlign w:val="center"/>
          </w:tcPr>
          <w:p w14:paraId="0372CAA5">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8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p>
        </w:tc>
        <w:tc>
          <w:tcPr>
            <w:tcW w:w="1636" w:type="pct"/>
            <w:shd w:val="clear" w:color="auto" w:fill="auto"/>
            <w:noWrap w:val="0"/>
            <w:vAlign w:val="center"/>
          </w:tcPr>
          <w:p w14:paraId="60269DFC">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8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未遵守预防接种工作规范、免疫程序、疫苗使用指导原则、接种方案，违法所得10万元（含）以上；</w:t>
            </w:r>
          </w:p>
        </w:tc>
        <w:tc>
          <w:tcPr>
            <w:tcW w:w="1205" w:type="pct"/>
            <w:noWrap w:val="0"/>
            <w:vAlign w:val="center"/>
          </w:tcPr>
          <w:p w14:paraId="15CE48FF">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8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给予警告，没收违法所得，暂停负有责任的医疗卫生人员15个月（含）以上18个月（含）以下执业活动。</w:t>
            </w:r>
          </w:p>
        </w:tc>
        <w:tc>
          <w:tcPr>
            <w:tcW w:w="547" w:type="pct"/>
            <w:noWrap w:val="0"/>
            <w:vAlign w:val="center"/>
          </w:tcPr>
          <w:p w14:paraId="52D05FBE">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1年</w:t>
            </w:r>
          </w:p>
        </w:tc>
      </w:tr>
      <w:tr w14:paraId="47ADD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97" w:type="pct"/>
            <w:noWrap w:val="0"/>
            <w:vAlign w:val="center"/>
          </w:tcPr>
          <w:p w14:paraId="7C716CA4">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从重</w:t>
            </w:r>
          </w:p>
        </w:tc>
        <w:tc>
          <w:tcPr>
            <w:tcW w:w="1213" w:type="pct"/>
            <w:shd w:val="clear" w:color="auto" w:fill="auto"/>
            <w:noWrap w:val="0"/>
            <w:vAlign w:val="center"/>
          </w:tcPr>
          <w:p w14:paraId="59DAF866">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疾病预防控制机构、接种单位接种疫苗未遵守预防接种工作规范、免疫程序、疫苗使用指导原则、接种方案的</w:t>
            </w:r>
          </w:p>
        </w:tc>
        <w:tc>
          <w:tcPr>
            <w:tcW w:w="1636" w:type="pct"/>
            <w:noWrap w:val="0"/>
            <w:vAlign w:val="center"/>
          </w:tcPr>
          <w:p w14:paraId="0564960A">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未遵守预防接种工作规范、免疫程序、疫苗使用指导原则、接种方案造成人员伤残或死亡等严重后果或造成恶劣社会影响的。</w:t>
            </w:r>
          </w:p>
        </w:tc>
        <w:tc>
          <w:tcPr>
            <w:tcW w:w="1205" w:type="pct"/>
            <w:noWrap w:val="0"/>
            <w:vAlign w:val="center"/>
          </w:tcPr>
          <w:p w14:paraId="39D6FAC6">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给予警告，没收违法所得，由原发证部门吊销负有责任的医疗卫生人员的执业证书。</w:t>
            </w:r>
          </w:p>
        </w:tc>
        <w:tc>
          <w:tcPr>
            <w:tcW w:w="547" w:type="pct"/>
            <w:noWrap w:val="0"/>
            <w:vAlign w:val="center"/>
          </w:tcPr>
          <w:p w14:paraId="4B0E8979">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3年</w:t>
            </w:r>
          </w:p>
        </w:tc>
      </w:tr>
    </w:tbl>
    <w:p w14:paraId="28677446">
      <w:pPr>
        <w:rPr>
          <w:rFonts w:hint="eastAsia" w:ascii="宋体" w:hAnsi="宋体" w:eastAsia="宋体" w:cs="宋体"/>
          <w:b/>
          <w:bCs w:val="0"/>
          <w:color w:val="auto"/>
          <w:spacing w:val="0"/>
          <w:sz w:val="28"/>
          <w:szCs w:val="28"/>
          <w:highlight w:val="none"/>
          <w:lang w:val="en-US" w:eastAsia="zh-CN" w:bidi="ar-SA"/>
        </w:rPr>
      </w:pPr>
      <w:r>
        <w:rPr>
          <w:rFonts w:hint="eastAsia" w:ascii="宋体" w:hAnsi="宋体" w:eastAsia="宋体" w:cs="宋体"/>
          <w:b/>
          <w:bCs w:val="0"/>
          <w:color w:val="auto"/>
          <w:spacing w:val="0"/>
          <w:sz w:val="28"/>
          <w:szCs w:val="28"/>
          <w:highlight w:val="none"/>
          <w:lang w:val="en-US" w:eastAsia="zh-CN" w:bidi="ar-SA"/>
        </w:rPr>
        <w:br w:type="page"/>
      </w:r>
    </w:p>
    <w:p w14:paraId="0DC2474C">
      <w:pPr>
        <w:keepNext w:val="0"/>
        <w:keepLines w:val="0"/>
        <w:pageBreakBefore w:val="0"/>
        <w:widowControl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afterAutospacing="0" w:line="400" w:lineRule="exact"/>
        <w:ind w:firstLine="560" w:firstLineChars="200"/>
        <w:jc w:val="both"/>
        <w:textAlignment w:val="auto"/>
        <w:rPr>
          <w:rFonts w:hint="eastAsia" w:ascii="黑体" w:hAnsi="黑体" w:eastAsia="黑体" w:cs="黑体"/>
          <w:b w:val="0"/>
          <w:bCs/>
          <w:color w:val="auto"/>
          <w:spacing w:val="0"/>
          <w:sz w:val="28"/>
          <w:szCs w:val="28"/>
          <w:lang w:bidi="ar-SA"/>
        </w:rPr>
      </w:pPr>
      <w:r>
        <w:rPr>
          <w:rFonts w:hint="eastAsia" w:ascii="黑体" w:hAnsi="黑体" w:eastAsia="黑体" w:cs="黑体"/>
          <w:b w:val="0"/>
          <w:bCs/>
          <w:color w:val="auto"/>
          <w:spacing w:val="0"/>
          <w:sz w:val="28"/>
          <w:szCs w:val="28"/>
          <w:lang w:val="en-US" w:eastAsia="zh-CN" w:bidi="ar-SA"/>
        </w:rPr>
        <w:t>五、</w:t>
      </w:r>
      <w:r>
        <w:rPr>
          <w:rFonts w:hint="eastAsia" w:ascii="黑体" w:hAnsi="黑体" w:eastAsia="黑体" w:cs="黑体"/>
          <w:b w:val="0"/>
          <w:bCs/>
          <w:color w:val="auto"/>
          <w:spacing w:val="0"/>
          <w:sz w:val="28"/>
          <w:szCs w:val="28"/>
          <w:lang w:bidi="ar-SA"/>
        </w:rPr>
        <w:t>对疾病预防控制机构、接种单位擅自进行群体性预防接种的处罚</w:t>
      </w:r>
    </w:p>
    <w:p w14:paraId="792C2D16">
      <w:pPr>
        <w:keepNext w:val="0"/>
        <w:keepLines w:val="0"/>
        <w:pageBreakBefore w:val="0"/>
        <w:widowControl w:val="0"/>
        <w:suppressLineNumbers w:val="0"/>
        <w:kinsoku/>
        <w:wordWrap/>
        <w:overflowPunct/>
        <w:topLinePunct/>
        <w:autoSpaceDE/>
        <w:autoSpaceDN/>
        <w:bidi w:val="0"/>
        <w:adjustRightInd/>
        <w:snapToGrid/>
        <w:spacing w:line="400" w:lineRule="exact"/>
        <w:ind w:left="0" w:leftChars="0" w:firstLine="562" w:firstLineChars="200"/>
        <w:jc w:val="both"/>
        <w:textAlignment w:val="auto"/>
        <w:rPr>
          <w:rFonts w:hint="eastAsia" w:ascii="楷体_GB2312" w:hAnsi="楷体_GB2312" w:eastAsia="楷体_GB2312" w:cs="楷体_GB2312"/>
          <w:b/>
          <w:bCs/>
          <w:color w:val="auto"/>
          <w:spacing w:val="0"/>
          <w:kern w:val="0"/>
          <w:sz w:val="28"/>
          <w:szCs w:val="28"/>
          <w:highlight w:val="none"/>
          <w:lang w:val="en-US" w:eastAsia="zh-CN" w:bidi="ar"/>
          <w:woUserID w:val="7"/>
        </w:rPr>
      </w:pPr>
      <w:r>
        <w:rPr>
          <w:rFonts w:hint="eastAsia" w:ascii="楷体_GB2312" w:hAnsi="楷体_GB2312" w:eastAsia="楷体_GB2312" w:cs="楷体_GB2312"/>
          <w:b/>
          <w:bCs/>
          <w:color w:val="auto"/>
          <w:spacing w:val="0"/>
          <w:kern w:val="0"/>
          <w:sz w:val="28"/>
          <w:szCs w:val="28"/>
          <w:highlight w:val="none"/>
          <w:lang w:val="en-US" w:eastAsia="zh" w:bidi="ar"/>
          <w:woUserID w:val="7"/>
        </w:rPr>
        <w:t>（一）</w:t>
      </w:r>
      <w:r>
        <w:rPr>
          <w:rFonts w:hint="eastAsia" w:ascii="楷体_GB2312" w:hAnsi="楷体_GB2312" w:eastAsia="楷体_GB2312" w:cs="楷体_GB2312"/>
          <w:b/>
          <w:bCs/>
          <w:color w:val="auto"/>
          <w:spacing w:val="0"/>
          <w:kern w:val="0"/>
          <w:sz w:val="28"/>
          <w:szCs w:val="28"/>
          <w:highlight w:val="none"/>
          <w:lang w:val="en-US" w:eastAsia="zh-CN" w:bidi="ar"/>
          <w:woUserID w:val="7"/>
        </w:rPr>
        <w:t>违反依据</w:t>
      </w:r>
    </w:p>
    <w:p w14:paraId="00D3AA72">
      <w:pPr>
        <w:keepNext w:val="0"/>
        <w:keepLines w:val="0"/>
        <w:pageBreakBefore w:val="0"/>
        <w:widowControl w:val="0"/>
        <w:suppressLineNumbers w:val="0"/>
        <w:kinsoku/>
        <w:wordWrap/>
        <w:overflowPunct/>
        <w:topLinePunct/>
        <w:autoSpaceDE/>
        <w:autoSpaceDN/>
        <w:bidi w:val="0"/>
        <w:adjustRightInd/>
        <w:snapToGrid/>
        <w:spacing w:line="400" w:lineRule="exact"/>
        <w:ind w:firstLine="420" w:firstLineChars="200"/>
        <w:jc w:val="both"/>
        <w:textAlignment w:val="auto"/>
        <w:rPr>
          <w:rFonts w:hint="default" w:ascii="仿宋_GB2312" w:hAnsi="仿宋_GB2312" w:eastAsia="仿宋_GB2312" w:cs="仿宋_GB2312"/>
          <w:b w:val="0"/>
          <w:bCs w:val="0"/>
          <w:color w:val="000000"/>
          <w:spacing w:val="0"/>
          <w:kern w:val="2"/>
          <w:sz w:val="32"/>
          <w:szCs w:val="32"/>
          <w:highlight w:val="none"/>
          <w:lang w:val="en-US" w:eastAsia="zh-CN" w:bidi="ar-SA"/>
        </w:rPr>
      </w:pPr>
      <w:r>
        <w:rPr>
          <w:rFonts w:hint="default" w:ascii="仿宋_GB2312" w:hAnsi="仿宋_GB2312" w:eastAsia="仿宋_GB2312" w:cs="仿宋_GB2312"/>
          <w:bCs/>
          <w:color w:val="000000"/>
          <w:spacing w:val="0"/>
          <w:kern w:val="0"/>
          <w:sz w:val="21"/>
          <w:szCs w:val="21"/>
          <w:highlight w:val="none"/>
          <w:lang w:val="en-US" w:eastAsia="zh-CN" w:bidi="ar"/>
        </w:rPr>
        <w:t>《中华人民共和国疫苗管理法》第五十条第四款  任何单位和个人不得擅自进行群体性预防接种。</w:t>
      </w:r>
    </w:p>
    <w:p w14:paraId="300C0023">
      <w:pPr>
        <w:keepNext w:val="0"/>
        <w:keepLines w:val="0"/>
        <w:pageBreakBefore w:val="0"/>
        <w:widowControl w:val="0"/>
        <w:suppressLineNumbers w:val="0"/>
        <w:kinsoku/>
        <w:wordWrap/>
        <w:overflowPunct/>
        <w:topLinePunct/>
        <w:autoSpaceDE/>
        <w:autoSpaceDN/>
        <w:bidi w:val="0"/>
        <w:adjustRightInd/>
        <w:snapToGrid/>
        <w:spacing w:line="400" w:lineRule="exact"/>
        <w:ind w:left="0" w:leftChars="0" w:firstLine="562" w:firstLineChars="200"/>
        <w:jc w:val="both"/>
        <w:textAlignment w:val="auto"/>
        <w:rPr>
          <w:rFonts w:hint="eastAsia" w:ascii="仿宋_GB2312" w:hAnsi="仿宋_GB2312" w:eastAsia="仿宋_GB2312" w:cs="仿宋_GB2312"/>
          <w:b/>
          <w:bCs w:val="0"/>
          <w:color w:val="auto"/>
          <w:spacing w:val="0"/>
          <w:kern w:val="0"/>
          <w:sz w:val="21"/>
          <w:szCs w:val="21"/>
          <w:highlight w:val="none"/>
          <w:lang w:val="en-US" w:eastAsia="zh-CN" w:bidi="ar"/>
          <w:woUserID w:val="7"/>
        </w:rPr>
      </w:pPr>
      <w:r>
        <w:rPr>
          <w:rFonts w:hint="eastAsia" w:ascii="楷体_GB2312" w:hAnsi="楷体_GB2312" w:eastAsia="楷体_GB2312" w:cs="楷体_GB2312"/>
          <w:b/>
          <w:bCs/>
          <w:color w:val="auto"/>
          <w:spacing w:val="0"/>
          <w:kern w:val="0"/>
          <w:sz w:val="28"/>
          <w:szCs w:val="28"/>
          <w:highlight w:val="none"/>
          <w:lang w:val="en-US" w:eastAsia="zh" w:bidi="ar"/>
          <w:woUserID w:val="7"/>
        </w:rPr>
        <w:t>（二）</w:t>
      </w:r>
      <w:r>
        <w:rPr>
          <w:rFonts w:hint="eastAsia" w:ascii="楷体_GB2312" w:hAnsi="楷体_GB2312" w:eastAsia="楷体_GB2312" w:cs="楷体_GB2312"/>
          <w:b/>
          <w:bCs/>
          <w:color w:val="auto"/>
          <w:spacing w:val="0"/>
          <w:kern w:val="0"/>
          <w:sz w:val="28"/>
          <w:szCs w:val="28"/>
          <w:highlight w:val="none"/>
          <w:lang w:val="en-US" w:eastAsia="zh-CN" w:bidi="ar"/>
          <w:woUserID w:val="7"/>
        </w:rPr>
        <w:t>处罚依据</w:t>
      </w:r>
    </w:p>
    <w:p w14:paraId="2BD5CACA">
      <w:pPr>
        <w:keepNext w:val="0"/>
        <w:keepLines w:val="0"/>
        <w:pageBreakBefore w:val="0"/>
        <w:widowControl w:val="0"/>
        <w:suppressLineNumbers w:val="0"/>
        <w:kinsoku/>
        <w:wordWrap/>
        <w:overflowPunct/>
        <w:topLinePunct/>
        <w:autoSpaceDE/>
        <w:autoSpaceDN/>
        <w:bidi w:val="0"/>
        <w:adjustRightInd/>
        <w:snapToGrid/>
        <w:spacing w:line="400" w:lineRule="exact"/>
        <w:ind w:firstLine="420" w:firstLineChars="200"/>
        <w:jc w:val="both"/>
        <w:textAlignment w:val="auto"/>
        <w:rPr>
          <w:rFonts w:hint="default" w:ascii="仿宋_GB2312" w:hAnsi="仿宋_GB2312" w:eastAsia="仿宋_GB2312" w:cs="仿宋_GB2312"/>
          <w:b w:val="0"/>
          <w:bCs w:val="0"/>
          <w:color w:val="000000"/>
          <w:spacing w:val="0"/>
          <w:kern w:val="2"/>
          <w:sz w:val="32"/>
          <w:szCs w:val="32"/>
          <w:highlight w:val="none"/>
          <w:lang w:val="en-US" w:eastAsia="zh-CN" w:bidi="ar-SA"/>
        </w:rPr>
      </w:pPr>
      <w:r>
        <w:rPr>
          <w:rFonts w:hint="default" w:ascii="仿宋_GB2312" w:hAnsi="仿宋_GB2312" w:eastAsia="仿宋_GB2312" w:cs="仿宋_GB2312"/>
          <w:bCs/>
          <w:color w:val="000000"/>
          <w:spacing w:val="0"/>
          <w:kern w:val="0"/>
          <w:sz w:val="21"/>
          <w:szCs w:val="21"/>
          <w:highlight w:val="none"/>
          <w:lang w:val="en-US" w:eastAsia="zh-CN" w:bidi="ar"/>
        </w:rPr>
        <w:t>《中华人民共和国疫苗管理法》第八十七条第（三）项：违反本法规定，疾病预防控制机构、接种单位有下列情形之一的，由县级以上人民政府卫生健康主管部门责令改正，给予警告，没收违法所得；情节严重的，对主要负责人、直接负责的主管人员和其他直接责任人员依法给予警告直至撤职处分，责令负有责任的医疗卫生人员暂停一年以上十八个月以下执业活动；造成严重后果的，对主要负责人、直接负责的主管人员和其他直接责任人员依法给予开除处分，由原发证部门吊销负有责任的医疗卫生人员的执业证书。（三）擅自进行群体性预防接种。</w:t>
      </w:r>
    </w:p>
    <w:p w14:paraId="76908F4A">
      <w:pPr>
        <w:keepNext w:val="0"/>
        <w:keepLines w:val="0"/>
        <w:pageBreakBefore w:val="0"/>
        <w:widowControl w:val="0"/>
        <w:suppressLineNumbers w:val="0"/>
        <w:kinsoku/>
        <w:wordWrap/>
        <w:overflowPunct/>
        <w:topLinePunct/>
        <w:autoSpaceDE/>
        <w:autoSpaceDN/>
        <w:bidi w:val="0"/>
        <w:adjustRightInd/>
        <w:snapToGrid/>
        <w:spacing w:line="400" w:lineRule="exact"/>
        <w:ind w:firstLine="562" w:firstLineChars="200"/>
        <w:jc w:val="both"/>
        <w:textAlignment w:val="auto"/>
        <w:rPr>
          <w:rFonts w:hint="default" w:ascii="仿宋_GB2312" w:hAnsi="仿宋_GB2312" w:eastAsia="仿宋_GB2312" w:cs="仿宋_GB2312"/>
          <w:b/>
          <w:bCs w:val="0"/>
          <w:color w:val="000000"/>
          <w:spacing w:val="0"/>
          <w:kern w:val="0"/>
          <w:sz w:val="21"/>
          <w:szCs w:val="21"/>
          <w:highlight w:val="none"/>
          <w:lang w:val="en-US" w:eastAsia="zh-CN" w:bidi="ar"/>
          <w:woUserID w:val="7"/>
        </w:rPr>
      </w:pPr>
      <w:r>
        <w:rPr>
          <w:rFonts w:hint="eastAsia" w:ascii="楷体_GB2312" w:hAnsi="楷体_GB2312" w:eastAsia="楷体_GB2312" w:cs="楷体_GB2312"/>
          <w:b/>
          <w:bCs/>
          <w:color w:val="auto"/>
          <w:spacing w:val="0"/>
          <w:kern w:val="0"/>
          <w:sz w:val="28"/>
          <w:szCs w:val="28"/>
          <w:highlight w:val="none"/>
          <w:lang w:val="en-US" w:eastAsia="zh" w:bidi="ar"/>
          <w:woUserID w:val="7"/>
        </w:rPr>
        <w:t>（三）</w:t>
      </w:r>
      <w:r>
        <w:rPr>
          <w:rFonts w:hint="eastAsia" w:ascii="楷体_GB2312" w:hAnsi="楷体_GB2312" w:eastAsia="楷体_GB2312" w:cs="楷体_GB2312"/>
          <w:b/>
          <w:bCs/>
          <w:color w:val="auto"/>
          <w:spacing w:val="0"/>
          <w:kern w:val="0"/>
          <w:sz w:val="28"/>
          <w:szCs w:val="28"/>
          <w:highlight w:val="none"/>
          <w:lang w:val="en-US" w:eastAsia="zh-CN" w:bidi="ar"/>
          <w:woUserID w:val="7"/>
        </w:rPr>
        <w:t>裁量标准</w:t>
      </w:r>
    </w:p>
    <w:tbl>
      <w:tblPr>
        <w:tblStyle w:val="10"/>
        <w:tblW w:w="496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0"/>
        <w:gridCol w:w="4017"/>
        <w:gridCol w:w="4022"/>
        <w:gridCol w:w="3333"/>
        <w:gridCol w:w="1519"/>
      </w:tblGrid>
      <w:tr w14:paraId="3D616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416" w:type="pct"/>
            <w:noWrap w:val="0"/>
            <w:vAlign w:val="center"/>
          </w:tcPr>
          <w:p w14:paraId="05EE9D61">
            <w:pPr>
              <w:keepNext w:val="0"/>
              <w:keepLines w:val="0"/>
              <w:widowControl/>
              <w:suppressLineNumbers w:val="0"/>
              <w:spacing w:before="0" w:beforeAutospacing="0" w:after="0" w:afterAutospacing="0"/>
              <w:ind w:left="0" w:right="0"/>
              <w:jc w:val="center"/>
              <w:rPr>
                <w:rFonts w:hint="eastAsia" w:ascii="黑体" w:hAnsi="黑体" w:eastAsia="黑体" w:cs="黑体"/>
                <w:bCs/>
                <w:color w:val="000000"/>
                <w:spacing w:val="0"/>
                <w:kern w:val="0"/>
                <w:sz w:val="21"/>
                <w:szCs w:val="21"/>
                <w:highlight w:val="none"/>
                <w:vertAlign w:val="baseline"/>
                <w:lang w:val="en-US" w:eastAsia="zh-CN" w:bidi="ar"/>
              </w:rPr>
            </w:pPr>
            <w:r>
              <w:rPr>
                <w:rFonts w:hint="eastAsia" w:ascii="黑体" w:hAnsi="黑体" w:eastAsia="黑体" w:cs="黑体"/>
                <w:bCs/>
                <w:color w:val="000000"/>
                <w:spacing w:val="0"/>
                <w:kern w:val="0"/>
                <w:sz w:val="21"/>
                <w:szCs w:val="21"/>
                <w:highlight w:val="none"/>
                <w:vertAlign w:val="baseline"/>
                <w:lang w:val="en-US" w:eastAsia="zh-CN" w:bidi="ar"/>
              </w:rPr>
              <w:t>裁量阶次</w:t>
            </w:r>
          </w:p>
        </w:tc>
        <w:tc>
          <w:tcPr>
            <w:tcW w:w="2858" w:type="pct"/>
            <w:gridSpan w:val="2"/>
            <w:noWrap w:val="0"/>
            <w:vAlign w:val="center"/>
          </w:tcPr>
          <w:p w14:paraId="6AB51B09">
            <w:pPr>
              <w:keepNext w:val="0"/>
              <w:keepLines w:val="0"/>
              <w:widowControl/>
              <w:suppressLineNumbers w:val="0"/>
              <w:spacing w:before="0" w:beforeAutospacing="0" w:after="0" w:afterAutospacing="0"/>
              <w:ind w:left="0" w:right="0"/>
              <w:jc w:val="center"/>
              <w:rPr>
                <w:rFonts w:hint="eastAsia" w:ascii="黑体" w:hAnsi="黑体" w:eastAsia="黑体" w:cs="黑体"/>
                <w:bCs/>
                <w:color w:val="000000"/>
                <w:spacing w:val="0"/>
                <w:kern w:val="0"/>
                <w:sz w:val="21"/>
                <w:szCs w:val="21"/>
                <w:highlight w:val="none"/>
                <w:vertAlign w:val="baseline"/>
                <w:lang w:val="en-US" w:eastAsia="zh-CN" w:bidi="ar"/>
              </w:rPr>
            </w:pPr>
            <w:r>
              <w:rPr>
                <w:rFonts w:hint="eastAsia" w:ascii="黑体" w:hAnsi="黑体" w:eastAsia="黑体" w:cs="黑体"/>
                <w:bCs/>
                <w:color w:val="000000"/>
                <w:spacing w:val="0"/>
                <w:kern w:val="0"/>
                <w:sz w:val="21"/>
                <w:szCs w:val="21"/>
                <w:highlight w:val="none"/>
                <w:vertAlign w:val="baseline"/>
                <w:lang w:val="en-US" w:eastAsia="zh-CN" w:bidi="ar"/>
              </w:rPr>
              <w:t>情节后果</w:t>
            </w:r>
          </w:p>
        </w:tc>
        <w:tc>
          <w:tcPr>
            <w:tcW w:w="1185" w:type="pct"/>
            <w:noWrap w:val="0"/>
            <w:vAlign w:val="center"/>
          </w:tcPr>
          <w:p w14:paraId="6E2A60D3">
            <w:pPr>
              <w:keepNext w:val="0"/>
              <w:keepLines w:val="0"/>
              <w:widowControl/>
              <w:suppressLineNumbers w:val="0"/>
              <w:spacing w:before="0" w:beforeAutospacing="0" w:after="0" w:afterAutospacing="0"/>
              <w:ind w:left="0" w:right="0"/>
              <w:jc w:val="center"/>
              <w:rPr>
                <w:rFonts w:hint="eastAsia" w:ascii="黑体" w:hAnsi="黑体" w:eastAsia="黑体" w:cs="黑体"/>
                <w:bCs/>
                <w:color w:val="000000"/>
                <w:spacing w:val="0"/>
                <w:kern w:val="0"/>
                <w:sz w:val="21"/>
                <w:szCs w:val="21"/>
                <w:highlight w:val="none"/>
                <w:vertAlign w:val="baseline"/>
                <w:lang w:val="en-US" w:eastAsia="zh-CN" w:bidi="ar"/>
              </w:rPr>
            </w:pPr>
            <w:r>
              <w:rPr>
                <w:rFonts w:hint="eastAsia" w:ascii="黑体" w:hAnsi="黑体" w:eastAsia="黑体" w:cs="黑体"/>
                <w:bCs/>
                <w:color w:val="000000"/>
                <w:spacing w:val="0"/>
                <w:kern w:val="0"/>
                <w:sz w:val="21"/>
                <w:szCs w:val="21"/>
                <w:highlight w:val="none"/>
                <w:vertAlign w:val="baseline"/>
                <w:lang w:val="en-US" w:eastAsia="zh-CN" w:bidi="ar"/>
              </w:rPr>
              <w:t>裁量标准</w:t>
            </w:r>
          </w:p>
        </w:tc>
        <w:tc>
          <w:tcPr>
            <w:tcW w:w="540" w:type="pct"/>
            <w:noWrap w:val="0"/>
            <w:vAlign w:val="center"/>
          </w:tcPr>
          <w:p w14:paraId="51661E9B">
            <w:pPr>
              <w:keepNext w:val="0"/>
              <w:keepLines w:val="0"/>
              <w:widowControl/>
              <w:suppressLineNumbers w:val="0"/>
              <w:spacing w:before="0" w:beforeAutospacing="0" w:after="0" w:afterAutospacing="0"/>
              <w:ind w:left="0" w:right="0"/>
              <w:jc w:val="center"/>
              <w:rPr>
                <w:rFonts w:hint="eastAsia" w:ascii="黑体" w:hAnsi="黑体" w:eastAsia="黑体" w:cs="黑体"/>
                <w:bCs/>
                <w:color w:val="000000"/>
                <w:spacing w:val="0"/>
                <w:kern w:val="0"/>
                <w:sz w:val="21"/>
                <w:szCs w:val="21"/>
                <w:highlight w:val="none"/>
                <w:vertAlign w:val="baseline"/>
                <w:lang w:val="en-US" w:eastAsia="zh-CN" w:bidi="ar"/>
              </w:rPr>
            </w:pPr>
            <w:r>
              <w:rPr>
                <w:rFonts w:hint="eastAsia" w:ascii="黑体" w:hAnsi="黑体" w:eastAsia="黑体" w:cs="黑体"/>
                <w:bCs/>
                <w:color w:val="000000"/>
                <w:spacing w:val="0"/>
                <w:kern w:val="0"/>
                <w:sz w:val="21"/>
                <w:szCs w:val="21"/>
                <w:highlight w:val="none"/>
                <w:vertAlign w:val="baseline"/>
                <w:lang w:val="en-US" w:eastAsia="zh-CN" w:bidi="ar"/>
              </w:rPr>
              <w:t>处罚公示期限</w:t>
            </w:r>
          </w:p>
        </w:tc>
      </w:tr>
      <w:tr w14:paraId="64567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416" w:type="pct"/>
            <w:noWrap w:val="0"/>
            <w:vAlign w:val="center"/>
          </w:tcPr>
          <w:p w14:paraId="5AFC8C82">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从轻</w:t>
            </w:r>
          </w:p>
        </w:tc>
        <w:tc>
          <w:tcPr>
            <w:tcW w:w="1428" w:type="pct"/>
            <w:noWrap w:val="0"/>
            <w:vAlign w:val="center"/>
          </w:tcPr>
          <w:p w14:paraId="2B59F1C9">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擅自进行群体性预防接种的</w:t>
            </w:r>
          </w:p>
        </w:tc>
        <w:tc>
          <w:tcPr>
            <w:tcW w:w="1429" w:type="pct"/>
            <w:noWrap w:val="0"/>
            <w:vAlign w:val="center"/>
          </w:tcPr>
          <w:p w14:paraId="6B8CC21E">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擅自进行群体性预防接种50人次（不含）以下的；</w:t>
            </w:r>
          </w:p>
        </w:tc>
        <w:tc>
          <w:tcPr>
            <w:tcW w:w="1185" w:type="pct"/>
            <w:noWrap w:val="0"/>
            <w:vAlign w:val="top"/>
          </w:tcPr>
          <w:p w14:paraId="306C8EC8">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给予警告，没收违法所得。</w:t>
            </w:r>
          </w:p>
        </w:tc>
        <w:tc>
          <w:tcPr>
            <w:tcW w:w="540" w:type="pct"/>
            <w:noWrap w:val="0"/>
            <w:vAlign w:val="center"/>
          </w:tcPr>
          <w:p w14:paraId="292712A1">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3个月</w:t>
            </w:r>
          </w:p>
        </w:tc>
      </w:tr>
      <w:tr w14:paraId="0495F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416" w:type="pct"/>
            <w:vMerge w:val="restart"/>
            <w:noWrap w:val="0"/>
            <w:vAlign w:val="center"/>
          </w:tcPr>
          <w:p w14:paraId="5781F3F0">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一般</w:t>
            </w:r>
          </w:p>
        </w:tc>
        <w:tc>
          <w:tcPr>
            <w:tcW w:w="1428" w:type="pct"/>
            <w:vMerge w:val="restart"/>
            <w:shd w:val="clear" w:color="auto" w:fill="auto"/>
            <w:noWrap w:val="0"/>
            <w:vAlign w:val="center"/>
          </w:tcPr>
          <w:p w14:paraId="0B98B8E6">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擅自进行群体性预防接种的</w:t>
            </w:r>
          </w:p>
        </w:tc>
        <w:tc>
          <w:tcPr>
            <w:tcW w:w="1429" w:type="pct"/>
            <w:noWrap w:val="0"/>
            <w:vAlign w:val="center"/>
          </w:tcPr>
          <w:p w14:paraId="0FDE6EBF">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擅自进行群体性预防接种50人次（含）以上100人次（不含）以下的；</w:t>
            </w:r>
          </w:p>
        </w:tc>
        <w:tc>
          <w:tcPr>
            <w:tcW w:w="1185" w:type="pct"/>
            <w:noWrap w:val="0"/>
            <w:vAlign w:val="top"/>
          </w:tcPr>
          <w:p w14:paraId="60EA1460">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给予警告，没收违法所得，暂停负有责任的医疗卫生人员1年（含）以上15个月（不含）以下执业活动。</w:t>
            </w:r>
          </w:p>
        </w:tc>
        <w:tc>
          <w:tcPr>
            <w:tcW w:w="540" w:type="pct"/>
            <w:noWrap w:val="0"/>
            <w:vAlign w:val="center"/>
          </w:tcPr>
          <w:p w14:paraId="663B8074">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6个月</w:t>
            </w:r>
          </w:p>
        </w:tc>
      </w:tr>
      <w:tr w14:paraId="58F78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416" w:type="pct"/>
            <w:vMerge w:val="continue"/>
            <w:noWrap w:val="0"/>
            <w:vAlign w:val="center"/>
          </w:tcPr>
          <w:p w14:paraId="74567FB0">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p>
        </w:tc>
        <w:tc>
          <w:tcPr>
            <w:tcW w:w="1428" w:type="pct"/>
            <w:vMerge w:val="continue"/>
            <w:shd w:val="clear" w:color="auto" w:fill="auto"/>
            <w:noWrap w:val="0"/>
            <w:vAlign w:val="center"/>
          </w:tcPr>
          <w:p w14:paraId="798CF2D2">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p>
        </w:tc>
        <w:tc>
          <w:tcPr>
            <w:tcW w:w="1429" w:type="pct"/>
            <w:shd w:val="clear" w:color="auto" w:fill="auto"/>
            <w:noWrap w:val="0"/>
            <w:vAlign w:val="center"/>
          </w:tcPr>
          <w:p w14:paraId="5C36741F">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擅自进行群体性预防接种100人次（含）以上的，或者出现接种异常反应或有其他严重情节的。</w:t>
            </w:r>
          </w:p>
        </w:tc>
        <w:tc>
          <w:tcPr>
            <w:tcW w:w="1185" w:type="pct"/>
            <w:noWrap w:val="0"/>
            <w:vAlign w:val="top"/>
          </w:tcPr>
          <w:p w14:paraId="2FCB5D10">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给予警告，没收违法所得，暂停负有责任的医疗卫生人员15个月（含）以上18个月（含）以下执业活动。</w:t>
            </w:r>
          </w:p>
        </w:tc>
        <w:tc>
          <w:tcPr>
            <w:tcW w:w="540" w:type="pct"/>
            <w:noWrap w:val="0"/>
            <w:vAlign w:val="center"/>
          </w:tcPr>
          <w:p w14:paraId="22476D54">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1年</w:t>
            </w:r>
          </w:p>
        </w:tc>
      </w:tr>
      <w:tr w14:paraId="2C60A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416" w:type="pct"/>
            <w:noWrap w:val="0"/>
            <w:vAlign w:val="center"/>
          </w:tcPr>
          <w:p w14:paraId="4C8BBD21">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从重</w:t>
            </w:r>
          </w:p>
        </w:tc>
        <w:tc>
          <w:tcPr>
            <w:tcW w:w="1428" w:type="pct"/>
            <w:shd w:val="clear" w:color="auto" w:fill="auto"/>
            <w:noWrap w:val="0"/>
            <w:vAlign w:val="center"/>
          </w:tcPr>
          <w:p w14:paraId="2E010CAA">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擅自进行群体性预防接种的</w:t>
            </w:r>
          </w:p>
        </w:tc>
        <w:tc>
          <w:tcPr>
            <w:tcW w:w="1429" w:type="pct"/>
            <w:noWrap w:val="0"/>
            <w:vAlign w:val="center"/>
          </w:tcPr>
          <w:p w14:paraId="37F82BE2">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擅自进行群体性预防接种造成人员伤残或死亡等严重后果或造成恶劣社会影响的。</w:t>
            </w:r>
          </w:p>
        </w:tc>
        <w:tc>
          <w:tcPr>
            <w:tcW w:w="1185" w:type="pct"/>
            <w:noWrap w:val="0"/>
            <w:vAlign w:val="top"/>
          </w:tcPr>
          <w:p w14:paraId="664F4A3C">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给予警告，没收违法所得，由原发证部门吊销负有责任的医疗卫生人员的执业证书。</w:t>
            </w:r>
          </w:p>
        </w:tc>
        <w:tc>
          <w:tcPr>
            <w:tcW w:w="540" w:type="pct"/>
            <w:noWrap w:val="0"/>
            <w:vAlign w:val="center"/>
          </w:tcPr>
          <w:p w14:paraId="6EA2835F">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3年</w:t>
            </w:r>
          </w:p>
        </w:tc>
      </w:tr>
    </w:tbl>
    <w:p w14:paraId="49989D0D">
      <w:pPr>
        <w:rPr>
          <w:rFonts w:hint="default" w:ascii="仿宋_GB2312" w:hAnsi="仿宋_GB2312" w:eastAsia="仿宋_GB2312" w:cs="仿宋_GB2312"/>
          <w:b/>
          <w:bCs w:val="0"/>
          <w:color w:val="auto"/>
          <w:spacing w:val="0"/>
          <w:sz w:val="21"/>
          <w:szCs w:val="21"/>
          <w:highlight w:val="none"/>
          <w:lang w:val="en-US" w:eastAsia="zh-CN" w:bidi="ar-SA"/>
        </w:rPr>
      </w:pPr>
      <w:r>
        <w:rPr>
          <w:rFonts w:hint="default" w:ascii="仿宋_GB2312" w:hAnsi="仿宋_GB2312" w:eastAsia="仿宋_GB2312" w:cs="仿宋_GB2312"/>
          <w:b/>
          <w:bCs w:val="0"/>
          <w:color w:val="auto"/>
          <w:spacing w:val="0"/>
          <w:sz w:val="21"/>
          <w:szCs w:val="21"/>
          <w:highlight w:val="none"/>
          <w:lang w:val="en-US" w:eastAsia="zh-CN" w:bidi="ar-SA"/>
        </w:rPr>
        <w:br w:type="page"/>
      </w:r>
    </w:p>
    <w:p w14:paraId="238744C4">
      <w:pPr>
        <w:keepNext w:val="0"/>
        <w:keepLines w:val="0"/>
        <w:pageBreakBefore w:val="0"/>
        <w:widowControl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afterAutospacing="0" w:line="400" w:lineRule="exact"/>
        <w:ind w:firstLine="560" w:firstLineChars="200"/>
        <w:jc w:val="both"/>
        <w:textAlignment w:val="auto"/>
        <w:rPr>
          <w:rFonts w:hint="eastAsia" w:ascii="黑体" w:hAnsi="黑体" w:eastAsia="黑体" w:cs="黑体"/>
          <w:b w:val="0"/>
          <w:bCs/>
          <w:color w:val="auto"/>
          <w:spacing w:val="0"/>
          <w:sz w:val="28"/>
          <w:szCs w:val="28"/>
          <w:lang w:bidi="ar-SA"/>
        </w:rPr>
      </w:pPr>
      <w:r>
        <w:rPr>
          <w:rFonts w:hint="eastAsia" w:ascii="黑体" w:hAnsi="黑体" w:eastAsia="黑体" w:cs="黑体"/>
          <w:b w:val="0"/>
          <w:bCs/>
          <w:color w:val="auto"/>
          <w:spacing w:val="0"/>
          <w:sz w:val="28"/>
          <w:szCs w:val="28"/>
          <w:lang w:val="en-US" w:eastAsia="zh-CN" w:bidi="ar-SA"/>
        </w:rPr>
        <w:t>六、</w:t>
      </w:r>
      <w:r>
        <w:rPr>
          <w:rFonts w:hint="eastAsia" w:ascii="黑体" w:hAnsi="黑体" w:eastAsia="黑体" w:cs="黑体"/>
          <w:b w:val="0"/>
          <w:bCs/>
          <w:color w:val="auto"/>
          <w:spacing w:val="0"/>
          <w:sz w:val="28"/>
          <w:szCs w:val="28"/>
          <w:lang w:bidi="ar-SA"/>
        </w:rPr>
        <w:t>对疾病预防控制机构、接种单位未按照规定提供追溯信息的处罚</w:t>
      </w:r>
    </w:p>
    <w:p w14:paraId="4671C382">
      <w:pPr>
        <w:keepNext w:val="0"/>
        <w:keepLines w:val="0"/>
        <w:pageBreakBefore w:val="0"/>
        <w:widowControl w:val="0"/>
        <w:suppressLineNumbers w:val="0"/>
        <w:kinsoku/>
        <w:wordWrap/>
        <w:overflowPunct/>
        <w:topLinePunct/>
        <w:autoSpaceDE/>
        <w:autoSpaceDN/>
        <w:bidi w:val="0"/>
        <w:adjustRightInd/>
        <w:snapToGrid/>
        <w:spacing w:line="400" w:lineRule="exact"/>
        <w:ind w:left="0" w:leftChars="0" w:firstLine="562" w:firstLineChars="200"/>
        <w:jc w:val="both"/>
        <w:textAlignment w:val="auto"/>
        <w:rPr>
          <w:rFonts w:hint="eastAsia" w:ascii="楷体_GB2312" w:hAnsi="楷体_GB2312" w:eastAsia="楷体_GB2312" w:cs="楷体_GB2312"/>
          <w:b/>
          <w:bCs/>
          <w:color w:val="auto"/>
          <w:spacing w:val="0"/>
          <w:kern w:val="0"/>
          <w:sz w:val="28"/>
          <w:szCs w:val="28"/>
          <w:highlight w:val="none"/>
          <w:lang w:val="en-US" w:eastAsia="zh-CN" w:bidi="ar"/>
          <w:woUserID w:val="7"/>
        </w:rPr>
      </w:pPr>
      <w:r>
        <w:rPr>
          <w:rFonts w:hint="eastAsia" w:ascii="楷体_GB2312" w:hAnsi="楷体_GB2312" w:eastAsia="楷体_GB2312" w:cs="楷体_GB2312"/>
          <w:b/>
          <w:bCs/>
          <w:color w:val="auto"/>
          <w:spacing w:val="0"/>
          <w:kern w:val="0"/>
          <w:sz w:val="28"/>
          <w:szCs w:val="28"/>
          <w:highlight w:val="none"/>
          <w:lang w:val="en-US" w:eastAsia="zh" w:bidi="ar"/>
          <w:woUserID w:val="7"/>
        </w:rPr>
        <w:t>（一）</w:t>
      </w:r>
      <w:r>
        <w:rPr>
          <w:rFonts w:hint="eastAsia" w:ascii="楷体_GB2312" w:hAnsi="楷体_GB2312" w:eastAsia="楷体_GB2312" w:cs="楷体_GB2312"/>
          <w:b/>
          <w:bCs/>
          <w:color w:val="auto"/>
          <w:spacing w:val="0"/>
          <w:kern w:val="0"/>
          <w:sz w:val="28"/>
          <w:szCs w:val="28"/>
          <w:highlight w:val="none"/>
          <w:lang w:val="en-US" w:eastAsia="zh-CN" w:bidi="ar"/>
          <w:woUserID w:val="7"/>
        </w:rPr>
        <w:t>违反依据</w:t>
      </w:r>
    </w:p>
    <w:p w14:paraId="7727B132">
      <w:pPr>
        <w:keepNext w:val="0"/>
        <w:keepLines w:val="0"/>
        <w:pageBreakBefore w:val="0"/>
        <w:widowControl w:val="0"/>
        <w:suppressLineNumbers w:val="0"/>
        <w:kinsoku/>
        <w:wordWrap/>
        <w:overflowPunct/>
        <w:topLinePunct/>
        <w:autoSpaceDE/>
        <w:autoSpaceDN/>
        <w:bidi w:val="0"/>
        <w:adjustRightInd/>
        <w:snapToGrid/>
        <w:spacing w:line="400" w:lineRule="exact"/>
        <w:ind w:firstLine="420" w:firstLineChars="200"/>
        <w:jc w:val="both"/>
        <w:textAlignment w:val="auto"/>
        <w:rPr>
          <w:rFonts w:hint="default" w:ascii="仿宋_GB2312" w:hAnsi="仿宋_GB2312" w:eastAsia="仿宋_GB2312" w:cs="仿宋_GB2312"/>
          <w:bCs/>
          <w:color w:val="000000"/>
          <w:spacing w:val="0"/>
          <w:kern w:val="0"/>
          <w:sz w:val="21"/>
          <w:szCs w:val="21"/>
          <w:highlight w:val="none"/>
          <w:lang w:val="en-US" w:eastAsia="zh-CN" w:bidi="ar"/>
        </w:rPr>
      </w:pPr>
      <w:r>
        <w:rPr>
          <w:rFonts w:hint="default" w:ascii="仿宋_GB2312" w:hAnsi="仿宋_GB2312" w:eastAsia="仿宋_GB2312" w:cs="仿宋_GB2312"/>
          <w:bCs/>
          <w:color w:val="000000"/>
          <w:spacing w:val="0"/>
          <w:kern w:val="0"/>
          <w:sz w:val="21"/>
          <w:szCs w:val="21"/>
          <w:highlight w:val="none"/>
          <w:lang w:val="en-US" w:eastAsia="zh-CN" w:bidi="ar"/>
        </w:rPr>
        <w:t>《中华人民共和国疫苗管理法》第十条第四款  疾病预防控制机构、接种单位应当依法如实记录疫苗流通、预防接种等情况，并按照规定向全国疫苗电子追溯协同平台提供追溯信息。</w:t>
      </w:r>
    </w:p>
    <w:p w14:paraId="5C5D8ED3">
      <w:pPr>
        <w:keepNext w:val="0"/>
        <w:keepLines w:val="0"/>
        <w:pageBreakBefore w:val="0"/>
        <w:widowControl w:val="0"/>
        <w:numPr>
          <w:ilvl w:val="0"/>
          <w:numId w:val="0"/>
        </w:numPr>
        <w:suppressLineNumbers w:val="0"/>
        <w:kinsoku/>
        <w:wordWrap/>
        <w:overflowPunct/>
        <w:topLinePunct/>
        <w:autoSpaceDE/>
        <w:autoSpaceDN/>
        <w:bidi w:val="0"/>
        <w:adjustRightInd/>
        <w:snapToGrid/>
        <w:spacing w:line="400" w:lineRule="exact"/>
        <w:ind w:left="0" w:leftChars="0" w:firstLine="562" w:firstLineChars="200"/>
        <w:jc w:val="both"/>
        <w:textAlignment w:val="auto"/>
        <w:rPr>
          <w:rFonts w:hint="eastAsia" w:ascii="楷体_GB2312" w:hAnsi="楷体_GB2312" w:eastAsia="楷体_GB2312" w:cs="楷体_GB2312"/>
          <w:b/>
          <w:bCs/>
          <w:color w:val="auto"/>
          <w:spacing w:val="0"/>
          <w:kern w:val="0"/>
          <w:sz w:val="28"/>
          <w:szCs w:val="28"/>
          <w:highlight w:val="none"/>
          <w:lang w:val="en-US" w:eastAsia="zh-CN" w:bidi="ar"/>
          <w:woUserID w:val="7"/>
        </w:rPr>
      </w:pPr>
      <w:r>
        <w:rPr>
          <w:rFonts w:hint="eastAsia" w:ascii="楷体_GB2312" w:hAnsi="楷体_GB2312" w:eastAsia="楷体_GB2312" w:cs="楷体_GB2312"/>
          <w:b/>
          <w:bCs/>
          <w:color w:val="auto"/>
          <w:spacing w:val="0"/>
          <w:kern w:val="0"/>
          <w:sz w:val="28"/>
          <w:szCs w:val="28"/>
          <w:lang w:val="en-US" w:eastAsia="zh-CN" w:bidi="ar"/>
          <w:woUserID w:val="7"/>
        </w:rPr>
        <w:t>（二）</w:t>
      </w:r>
      <w:r>
        <w:rPr>
          <w:rFonts w:hint="eastAsia" w:ascii="楷体_GB2312" w:hAnsi="楷体_GB2312" w:eastAsia="楷体_GB2312" w:cs="楷体_GB2312"/>
          <w:b/>
          <w:bCs/>
          <w:color w:val="auto"/>
          <w:spacing w:val="0"/>
          <w:kern w:val="0"/>
          <w:sz w:val="28"/>
          <w:szCs w:val="28"/>
          <w:highlight w:val="none"/>
          <w:lang w:val="en-US" w:eastAsia="zh-CN" w:bidi="ar"/>
          <w:woUserID w:val="7"/>
        </w:rPr>
        <w:t>处罚依据</w:t>
      </w:r>
    </w:p>
    <w:p w14:paraId="7E108729">
      <w:pPr>
        <w:keepNext w:val="0"/>
        <w:keepLines w:val="0"/>
        <w:pageBreakBefore w:val="0"/>
        <w:widowControl w:val="0"/>
        <w:numPr>
          <w:ilvl w:val="0"/>
          <w:numId w:val="0"/>
        </w:numPr>
        <w:suppressLineNumbers w:val="0"/>
        <w:kinsoku/>
        <w:wordWrap/>
        <w:overflowPunct/>
        <w:topLinePunct/>
        <w:autoSpaceDE/>
        <w:autoSpaceDN/>
        <w:bidi w:val="0"/>
        <w:adjustRightInd/>
        <w:snapToGrid/>
        <w:spacing w:line="400" w:lineRule="exact"/>
        <w:ind w:firstLine="420" w:firstLineChars="200"/>
        <w:jc w:val="both"/>
        <w:textAlignment w:val="auto"/>
        <w:rPr>
          <w:rFonts w:hint="default" w:ascii="仿宋_GB2312" w:hAnsi="仿宋_GB2312" w:eastAsia="仿宋_GB2312" w:cs="仿宋_GB2312"/>
          <w:bCs/>
          <w:color w:val="000000"/>
          <w:spacing w:val="0"/>
          <w:kern w:val="0"/>
          <w:sz w:val="21"/>
          <w:szCs w:val="21"/>
          <w:highlight w:val="none"/>
          <w:lang w:val="en-US" w:eastAsia="zh-CN" w:bidi="ar"/>
        </w:rPr>
      </w:pPr>
      <w:r>
        <w:rPr>
          <w:rFonts w:hint="default" w:ascii="仿宋_GB2312" w:hAnsi="仿宋_GB2312" w:eastAsia="仿宋_GB2312" w:cs="仿宋_GB2312"/>
          <w:bCs/>
          <w:color w:val="000000"/>
          <w:spacing w:val="0"/>
          <w:kern w:val="0"/>
          <w:sz w:val="21"/>
          <w:szCs w:val="21"/>
          <w:highlight w:val="none"/>
          <w:lang w:val="en-US" w:eastAsia="zh-CN" w:bidi="ar"/>
        </w:rPr>
        <w:t>《中华人民共和国疫苗管理法》第八十八条第（一）项：违反本法规定，疾病预防控制机构、接种单位有下列情形之一的，由县级以上人民政府卫生健康主管部门责令改正，给予警告；情节严重的，对主要负责人、直接负责的主管人员和其他直接责任人员依法给予警告直至撤职处分，责令负有责任的医疗卫生人员暂停六个月以上一年以下执业活动；造成严重后果的，对主要负责人、直接负责的主管人员和其他直接责任人员依法给予开除处分，由原发证部门吊销负有责任的医疗卫生人员的执业证书。（一）未按照规定提供追溯信息；</w:t>
      </w:r>
    </w:p>
    <w:p w14:paraId="3FD98B0B">
      <w:pPr>
        <w:keepNext w:val="0"/>
        <w:keepLines w:val="0"/>
        <w:pageBreakBefore w:val="0"/>
        <w:widowControl w:val="0"/>
        <w:suppressLineNumbers w:val="0"/>
        <w:kinsoku/>
        <w:wordWrap/>
        <w:overflowPunct/>
        <w:topLinePunct/>
        <w:autoSpaceDE/>
        <w:autoSpaceDN/>
        <w:bidi w:val="0"/>
        <w:adjustRightInd/>
        <w:snapToGrid/>
        <w:spacing w:line="400" w:lineRule="exact"/>
        <w:ind w:firstLine="562" w:firstLineChars="200"/>
        <w:jc w:val="both"/>
        <w:textAlignment w:val="auto"/>
        <w:rPr>
          <w:rFonts w:hint="default" w:ascii="仿宋_GB2312" w:hAnsi="仿宋_GB2312" w:eastAsia="仿宋_GB2312" w:cs="仿宋_GB2312"/>
          <w:b/>
          <w:bCs w:val="0"/>
          <w:color w:val="000000"/>
          <w:spacing w:val="0"/>
          <w:kern w:val="0"/>
          <w:sz w:val="21"/>
          <w:szCs w:val="21"/>
          <w:highlight w:val="none"/>
          <w:lang w:val="en-US" w:eastAsia="zh-CN" w:bidi="ar"/>
          <w:woUserID w:val="7"/>
        </w:rPr>
      </w:pPr>
      <w:r>
        <w:rPr>
          <w:rFonts w:hint="eastAsia" w:ascii="楷体_GB2312" w:hAnsi="楷体_GB2312" w:eastAsia="楷体_GB2312" w:cs="楷体_GB2312"/>
          <w:b/>
          <w:bCs/>
          <w:color w:val="auto"/>
          <w:spacing w:val="0"/>
          <w:kern w:val="0"/>
          <w:sz w:val="28"/>
          <w:szCs w:val="28"/>
          <w:highlight w:val="none"/>
          <w:lang w:val="en-US" w:eastAsia="zh" w:bidi="ar"/>
          <w:woUserID w:val="7"/>
        </w:rPr>
        <w:t>（三）</w:t>
      </w:r>
      <w:r>
        <w:rPr>
          <w:rFonts w:hint="eastAsia" w:ascii="楷体_GB2312" w:hAnsi="楷体_GB2312" w:eastAsia="楷体_GB2312" w:cs="楷体_GB2312"/>
          <w:b/>
          <w:bCs/>
          <w:color w:val="auto"/>
          <w:spacing w:val="0"/>
          <w:kern w:val="0"/>
          <w:sz w:val="28"/>
          <w:szCs w:val="28"/>
          <w:highlight w:val="none"/>
          <w:lang w:val="en-US" w:eastAsia="zh-CN" w:bidi="ar"/>
          <w:woUserID w:val="7"/>
        </w:rPr>
        <w:t>裁量标准</w:t>
      </w:r>
    </w:p>
    <w:tbl>
      <w:tblPr>
        <w:tblStyle w:val="10"/>
        <w:tblW w:w="496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0"/>
        <w:gridCol w:w="4018"/>
        <w:gridCol w:w="4020"/>
        <w:gridCol w:w="3334"/>
        <w:gridCol w:w="1519"/>
      </w:tblGrid>
      <w:tr w14:paraId="5DDA1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416" w:type="pct"/>
            <w:noWrap w:val="0"/>
            <w:vAlign w:val="center"/>
          </w:tcPr>
          <w:p w14:paraId="77917B14">
            <w:pPr>
              <w:keepNext w:val="0"/>
              <w:keepLines w:val="0"/>
              <w:widowControl/>
              <w:suppressLineNumbers w:val="0"/>
              <w:spacing w:before="0" w:beforeAutospacing="0" w:after="0" w:afterAutospacing="0"/>
              <w:ind w:left="0" w:right="0"/>
              <w:jc w:val="center"/>
              <w:rPr>
                <w:rFonts w:hint="eastAsia" w:ascii="黑体" w:hAnsi="黑体" w:eastAsia="黑体" w:cs="黑体"/>
                <w:bCs/>
                <w:color w:val="000000"/>
                <w:spacing w:val="0"/>
                <w:kern w:val="0"/>
                <w:sz w:val="21"/>
                <w:szCs w:val="21"/>
                <w:highlight w:val="none"/>
                <w:vertAlign w:val="baseline"/>
                <w:lang w:val="en-US" w:eastAsia="zh-CN" w:bidi="ar"/>
              </w:rPr>
            </w:pPr>
            <w:r>
              <w:rPr>
                <w:rFonts w:hint="eastAsia" w:ascii="黑体" w:hAnsi="黑体" w:eastAsia="黑体" w:cs="黑体"/>
                <w:bCs/>
                <w:color w:val="000000"/>
                <w:spacing w:val="0"/>
                <w:kern w:val="0"/>
                <w:sz w:val="21"/>
                <w:szCs w:val="21"/>
                <w:highlight w:val="none"/>
                <w:vertAlign w:val="baseline"/>
                <w:lang w:val="en-US" w:eastAsia="zh-CN" w:bidi="ar"/>
              </w:rPr>
              <w:t>裁量阶次</w:t>
            </w:r>
          </w:p>
        </w:tc>
        <w:tc>
          <w:tcPr>
            <w:tcW w:w="2857" w:type="pct"/>
            <w:gridSpan w:val="2"/>
            <w:noWrap w:val="0"/>
            <w:vAlign w:val="center"/>
          </w:tcPr>
          <w:p w14:paraId="376F865B">
            <w:pPr>
              <w:keepNext w:val="0"/>
              <w:keepLines w:val="0"/>
              <w:widowControl/>
              <w:suppressLineNumbers w:val="0"/>
              <w:spacing w:before="0" w:beforeAutospacing="0" w:after="0" w:afterAutospacing="0"/>
              <w:ind w:left="0" w:right="0"/>
              <w:jc w:val="center"/>
              <w:rPr>
                <w:rFonts w:hint="eastAsia" w:ascii="黑体" w:hAnsi="黑体" w:eastAsia="黑体" w:cs="黑体"/>
                <w:bCs/>
                <w:color w:val="000000"/>
                <w:spacing w:val="0"/>
                <w:kern w:val="0"/>
                <w:sz w:val="21"/>
                <w:szCs w:val="21"/>
                <w:highlight w:val="none"/>
                <w:vertAlign w:val="baseline"/>
                <w:lang w:val="en-US" w:eastAsia="zh-CN" w:bidi="ar"/>
              </w:rPr>
            </w:pPr>
            <w:r>
              <w:rPr>
                <w:rFonts w:hint="eastAsia" w:ascii="黑体" w:hAnsi="黑体" w:eastAsia="黑体" w:cs="黑体"/>
                <w:bCs/>
                <w:color w:val="000000"/>
                <w:spacing w:val="0"/>
                <w:kern w:val="0"/>
                <w:sz w:val="21"/>
                <w:szCs w:val="21"/>
                <w:highlight w:val="none"/>
                <w:vertAlign w:val="baseline"/>
                <w:lang w:val="en-US" w:eastAsia="zh-CN" w:bidi="ar"/>
              </w:rPr>
              <w:t>情节后果</w:t>
            </w:r>
          </w:p>
        </w:tc>
        <w:tc>
          <w:tcPr>
            <w:tcW w:w="1185" w:type="pct"/>
            <w:noWrap w:val="0"/>
            <w:vAlign w:val="center"/>
          </w:tcPr>
          <w:p w14:paraId="46677F4C">
            <w:pPr>
              <w:keepNext w:val="0"/>
              <w:keepLines w:val="0"/>
              <w:widowControl/>
              <w:suppressLineNumbers w:val="0"/>
              <w:spacing w:before="0" w:beforeAutospacing="0" w:after="0" w:afterAutospacing="0"/>
              <w:ind w:left="0" w:right="0"/>
              <w:jc w:val="center"/>
              <w:rPr>
                <w:rFonts w:hint="eastAsia" w:ascii="黑体" w:hAnsi="黑体" w:eastAsia="黑体" w:cs="黑体"/>
                <w:bCs/>
                <w:color w:val="000000"/>
                <w:spacing w:val="0"/>
                <w:kern w:val="0"/>
                <w:sz w:val="21"/>
                <w:szCs w:val="21"/>
                <w:highlight w:val="none"/>
                <w:vertAlign w:val="baseline"/>
                <w:lang w:val="en-US" w:eastAsia="zh-CN" w:bidi="ar"/>
              </w:rPr>
            </w:pPr>
            <w:r>
              <w:rPr>
                <w:rFonts w:hint="eastAsia" w:ascii="黑体" w:hAnsi="黑体" w:eastAsia="黑体" w:cs="黑体"/>
                <w:bCs/>
                <w:color w:val="000000"/>
                <w:spacing w:val="0"/>
                <w:kern w:val="0"/>
                <w:sz w:val="21"/>
                <w:szCs w:val="21"/>
                <w:highlight w:val="none"/>
                <w:vertAlign w:val="baseline"/>
                <w:lang w:val="en-US" w:eastAsia="zh-CN" w:bidi="ar"/>
              </w:rPr>
              <w:t>裁量标准</w:t>
            </w:r>
          </w:p>
        </w:tc>
        <w:tc>
          <w:tcPr>
            <w:tcW w:w="540" w:type="pct"/>
            <w:noWrap w:val="0"/>
            <w:vAlign w:val="center"/>
          </w:tcPr>
          <w:p w14:paraId="3809738B">
            <w:pPr>
              <w:keepNext w:val="0"/>
              <w:keepLines w:val="0"/>
              <w:widowControl/>
              <w:suppressLineNumbers w:val="0"/>
              <w:spacing w:before="0" w:beforeAutospacing="0" w:after="0" w:afterAutospacing="0"/>
              <w:ind w:left="0" w:right="0"/>
              <w:jc w:val="center"/>
              <w:rPr>
                <w:rFonts w:hint="eastAsia" w:ascii="黑体" w:hAnsi="黑体" w:eastAsia="黑体" w:cs="黑体"/>
                <w:bCs/>
                <w:color w:val="000000"/>
                <w:spacing w:val="0"/>
                <w:kern w:val="0"/>
                <w:sz w:val="21"/>
                <w:szCs w:val="21"/>
                <w:highlight w:val="none"/>
                <w:vertAlign w:val="baseline"/>
                <w:lang w:val="en-US" w:eastAsia="zh-CN" w:bidi="ar"/>
              </w:rPr>
            </w:pPr>
            <w:r>
              <w:rPr>
                <w:rFonts w:hint="eastAsia" w:ascii="黑体" w:hAnsi="黑体" w:eastAsia="黑体" w:cs="黑体"/>
                <w:bCs/>
                <w:color w:val="000000"/>
                <w:spacing w:val="0"/>
                <w:kern w:val="0"/>
                <w:sz w:val="21"/>
                <w:szCs w:val="21"/>
                <w:highlight w:val="none"/>
                <w:vertAlign w:val="baseline"/>
                <w:lang w:val="en-US" w:eastAsia="zh-CN" w:bidi="ar"/>
              </w:rPr>
              <w:t>处罚公示期限</w:t>
            </w:r>
          </w:p>
        </w:tc>
      </w:tr>
      <w:tr w14:paraId="7F24B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416" w:type="pct"/>
            <w:noWrap w:val="0"/>
            <w:vAlign w:val="center"/>
          </w:tcPr>
          <w:p w14:paraId="3BED8859">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从轻</w:t>
            </w:r>
          </w:p>
        </w:tc>
        <w:tc>
          <w:tcPr>
            <w:tcW w:w="1428" w:type="pct"/>
            <w:noWrap w:val="0"/>
            <w:vAlign w:val="center"/>
          </w:tcPr>
          <w:p w14:paraId="0380B89A">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疾病预防控制机构、接种单位未按照规定提供追溯信息的</w:t>
            </w:r>
          </w:p>
        </w:tc>
        <w:tc>
          <w:tcPr>
            <w:tcW w:w="1428" w:type="pct"/>
            <w:noWrap w:val="0"/>
            <w:vAlign w:val="center"/>
          </w:tcPr>
          <w:p w14:paraId="50DDAF37">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未按照规定提供追溯信息涉及疫苗30剂次（不含）以下的；</w:t>
            </w:r>
          </w:p>
        </w:tc>
        <w:tc>
          <w:tcPr>
            <w:tcW w:w="1185" w:type="pct"/>
            <w:noWrap w:val="0"/>
            <w:vAlign w:val="top"/>
          </w:tcPr>
          <w:p w14:paraId="72DB70CA">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w:t>
            </w:r>
          </w:p>
        </w:tc>
        <w:tc>
          <w:tcPr>
            <w:tcW w:w="540" w:type="pct"/>
            <w:noWrap w:val="0"/>
            <w:vAlign w:val="center"/>
          </w:tcPr>
          <w:p w14:paraId="0D6C9C17">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3个月</w:t>
            </w:r>
          </w:p>
        </w:tc>
      </w:tr>
      <w:tr w14:paraId="19170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416" w:type="pct"/>
            <w:vMerge w:val="restart"/>
            <w:noWrap w:val="0"/>
            <w:vAlign w:val="center"/>
          </w:tcPr>
          <w:p w14:paraId="096D9DF7">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一般</w:t>
            </w:r>
          </w:p>
        </w:tc>
        <w:tc>
          <w:tcPr>
            <w:tcW w:w="1428" w:type="pct"/>
            <w:vMerge w:val="restart"/>
            <w:shd w:val="clear" w:color="auto" w:fill="auto"/>
            <w:noWrap w:val="0"/>
            <w:vAlign w:val="center"/>
          </w:tcPr>
          <w:p w14:paraId="19664AD3">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疾病预防控制机构、接种单位未按照规定提供追溯信息的</w:t>
            </w:r>
          </w:p>
        </w:tc>
        <w:tc>
          <w:tcPr>
            <w:tcW w:w="1428" w:type="pct"/>
            <w:noWrap w:val="0"/>
            <w:vAlign w:val="center"/>
          </w:tcPr>
          <w:p w14:paraId="0E7F5272">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未按照规定提供追溯信息涉及疫苗30剂次（含）以上50剂次（不含）以下的；</w:t>
            </w:r>
          </w:p>
        </w:tc>
        <w:tc>
          <w:tcPr>
            <w:tcW w:w="1185" w:type="pct"/>
            <w:noWrap w:val="0"/>
            <w:vAlign w:val="top"/>
          </w:tcPr>
          <w:p w14:paraId="196ED794">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给予警告，暂停负有责任的医疗卫生人员6个月（含）以上9个月（不含）以下执业活动。</w:t>
            </w:r>
          </w:p>
        </w:tc>
        <w:tc>
          <w:tcPr>
            <w:tcW w:w="540" w:type="pct"/>
            <w:noWrap w:val="0"/>
            <w:vAlign w:val="center"/>
          </w:tcPr>
          <w:p w14:paraId="4129F0A4">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6个月</w:t>
            </w:r>
          </w:p>
        </w:tc>
      </w:tr>
      <w:tr w14:paraId="4A46B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416" w:type="pct"/>
            <w:vMerge w:val="continue"/>
            <w:noWrap w:val="0"/>
            <w:vAlign w:val="center"/>
          </w:tcPr>
          <w:p w14:paraId="68BA32CC">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p>
        </w:tc>
        <w:tc>
          <w:tcPr>
            <w:tcW w:w="1428" w:type="pct"/>
            <w:vMerge w:val="continue"/>
            <w:shd w:val="clear" w:color="auto" w:fill="auto"/>
            <w:noWrap w:val="0"/>
            <w:vAlign w:val="center"/>
          </w:tcPr>
          <w:p w14:paraId="700E7C27">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p>
        </w:tc>
        <w:tc>
          <w:tcPr>
            <w:tcW w:w="1428" w:type="pct"/>
            <w:shd w:val="clear" w:color="auto" w:fill="auto"/>
            <w:noWrap w:val="0"/>
            <w:vAlign w:val="center"/>
          </w:tcPr>
          <w:p w14:paraId="28534737">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未按照规定提供追溯信息涉及疫苗50剂次（含）以上的；</w:t>
            </w:r>
          </w:p>
        </w:tc>
        <w:tc>
          <w:tcPr>
            <w:tcW w:w="1185" w:type="pct"/>
            <w:noWrap w:val="0"/>
            <w:vAlign w:val="top"/>
          </w:tcPr>
          <w:p w14:paraId="33662022">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给予警告，暂停负有责任的医疗卫生人员9个月（含）以上一年（含）以下执业活动。</w:t>
            </w:r>
          </w:p>
        </w:tc>
        <w:tc>
          <w:tcPr>
            <w:tcW w:w="540" w:type="pct"/>
            <w:noWrap w:val="0"/>
            <w:vAlign w:val="center"/>
          </w:tcPr>
          <w:p w14:paraId="285DFCE1">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1年</w:t>
            </w:r>
          </w:p>
        </w:tc>
      </w:tr>
      <w:tr w14:paraId="5DC02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16" w:type="pct"/>
            <w:noWrap w:val="0"/>
            <w:vAlign w:val="center"/>
          </w:tcPr>
          <w:p w14:paraId="29F8AACB">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从重</w:t>
            </w:r>
          </w:p>
        </w:tc>
        <w:tc>
          <w:tcPr>
            <w:tcW w:w="1428" w:type="pct"/>
            <w:shd w:val="clear" w:color="auto" w:fill="auto"/>
            <w:noWrap w:val="0"/>
            <w:vAlign w:val="center"/>
          </w:tcPr>
          <w:p w14:paraId="0BBDCAE7">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疾病预防控制机构、接种单位未按照规定提供追溯信息的</w:t>
            </w:r>
          </w:p>
        </w:tc>
        <w:tc>
          <w:tcPr>
            <w:tcW w:w="1428" w:type="pct"/>
            <w:noWrap w:val="0"/>
            <w:vAlign w:val="center"/>
          </w:tcPr>
          <w:p w14:paraId="21360F9E">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未按照规定提供追溯信息，严重影响对不合格疫苗追溯工作的，或造成恶劣社会影响的；</w:t>
            </w:r>
          </w:p>
        </w:tc>
        <w:tc>
          <w:tcPr>
            <w:tcW w:w="1185" w:type="pct"/>
            <w:noWrap w:val="0"/>
            <w:vAlign w:val="top"/>
          </w:tcPr>
          <w:p w14:paraId="3EFA1819">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给予警告，由原发证部门吊销负有责任的医疗卫生人员的执业证书。</w:t>
            </w:r>
          </w:p>
          <w:p w14:paraId="124A4020">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p>
        </w:tc>
        <w:tc>
          <w:tcPr>
            <w:tcW w:w="540" w:type="pct"/>
            <w:noWrap w:val="0"/>
            <w:vAlign w:val="center"/>
          </w:tcPr>
          <w:p w14:paraId="2E8F500B">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3年</w:t>
            </w:r>
          </w:p>
        </w:tc>
      </w:tr>
    </w:tbl>
    <w:p w14:paraId="3FFB38B1">
      <w:pPr>
        <w:rPr>
          <w:spacing w:val="0"/>
          <w:highlight w:val="none"/>
        </w:rPr>
      </w:pPr>
    </w:p>
    <w:p w14:paraId="04CB0F69">
      <w:pPr>
        <w:keepNext w:val="0"/>
        <w:keepLines w:val="0"/>
        <w:pageBreakBefore w:val="0"/>
        <w:widowControl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afterAutospacing="0" w:line="400" w:lineRule="exact"/>
        <w:ind w:firstLine="560" w:firstLineChars="200"/>
        <w:jc w:val="both"/>
        <w:textAlignment w:val="auto"/>
        <w:rPr>
          <w:rFonts w:hint="eastAsia" w:ascii="黑体" w:hAnsi="黑体" w:eastAsia="黑体" w:cs="黑体"/>
          <w:b w:val="0"/>
          <w:bCs/>
          <w:color w:val="auto"/>
          <w:spacing w:val="0"/>
          <w:sz w:val="28"/>
          <w:szCs w:val="28"/>
          <w:lang w:val="en-US" w:eastAsia="zh-CN" w:bidi="ar-SA"/>
        </w:rPr>
        <w:sectPr>
          <w:pgSz w:w="16838" w:h="11905" w:orient="landscape"/>
          <w:pgMar w:top="1440" w:right="1440" w:bottom="1440" w:left="1440" w:header="850" w:footer="992" w:gutter="0"/>
          <w:pgBorders>
            <w:top w:val="none" w:sz="0" w:space="0"/>
            <w:left w:val="none" w:sz="0" w:space="0"/>
            <w:bottom w:val="none" w:sz="0" w:space="0"/>
            <w:right w:val="none" w:sz="0" w:space="0"/>
          </w:pgBorders>
          <w:pgNumType w:fmt="decimal"/>
          <w:cols w:space="0" w:num="1"/>
          <w:rtlGutter w:val="0"/>
          <w:docGrid w:type="lines" w:linePitch="322" w:charSpace="0"/>
        </w:sectPr>
      </w:pPr>
    </w:p>
    <w:p w14:paraId="164E7681">
      <w:pPr>
        <w:keepNext w:val="0"/>
        <w:keepLines w:val="0"/>
        <w:pageBreakBefore w:val="0"/>
        <w:widowControl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afterAutospacing="0" w:line="400" w:lineRule="exact"/>
        <w:ind w:firstLine="560" w:firstLineChars="200"/>
        <w:jc w:val="both"/>
        <w:textAlignment w:val="auto"/>
        <w:rPr>
          <w:rFonts w:hint="eastAsia" w:ascii="黑体" w:hAnsi="黑体" w:eastAsia="黑体" w:cs="黑体"/>
          <w:b w:val="0"/>
          <w:bCs/>
          <w:color w:val="auto"/>
          <w:spacing w:val="0"/>
          <w:sz w:val="28"/>
          <w:szCs w:val="28"/>
          <w:lang w:bidi="ar-SA"/>
        </w:rPr>
      </w:pPr>
      <w:r>
        <w:rPr>
          <w:rFonts w:hint="eastAsia" w:ascii="黑体" w:hAnsi="黑体" w:eastAsia="黑体" w:cs="黑体"/>
          <w:b w:val="0"/>
          <w:bCs/>
          <w:color w:val="auto"/>
          <w:spacing w:val="0"/>
          <w:sz w:val="28"/>
          <w:szCs w:val="28"/>
          <w:lang w:val="en-US" w:eastAsia="zh-CN" w:bidi="ar-SA"/>
        </w:rPr>
        <w:t>七、</w:t>
      </w:r>
      <w:r>
        <w:rPr>
          <w:rFonts w:hint="eastAsia" w:ascii="黑体" w:hAnsi="黑体" w:eastAsia="黑体" w:cs="黑体"/>
          <w:b w:val="0"/>
          <w:bCs/>
          <w:color w:val="auto"/>
          <w:spacing w:val="0"/>
          <w:sz w:val="28"/>
          <w:szCs w:val="28"/>
          <w:lang w:bidi="ar-SA"/>
        </w:rPr>
        <w:t>对疾病预防控制机构、接种单位接收或者购进疫苗时未按照规定索取并保存相关证明文件、温度监测记录的处罚</w:t>
      </w:r>
    </w:p>
    <w:p w14:paraId="64294BCF">
      <w:pPr>
        <w:keepNext w:val="0"/>
        <w:keepLines w:val="0"/>
        <w:pageBreakBefore w:val="0"/>
        <w:widowControl w:val="0"/>
        <w:suppressLineNumbers w:val="0"/>
        <w:kinsoku/>
        <w:wordWrap/>
        <w:overflowPunct/>
        <w:topLinePunct/>
        <w:autoSpaceDE/>
        <w:autoSpaceDN/>
        <w:bidi w:val="0"/>
        <w:adjustRightInd/>
        <w:snapToGrid/>
        <w:spacing w:line="400" w:lineRule="exact"/>
        <w:ind w:left="0" w:leftChars="0" w:firstLine="562" w:firstLineChars="200"/>
        <w:jc w:val="both"/>
        <w:textAlignment w:val="auto"/>
        <w:rPr>
          <w:rFonts w:hint="eastAsia" w:ascii="楷体_GB2312" w:hAnsi="楷体_GB2312" w:eastAsia="楷体_GB2312" w:cs="楷体_GB2312"/>
          <w:b/>
          <w:bCs/>
          <w:color w:val="auto"/>
          <w:spacing w:val="0"/>
          <w:kern w:val="0"/>
          <w:sz w:val="28"/>
          <w:szCs w:val="28"/>
          <w:highlight w:val="none"/>
          <w:lang w:val="en-US" w:eastAsia="zh-CN" w:bidi="ar"/>
          <w:woUserID w:val="7"/>
        </w:rPr>
      </w:pPr>
      <w:r>
        <w:rPr>
          <w:rFonts w:hint="eastAsia" w:ascii="楷体_GB2312" w:hAnsi="楷体_GB2312" w:eastAsia="楷体_GB2312" w:cs="楷体_GB2312"/>
          <w:b/>
          <w:bCs/>
          <w:color w:val="auto"/>
          <w:spacing w:val="0"/>
          <w:kern w:val="0"/>
          <w:sz w:val="28"/>
          <w:szCs w:val="28"/>
          <w:highlight w:val="none"/>
          <w:lang w:val="en-US" w:eastAsia="zh" w:bidi="ar"/>
          <w:woUserID w:val="7"/>
        </w:rPr>
        <w:t>（一）</w:t>
      </w:r>
      <w:r>
        <w:rPr>
          <w:rFonts w:hint="eastAsia" w:ascii="楷体_GB2312" w:hAnsi="楷体_GB2312" w:eastAsia="楷体_GB2312" w:cs="楷体_GB2312"/>
          <w:b/>
          <w:bCs/>
          <w:color w:val="auto"/>
          <w:spacing w:val="0"/>
          <w:kern w:val="0"/>
          <w:sz w:val="28"/>
          <w:szCs w:val="28"/>
          <w:highlight w:val="none"/>
          <w:lang w:val="en-US" w:eastAsia="zh-CN" w:bidi="ar"/>
          <w:woUserID w:val="7"/>
        </w:rPr>
        <w:t>违反依据</w:t>
      </w:r>
    </w:p>
    <w:p w14:paraId="4DD2315A">
      <w:pPr>
        <w:keepNext w:val="0"/>
        <w:keepLines w:val="0"/>
        <w:pageBreakBefore w:val="0"/>
        <w:widowControl w:val="0"/>
        <w:suppressLineNumbers w:val="0"/>
        <w:kinsoku/>
        <w:wordWrap/>
        <w:overflowPunct/>
        <w:topLinePunct/>
        <w:autoSpaceDE/>
        <w:autoSpaceDN/>
        <w:bidi w:val="0"/>
        <w:adjustRightInd/>
        <w:snapToGrid/>
        <w:spacing w:line="400" w:lineRule="exact"/>
        <w:ind w:firstLine="420" w:firstLineChars="200"/>
        <w:jc w:val="both"/>
        <w:textAlignment w:val="auto"/>
        <w:rPr>
          <w:rFonts w:hint="default" w:ascii="仿宋_GB2312" w:hAnsi="仿宋_GB2312" w:eastAsia="仿宋_GB2312" w:cs="仿宋_GB2312"/>
          <w:bCs/>
          <w:color w:val="000000"/>
          <w:spacing w:val="0"/>
          <w:kern w:val="0"/>
          <w:sz w:val="21"/>
          <w:szCs w:val="21"/>
          <w:highlight w:val="none"/>
          <w:lang w:val="en-US" w:eastAsia="zh-CN" w:bidi="ar"/>
        </w:rPr>
      </w:pPr>
      <w:r>
        <w:rPr>
          <w:rFonts w:hint="default" w:ascii="仿宋_GB2312" w:hAnsi="仿宋_GB2312" w:eastAsia="仿宋_GB2312" w:cs="仿宋_GB2312"/>
          <w:bCs/>
          <w:color w:val="000000"/>
          <w:spacing w:val="0"/>
          <w:kern w:val="0"/>
          <w:sz w:val="21"/>
          <w:szCs w:val="21"/>
          <w:highlight w:val="none"/>
          <w:lang w:val="en-US" w:eastAsia="zh-CN" w:bidi="ar"/>
        </w:rPr>
        <w:t>《中华人民共和国疫苗管理法》第三十八条第二款  疾病预防控制机构、接种单位在接收或者购进疫苗时，应当索取前款规定的证明文件，并保存至疫苗有效期满后不少于五年备查。第三十九条第三款  疾病预防控制机构、接种单位接收或者购进疫苗时，应当索取本次运输、储存全过程温度监测记录，并保存至疫苗有效期满后不少于五年备查；对不能提供本次运输、储存全过程温度监测记录或者温度控制不符合要求的，不得接收或者购进，并应当立即向县级以上地方人民政府药品监督管理部门、卫生健康主管部门报告。</w:t>
      </w:r>
    </w:p>
    <w:p w14:paraId="7D29DE67">
      <w:pPr>
        <w:keepNext w:val="0"/>
        <w:keepLines w:val="0"/>
        <w:pageBreakBefore w:val="0"/>
        <w:widowControl w:val="0"/>
        <w:numPr>
          <w:ilvl w:val="0"/>
          <w:numId w:val="0"/>
        </w:numPr>
        <w:suppressLineNumbers w:val="0"/>
        <w:kinsoku/>
        <w:wordWrap/>
        <w:overflowPunct/>
        <w:topLinePunct/>
        <w:autoSpaceDE/>
        <w:autoSpaceDN/>
        <w:bidi w:val="0"/>
        <w:adjustRightInd/>
        <w:snapToGrid/>
        <w:spacing w:line="400" w:lineRule="exact"/>
        <w:ind w:left="0" w:leftChars="0" w:firstLine="562" w:firstLineChars="200"/>
        <w:jc w:val="both"/>
        <w:textAlignment w:val="auto"/>
        <w:rPr>
          <w:rFonts w:hint="eastAsia" w:ascii="楷体_GB2312" w:hAnsi="楷体_GB2312" w:eastAsia="楷体_GB2312" w:cs="楷体_GB2312"/>
          <w:b/>
          <w:bCs/>
          <w:color w:val="auto"/>
          <w:spacing w:val="0"/>
          <w:kern w:val="0"/>
          <w:sz w:val="28"/>
          <w:szCs w:val="28"/>
          <w:highlight w:val="none"/>
          <w:lang w:val="en-US" w:eastAsia="zh-CN" w:bidi="ar"/>
          <w:woUserID w:val="7"/>
        </w:rPr>
      </w:pPr>
      <w:r>
        <w:rPr>
          <w:rFonts w:hint="eastAsia" w:ascii="楷体_GB2312" w:hAnsi="楷体_GB2312" w:eastAsia="楷体_GB2312" w:cs="楷体_GB2312"/>
          <w:b/>
          <w:bCs/>
          <w:color w:val="auto"/>
          <w:spacing w:val="0"/>
          <w:kern w:val="0"/>
          <w:sz w:val="28"/>
          <w:szCs w:val="28"/>
          <w:lang w:val="en-US" w:eastAsia="zh-CN" w:bidi="ar"/>
          <w:woUserID w:val="7"/>
        </w:rPr>
        <w:t>（二）</w:t>
      </w:r>
      <w:r>
        <w:rPr>
          <w:rFonts w:hint="eastAsia" w:ascii="楷体_GB2312" w:hAnsi="楷体_GB2312" w:eastAsia="楷体_GB2312" w:cs="楷体_GB2312"/>
          <w:b/>
          <w:bCs/>
          <w:color w:val="auto"/>
          <w:spacing w:val="0"/>
          <w:kern w:val="0"/>
          <w:sz w:val="28"/>
          <w:szCs w:val="28"/>
          <w:highlight w:val="none"/>
          <w:lang w:val="en-US" w:eastAsia="zh-CN" w:bidi="ar"/>
          <w:woUserID w:val="7"/>
        </w:rPr>
        <w:t>处罚依据</w:t>
      </w:r>
    </w:p>
    <w:p w14:paraId="1AB1F2C2">
      <w:pPr>
        <w:keepNext w:val="0"/>
        <w:keepLines w:val="0"/>
        <w:pageBreakBefore w:val="0"/>
        <w:widowControl w:val="0"/>
        <w:suppressLineNumbers w:val="0"/>
        <w:kinsoku/>
        <w:wordWrap/>
        <w:overflowPunct/>
        <w:topLinePunct/>
        <w:autoSpaceDE/>
        <w:autoSpaceDN/>
        <w:bidi w:val="0"/>
        <w:adjustRightInd/>
        <w:snapToGrid/>
        <w:spacing w:line="400" w:lineRule="exact"/>
        <w:ind w:firstLine="420" w:firstLineChars="200"/>
        <w:jc w:val="both"/>
        <w:textAlignment w:val="auto"/>
        <w:rPr>
          <w:rFonts w:hint="default" w:ascii="仿宋_GB2312" w:hAnsi="仿宋_GB2312" w:eastAsia="仿宋_GB2312" w:cs="仿宋_GB2312"/>
          <w:bCs/>
          <w:color w:val="000000"/>
          <w:spacing w:val="0"/>
          <w:kern w:val="0"/>
          <w:sz w:val="21"/>
          <w:szCs w:val="21"/>
          <w:highlight w:val="none"/>
          <w:lang w:val="en-US" w:eastAsia="zh-CN" w:bidi="ar"/>
        </w:rPr>
      </w:pPr>
      <w:r>
        <w:rPr>
          <w:rFonts w:hint="default" w:ascii="仿宋_GB2312" w:hAnsi="仿宋_GB2312" w:eastAsia="仿宋_GB2312" w:cs="仿宋_GB2312"/>
          <w:bCs/>
          <w:color w:val="000000"/>
          <w:spacing w:val="0"/>
          <w:kern w:val="0"/>
          <w:sz w:val="21"/>
          <w:szCs w:val="21"/>
          <w:highlight w:val="none"/>
          <w:lang w:val="en-US" w:eastAsia="zh-CN" w:bidi="ar"/>
        </w:rPr>
        <w:t>《中华人民共和国疫苗管理法》第八十八条第（二）项：违反本法规定，疾病预防控制机构、接种单位有下列情形之一的，由县级以上人民政府卫生健康主管部门责令改正，给予警告；情节严重的，对主要负责人、直接负责的主管人员和其他直接责任人员依法给予警告直至撤职处分，责令负有责任的医疗卫生人员暂停六个月以上一年以下执业活动；造成严重后果的，对主要负责人、直接负责的主管人员和其他直接责任人员依法给予开除处分，由原发证部门吊销负有责任的医疗卫生人员的执业证书。（二）接收或者购进疫苗时未按照规定索取并保存相关证明文件、温度监测记录；</w:t>
      </w:r>
    </w:p>
    <w:p w14:paraId="211DF12A">
      <w:pPr>
        <w:keepNext w:val="0"/>
        <w:keepLines w:val="0"/>
        <w:pageBreakBefore w:val="0"/>
        <w:widowControl w:val="0"/>
        <w:suppressLineNumbers w:val="0"/>
        <w:kinsoku/>
        <w:wordWrap/>
        <w:overflowPunct/>
        <w:topLinePunct/>
        <w:autoSpaceDE/>
        <w:autoSpaceDN/>
        <w:bidi w:val="0"/>
        <w:adjustRightInd/>
        <w:snapToGrid/>
        <w:spacing w:line="400" w:lineRule="exact"/>
        <w:ind w:firstLine="562" w:firstLineChars="200"/>
        <w:jc w:val="both"/>
        <w:textAlignment w:val="auto"/>
        <w:rPr>
          <w:rFonts w:hint="eastAsia" w:ascii="宋体" w:hAnsi="宋体" w:eastAsia="宋体" w:cs="宋体"/>
          <w:b/>
          <w:bCs w:val="0"/>
          <w:color w:val="000000"/>
          <w:spacing w:val="0"/>
          <w:kern w:val="0"/>
          <w:sz w:val="21"/>
          <w:szCs w:val="21"/>
          <w:highlight w:val="none"/>
          <w:lang w:val="en-US" w:eastAsia="zh-CN" w:bidi="ar"/>
        </w:rPr>
      </w:pPr>
      <w:r>
        <w:rPr>
          <w:rFonts w:hint="eastAsia" w:ascii="楷体_GB2312" w:hAnsi="楷体_GB2312" w:eastAsia="楷体_GB2312" w:cs="楷体_GB2312"/>
          <w:b/>
          <w:bCs/>
          <w:color w:val="auto"/>
          <w:spacing w:val="0"/>
          <w:kern w:val="0"/>
          <w:sz w:val="28"/>
          <w:szCs w:val="28"/>
          <w:highlight w:val="none"/>
          <w:lang w:val="en-US" w:eastAsia="zh" w:bidi="ar"/>
          <w:woUserID w:val="7"/>
        </w:rPr>
        <w:t>（三）</w:t>
      </w:r>
      <w:r>
        <w:rPr>
          <w:rFonts w:hint="eastAsia" w:ascii="楷体_GB2312" w:hAnsi="楷体_GB2312" w:eastAsia="楷体_GB2312" w:cs="楷体_GB2312"/>
          <w:b/>
          <w:bCs/>
          <w:color w:val="auto"/>
          <w:spacing w:val="0"/>
          <w:kern w:val="0"/>
          <w:sz w:val="28"/>
          <w:szCs w:val="28"/>
          <w:highlight w:val="none"/>
          <w:lang w:val="en-US" w:eastAsia="zh-CN" w:bidi="ar"/>
          <w:woUserID w:val="7"/>
        </w:rPr>
        <w:t>裁量标准</w:t>
      </w:r>
    </w:p>
    <w:tbl>
      <w:tblPr>
        <w:tblStyle w:val="10"/>
        <w:tblW w:w="496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2"/>
        <w:gridCol w:w="3868"/>
        <w:gridCol w:w="4019"/>
        <w:gridCol w:w="3333"/>
        <w:gridCol w:w="1519"/>
      </w:tblGrid>
      <w:tr w14:paraId="052D6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470" w:type="pct"/>
            <w:noWrap w:val="0"/>
            <w:vAlign w:val="center"/>
          </w:tcPr>
          <w:p w14:paraId="59EFA8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黑体" w:hAnsi="黑体" w:eastAsia="黑体" w:cs="黑体"/>
                <w:bCs/>
                <w:color w:val="000000"/>
                <w:spacing w:val="0"/>
                <w:kern w:val="0"/>
                <w:sz w:val="21"/>
                <w:szCs w:val="21"/>
                <w:highlight w:val="none"/>
                <w:vertAlign w:val="baseline"/>
                <w:lang w:val="en-US" w:eastAsia="zh-CN" w:bidi="ar"/>
              </w:rPr>
            </w:pPr>
            <w:r>
              <w:rPr>
                <w:rFonts w:hint="eastAsia" w:ascii="黑体" w:hAnsi="黑体" w:eastAsia="黑体" w:cs="黑体"/>
                <w:bCs/>
                <w:color w:val="000000"/>
                <w:spacing w:val="0"/>
                <w:kern w:val="0"/>
                <w:sz w:val="21"/>
                <w:szCs w:val="21"/>
                <w:highlight w:val="none"/>
                <w:vertAlign w:val="baseline"/>
                <w:lang w:val="en-US" w:eastAsia="zh-CN" w:bidi="ar"/>
              </w:rPr>
              <w:t>裁量阶次</w:t>
            </w:r>
          </w:p>
        </w:tc>
        <w:tc>
          <w:tcPr>
            <w:tcW w:w="2804" w:type="pct"/>
            <w:gridSpan w:val="2"/>
            <w:noWrap w:val="0"/>
            <w:vAlign w:val="center"/>
          </w:tcPr>
          <w:p w14:paraId="472204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黑体" w:hAnsi="黑体" w:eastAsia="黑体" w:cs="黑体"/>
                <w:bCs/>
                <w:color w:val="000000"/>
                <w:spacing w:val="0"/>
                <w:kern w:val="0"/>
                <w:sz w:val="21"/>
                <w:szCs w:val="21"/>
                <w:highlight w:val="none"/>
                <w:vertAlign w:val="baseline"/>
                <w:lang w:val="en-US" w:eastAsia="zh-CN" w:bidi="ar"/>
              </w:rPr>
            </w:pPr>
            <w:r>
              <w:rPr>
                <w:rFonts w:hint="eastAsia" w:ascii="黑体" w:hAnsi="黑体" w:eastAsia="黑体" w:cs="黑体"/>
                <w:bCs/>
                <w:color w:val="000000"/>
                <w:spacing w:val="0"/>
                <w:kern w:val="0"/>
                <w:sz w:val="21"/>
                <w:szCs w:val="21"/>
                <w:highlight w:val="none"/>
                <w:vertAlign w:val="baseline"/>
                <w:lang w:val="en-US" w:eastAsia="zh-CN" w:bidi="ar"/>
              </w:rPr>
              <w:t>情节后果</w:t>
            </w:r>
          </w:p>
        </w:tc>
        <w:tc>
          <w:tcPr>
            <w:tcW w:w="1185" w:type="pct"/>
            <w:noWrap w:val="0"/>
            <w:vAlign w:val="center"/>
          </w:tcPr>
          <w:p w14:paraId="7C2DE0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黑体" w:hAnsi="黑体" w:eastAsia="黑体" w:cs="黑体"/>
                <w:bCs/>
                <w:color w:val="000000"/>
                <w:spacing w:val="0"/>
                <w:kern w:val="0"/>
                <w:sz w:val="21"/>
                <w:szCs w:val="21"/>
                <w:highlight w:val="none"/>
                <w:vertAlign w:val="baseline"/>
                <w:lang w:val="en-US" w:eastAsia="zh-CN" w:bidi="ar"/>
              </w:rPr>
            </w:pPr>
            <w:r>
              <w:rPr>
                <w:rFonts w:hint="eastAsia" w:ascii="黑体" w:hAnsi="黑体" w:eastAsia="黑体" w:cs="黑体"/>
                <w:bCs/>
                <w:color w:val="000000"/>
                <w:spacing w:val="0"/>
                <w:kern w:val="0"/>
                <w:sz w:val="21"/>
                <w:szCs w:val="21"/>
                <w:highlight w:val="none"/>
                <w:vertAlign w:val="baseline"/>
                <w:lang w:val="en-US" w:eastAsia="zh-CN" w:bidi="ar"/>
              </w:rPr>
              <w:t>裁量标准</w:t>
            </w:r>
          </w:p>
        </w:tc>
        <w:tc>
          <w:tcPr>
            <w:tcW w:w="540" w:type="pct"/>
            <w:noWrap w:val="0"/>
            <w:vAlign w:val="center"/>
          </w:tcPr>
          <w:p w14:paraId="3E8AC3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黑体" w:hAnsi="黑体" w:eastAsia="黑体" w:cs="黑体"/>
                <w:bCs/>
                <w:color w:val="000000"/>
                <w:spacing w:val="0"/>
                <w:kern w:val="0"/>
                <w:sz w:val="21"/>
                <w:szCs w:val="21"/>
                <w:highlight w:val="none"/>
                <w:vertAlign w:val="baseline"/>
                <w:lang w:val="en-US" w:eastAsia="zh-CN" w:bidi="ar"/>
              </w:rPr>
            </w:pPr>
            <w:r>
              <w:rPr>
                <w:rFonts w:hint="eastAsia" w:ascii="黑体" w:hAnsi="黑体" w:eastAsia="黑体" w:cs="黑体"/>
                <w:bCs/>
                <w:color w:val="000000"/>
                <w:spacing w:val="0"/>
                <w:kern w:val="0"/>
                <w:sz w:val="21"/>
                <w:szCs w:val="21"/>
                <w:highlight w:val="none"/>
                <w:vertAlign w:val="baseline"/>
                <w:lang w:val="en-US" w:eastAsia="zh-CN" w:bidi="ar"/>
              </w:rPr>
              <w:t>处罚公示期限</w:t>
            </w:r>
          </w:p>
        </w:tc>
      </w:tr>
      <w:tr w14:paraId="4CA2F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470" w:type="pct"/>
            <w:noWrap w:val="0"/>
            <w:vAlign w:val="center"/>
          </w:tcPr>
          <w:p w14:paraId="0769FB7D">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8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从轻</w:t>
            </w:r>
          </w:p>
        </w:tc>
        <w:tc>
          <w:tcPr>
            <w:tcW w:w="1375" w:type="pct"/>
            <w:noWrap w:val="0"/>
            <w:vAlign w:val="center"/>
          </w:tcPr>
          <w:p w14:paraId="3637B16F">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8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疾病预防控制机构、接种单位接收或者购进疫苗时未按照规定索取并保存相关证明文件、温度监测记录的</w:t>
            </w:r>
          </w:p>
        </w:tc>
        <w:tc>
          <w:tcPr>
            <w:tcW w:w="1429" w:type="pct"/>
            <w:noWrap w:val="0"/>
            <w:vAlign w:val="center"/>
          </w:tcPr>
          <w:p w14:paraId="18EB7EF5">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8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未按照规定索取并保存相关证明文件、温度监测记录，未造成不良后果。</w:t>
            </w:r>
          </w:p>
        </w:tc>
        <w:tc>
          <w:tcPr>
            <w:tcW w:w="1185" w:type="pct"/>
            <w:noWrap w:val="0"/>
            <w:vAlign w:val="top"/>
          </w:tcPr>
          <w:p w14:paraId="65963088">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8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w:t>
            </w:r>
          </w:p>
        </w:tc>
        <w:tc>
          <w:tcPr>
            <w:tcW w:w="540" w:type="pct"/>
            <w:noWrap w:val="0"/>
            <w:vAlign w:val="center"/>
          </w:tcPr>
          <w:p w14:paraId="65CD0A78">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8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3个月</w:t>
            </w:r>
          </w:p>
        </w:tc>
      </w:tr>
      <w:tr w14:paraId="2622E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470" w:type="pct"/>
            <w:noWrap w:val="0"/>
            <w:vAlign w:val="center"/>
          </w:tcPr>
          <w:p w14:paraId="5C86FEEE">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8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一般</w:t>
            </w:r>
          </w:p>
        </w:tc>
        <w:tc>
          <w:tcPr>
            <w:tcW w:w="1375" w:type="pct"/>
            <w:shd w:val="clear" w:color="auto" w:fill="auto"/>
            <w:noWrap w:val="0"/>
            <w:vAlign w:val="center"/>
          </w:tcPr>
          <w:p w14:paraId="26A98F14">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8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疾病预防控制机构、接种单位接收或者购进疫苗时未按照规定索取并保存相关证明文件、温度监测记录的</w:t>
            </w:r>
          </w:p>
        </w:tc>
        <w:tc>
          <w:tcPr>
            <w:tcW w:w="1429" w:type="pct"/>
            <w:noWrap w:val="0"/>
            <w:vAlign w:val="center"/>
          </w:tcPr>
          <w:p w14:paraId="41F43D54">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8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未按照规定索取并保存相关证明文件、温度监测记录，导致接收或购进不合格或失效的疫苗。</w:t>
            </w:r>
          </w:p>
        </w:tc>
        <w:tc>
          <w:tcPr>
            <w:tcW w:w="1185" w:type="pct"/>
            <w:noWrap w:val="0"/>
            <w:vAlign w:val="top"/>
          </w:tcPr>
          <w:p w14:paraId="34B551BF">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8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给予警告，暂停负有责任的医疗卫生人员6个月（含）以上一年（含）以下执业活动。</w:t>
            </w:r>
          </w:p>
        </w:tc>
        <w:tc>
          <w:tcPr>
            <w:tcW w:w="540" w:type="pct"/>
            <w:noWrap w:val="0"/>
            <w:vAlign w:val="center"/>
          </w:tcPr>
          <w:p w14:paraId="4563B78D">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8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1年</w:t>
            </w:r>
          </w:p>
        </w:tc>
      </w:tr>
      <w:tr w14:paraId="31FD1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70" w:type="pct"/>
            <w:noWrap w:val="0"/>
            <w:vAlign w:val="center"/>
          </w:tcPr>
          <w:p w14:paraId="5BA13A2A">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8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从重</w:t>
            </w:r>
          </w:p>
        </w:tc>
        <w:tc>
          <w:tcPr>
            <w:tcW w:w="1375" w:type="pct"/>
            <w:shd w:val="clear" w:color="auto" w:fill="auto"/>
            <w:noWrap w:val="0"/>
            <w:vAlign w:val="center"/>
          </w:tcPr>
          <w:p w14:paraId="02F9BB79">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8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疾病预防控制机构、接种单位接收或者购进疫苗时未按照规定索取并保存相关证明文件、温度监测记录的</w:t>
            </w:r>
          </w:p>
        </w:tc>
        <w:tc>
          <w:tcPr>
            <w:tcW w:w="1429" w:type="pct"/>
            <w:noWrap w:val="0"/>
            <w:vAlign w:val="center"/>
          </w:tcPr>
          <w:p w14:paraId="57EF0EB1">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8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未按照规定索取并保存相关证明文件、温度监测记录，导致接收或购进了未经药品监督管理部门批准生产的疫苗。</w:t>
            </w:r>
          </w:p>
        </w:tc>
        <w:tc>
          <w:tcPr>
            <w:tcW w:w="1185" w:type="pct"/>
            <w:noWrap w:val="0"/>
            <w:vAlign w:val="top"/>
          </w:tcPr>
          <w:p w14:paraId="171BEF88">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8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给予警告，由原发证部门吊销负有责任的医疗卫生人员的执业证书。</w:t>
            </w:r>
          </w:p>
          <w:p w14:paraId="045E9C22">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8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p>
        </w:tc>
        <w:tc>
          <w:tcPr>
            <w:tcW w:w="540" w:type="pct"/>
            <w:noWrap w:val="0"/>
            <w:vAlign w:val="center"/>
          </w:tcPr>
          <w:p w14:paraId="511AEC09">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8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3年</w:t>
            </w:r>
          </w:p>
        </w:tc>
      </w:tr>
    </w:tbl>
    <w:p w14:paraId="12A6EF5B">
      <w:pPr>
        <w:rPr>
          <w:spacing w:val="0"/>
          <w:highlight w:val="none"/>
        </w:rPr>
        <w:sectPr>
          <w:pgSz w:w="16838" w:h="11905" w:orient="landscape"/>
          <w:pgMar w:top="1440" w:right="1440" w:bottom="1440" w:left="1440" w:header="850" w:footer="992" w:gutter="0"/>
          <w:pgBorders>
            <w:top w:val="none" w:sz="0" w:space="0"/>
            <w:left w:val="none" w:sz="0" w:space="0"/>
            <w:bottom w:val="none" w:sz="0" w:space="0"/>
            <w:right w:val="none" w:sz="0" w:space="0"/>
          </w:pgBorders>
          <w:pgNumType w:fmt="decimal"/>
          <w:cols w:space="0" w:num="1"/>
          <w:rtlGutter w:val="0"/>
          <w:docGrid w:type="lines" w:linePitch="322" w:charSpace="0"/>
        </w:sectPr>
      </w:pPr>
    </w:p>
    <w:p w14:paraId="4773CE62">
      <w:pPr>
        <w:keepNext w:val="0"/>
        <w:keepLines w:val="0"/>
        <w:pageBreakBefore w:val="0"/>
        <w:widowControl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afterAutospacing="0" w:line="400" w:lineRule="exact"/>
        <w:ind w:firstLine="560" w:firstLineChars="200"/>
        <w:jc w:val="both"/>
        <w:textAlignment w:val="auto"/>
        <w:rPr>
          <w:rFonts w:hint="eastAsia" w:ascii="黑体" w:hAnsi="黑体" w:eastAsia="黑体" w:cs="黑体"/>
          <w:b w:val="0"/>
          <w:bCs/>
          <w:color w:val="auto"/>
          <w:spacing w:val="0"/>
          <w:sz w:val="28"/>
          <w:szCs w:val="28"/>
          <w:lang w:bidi="ar-SA"/>
        </w:rPr>
      </w:pPr>
      <w:r>
        <w:rPr>
          <w:rFonts w:hint="eastAsia" w:ascii="黑体" w:hAnsi="黑体" w:eastAsia="黑体" w:cs="黑体"/>
          <w:b w:val="0"/>
          <w:bCs/>
          <w:color w:val="auto"/>
          <w:spacing w:val="0"/>
          <w:sz w:val="28"/>
          <w:szCs w:val="28"/>
          <w:lang w:val="en-US" w:eastAsia="zh-CN" w:bidi="ar-SA"/>
        </w:rPr>
        <w:t>八、</w:t>
      </w:r>
      <w:r>
        <w:rPr>
          <w:rFonts w:hint="eastAsia" w:ascii="黑体" w:hAnsi="黑体" w:eastAsia="黑体" w:cs="黑体"/>
          <w:b w:val="0"/>
          <w:bCs/>
          <w:color w:val="auto"/>
          <w:spacing w:val="0"/>
          <w:sz w:val="28"/>
          <w:szCs w:val="28"/>
          <w:lang w:bidi="ar-SA"/>
        </w:rPr>
        <w:t>对疾病预防控制机构、接种单位未按照规定建立并保存疫苗接收、购进、储存、配送、供应、接种、处置记录的处罚</w:t>
      </w:r>
    </w:p>
    <w:p w14:paraId="10DCE92E">
      <w:pPr>
        <w:keepNext w:val="0"/>
        <w:keepLines w:val="0"/>
        <w:pageBreakBefore w:val="0"/>
        <w:widowControl w:val="0"/>
        <w:suppressLineNumbers w:val="0"/>
        <w:kinsoku/>
        <w:wordWrap/>
        <w:overflowPunct/>
        <w:topLinePunct/>
        <w:autoSpaceDE/>
        <w:autoSpaceDN/>
        <w:bidi w:val="0"/>
        <w:adjustRightInd/>
        <w:snapToGrid/>
        <w:spacing w:line="400" w:lineRule="exact"/>
        <w:ind w:left="0" w:leftChars="0" w:firstLine="562" w:firstLineChars="200"/>
        <w:jc w:val="both"/>
        <w:textAlignment w:val="auto"/>
        <w:rPr>
          <w:rFonts w:hint="eastAsia" w:ascii="楷体_GB2312" w:hAnsi="楷体_GB2312" w:eastAsia="楷体_GB2312" w:cs="楷体_GB2312"/>
          <w:b/>
          <w:bCs/>
          <w:color w:val="auto"/>
          <w:spacing w:val="0"/>
          <w:kern w:val="0"/>
          <w:sz w:val="28"/>
          <w:szCs w:val="28"/>
          <w:highlight w:val="none"/>
          <w:lang w:val="en-US" w:eastAsia="zh-CN" w:bidi="ar"/>
          <w:woUserID w:val="7"/>
        </w:rPr>
      </w:pPr>
      <w:r>
        <w:rPr>
          <w:rFonts w:hint="eastAsia" w:ascii="楷体_GB2312" w:hAnsi="楷体_GB2312" w:eastAsia="楷体_GB2312" w:cs="楷体_GB2312"/>
          <w:b/>
          <w:bCs/>
          <w:color w:val="auto"/>
          <w:spacing w:val="0"/>
          <w:kern w:val="0"/>
          <w:sz w:val="28"/>
          <w:szCs w:val="28"/>
          <w:highlight w:val="none"/>
          <w:lang w:val="en-US" w:eastAsia="zh" w:bidi="ar"/>
          <w:woUserID w:val="7"/>
        </w:rPr>
        <w:t>（一）</w:t>
      </w:r>
      <w:r>
        <w:rPr>
          <w:rFonts w:hint="eastAsia" w:ascii="楷体_GB2312" w:hAnsi="楷体_GB2312" w:eastAsia="楷体_GB2312" w:cs="楷体_GB2312"/>
          <w:b/>
          <w:bCs/>
          <w:color w:val="auto"/>
          <w:spacing w:val="0"/>
          <w:kern w:val="0"/>
          <w:sz w:val="28"/>
          <w:szCs w:val="28"/>
          <w:highlight w:val="none"/>
          <w:lang w:val="en-US" w:eastAsia="zh-CN" w:bidi="ar"/>
          <w:woUserID w:val="7"/>
        </w:rPr>
        <w:t>违反依据</w:t>
      </w:r>
    </w:p>
    <w:p w14:paraId="66493B40">
      <w:pPr>
        <w:keepNext w:val="0"/>
        <w:keepLines w:val="0"/>
        <w:pageBreakBefore w:val="0"/>
        <w:widowControl w:val="0"/>
        <w:suppressLineNumbers w:val="0"/>
        <w:kinsoku/>
        <w:wordWrap/>
        <w:overflowPunct/>
        <w:topLinePunct/>
        <w:autoSpaceDE/>
        <w:autoSpaceDN/>
        <w:bidi w:val="0"/>
        <w:adjustRightInd/>
        <w:snapToGrid/>
        <w:spacing w:line="400" w:lineRule="exact"/>
        <w:ind w:firstLine="420" w:firstLineChars="200"/>
        <w:jc w:val="both"/>
        <w:textAlignment w:val="auto"/>
        <w:rPr>
          <w:rFonts w:hint="default" w:ascii="仿宋_GB2312" w:hAnsi="仿宋_GB2312" w:eastAsia="仿宋_GB2312" w:cs="仿宋_GB2312"/>
          <w:bCs/>
          <w:color w:val="000000"/>
          <w:spacing w:val="0"/>
          <w:kern w:val="0"/>
          <w:sz w:val="21"/>
          <w:szCs w:val="21"/>
          <w:highlight w:val="none"/>
          <w:lang w:val="en-US" w:eastAsia="zh-CN" w:bidi="ar"/>
        </w:rPr>
      </w:pPr>
      <w:r>
        <w:rPr>
          <w:rFonts w:hint="default" w:ascii="仿宋_GB2312" w:hAnsi="仿宋_GB2312" w:eastAsia="仿宋_GB2312" w:cs="仿宋_GB2312"/>
          <w:bCs/>
          <w:color w:val="000000"/>
          <w:spacing w:val="0"/>
          <w:kern w:val="0"/>
          <w:sz w:val="21"/>
          <w:szCs w:val="21"/>
          <w:highlight w:val="none"/>
          <w:lang w:val="en-US" w:eastAsia="zh-CN" w:bidi="ar"/>
        </w:rPr>
        <w:t>《中华人民共和国疫苗管理法》第三十九条第二款  疾病预防控制机构、接种单位、疫苗配送单位应当按照规定，建立真实、准确、完整的接收、购进、储存、配送、供应记录，并保存至疫苗有效期满后不少于五年备查。</w:t>
      </w:r>
    </w:p>
    <w:p w14:paraId="1E4F9073">
      <w:pPr>
        <w:keepNext w:val="0"/>
        <w:keepLines w:val="0"/>
        <w:pageBreakBefore w:val="0"/>
        <w:widowControl w:val="0"/>
        <w:numPr>
          <w:ilvl w:val="0"/>
          <w:numId w:val="0"/>
        </w:numPr>
        <w:suppressLineNumbers w:val="0"/>
        <w:kinsoku/>
        <w:wordWrap/>
        <w:overflowPunct/>
        <w:topLinePunct/>
        <w:autoSpaceDE/>
        <w:autoSpaceDN/>
        <w:bidi w:val="0"/>
        <w:adjustRightInd/>
        <w:snapToGrid/>
        <w:spacing w:line="400" w:lineRule="exact"/>
        <w:ind w:left="0" w:leftChars="0" w:firstLine="562" w:firstLineChars="200"/>
        <w:jc w:val="both"/>
        <w:textAlignment w:val="auto"/>
        <w:rPr>
          <w:rFonts w:hint="eastAsia" w:ascii="楷体_GB2312" w:hAnsi="楷体_GB2312" w:eastAsia="楷体_GB2312" w:cs="楷体_GB2312"/>
          <w:b/>
          <w:bCs/>
          <w:color w:val="auto"/>
          <w:spacing w:val="0"/>
          <w:kern w:val="0"/>
          <w:sz w:val="28"/>
          <w:szCs w:val="28"/>
          <w:highlight w:val="none"/>
          <w:lang w:val="en-US" w:eastAsia="zh-CN" w:bidi="ar"/>
          <w:woUserID w:val="7"/>
        </w:rPr>
      </w:pPr>
      <w:r>
        <w:rPr>
          <w:rFonts w:hint="eastAsia" w:ascii="楷体_GB2312" w:hAnsi="楷体_GB2312" w:eastAsia="楷体_GB2312" w:cs="楷体_GB2312"/>
          <w:b/>
          <w:bCs/>
          <w:color w:val="auto"/>
          <w:spacing w:val="0"/>
          <w:kern w:val="0"/>
          <w:sz w:val="28"/>
          <w:szCs w:val="28"/>
          <w:lang w:val="en-US" w:eastAsia="zh-CN" w:bidi="ar"/>
          <w:woUserID w:val="7"/>
        </w:rPr>
        <w:t>（二）</w:t>
      </w:r>
      <w:r>
        <w:rPr>
          <w:rFonts w:hint="eastAsia" w:ascii="楷体_GB2312" w:hAnsi="楷体_GB2312" w:eastAsia="楷体_GB2312" w:cs="楷体_GB2312"/>
          <w:b/>
          <w:bCs/>
          <w:color w:val="auto"/>
          <w:spacing w:val="0"/>
          <w:kern w:val="0"/>
          <w:sz w:val="28"/>
          <w:szCs w:val="28"/>
          <w:highlight w:val="none"/>
          <w:lang w:val="en-US" w:eastAsia="zh-CN" w:bidi="ar"/>
          <w:woUserID w:val="7"/>
        </w:rPr>
        <w:t>处罚依据</w:t>
      </w:r>
    </w:p>
    <w:p w14:paraId="1B6406DB">
      <w:pPr>
        <w:keepNext w:val="0"/>
        <w:keepLines w:val="0"/>
        <w:pageBreakBefore w:val="0"/>
        <w:widowControl w:val="0"/>
        <w:suppressLineNumbers w:val="0"/>
        <w:kinsoku/>
        <w:wordWrap/>
        <w:overflowPunct/>
        <w:topLinePunct/>
        <w:autoSpaceDE/>
        <w:autoSpaceDN/>
        <w:bidi w:val="0"/>
        <w:adjustRightInd/>
        <w:snapToGrid/>
        <w:spacing w:line="400" w:lineRule="exact"/>
        <w:ind w:firstLine="420" w:firstLineChars="200"/>
        <w:jc w:val="both"/>
        <w:textAlignment w:val="auto"/>
        <w:rPr>
          <w:rFonts w:hint="default" w:ascii="仿宋_GB2312" w:hAnsi="仿宋_GB2312" w:eastAsia="仿宋_GB2312" w:cs="仿宋_GB2312"/>
          <w:bCs/>
          <w:color w:val="000000"/>
          <w:spacing w:val="0"/>
          <w:kern w:val="0"/>
          <w:sz w:val="21"/>
          <w:szCs w:val="21"/>
          <w:highlight w:val="none"/>
          <w:lang w:val="en-US" w:eastAsia="zh-CN" w:bidi="ar"/>
        </w:rPr>
      </w:pPr>
      <w:r>
        <w:rPr>
          <w:rFonts w:hint="default" w:ascii="仿宋_GB2312" w:hAnsi="仿宋_GB2312" w:eastAsia="仿宋_GB2312" w:cs="仿宋_GB2312"/>
          <w:bCs/>
          <w:color w:val="000000"/>
          <w:spacing w:val="0"/>
          <w:kern w:val="0"/>
          <w:sz w:val="21"/>
          <w:szCs w:val="21"/>
          <w:highlight w:val="none"/>
          <w:lang w:val="en-US" w:eastAsia="zh-CN" w:bidi="ar"/>
        </w:rPr>
        <w:t>《中华人民共和国疫苗管理法》第八十八条第（三）项：违反本法规定，疾病预防控制机构、接种单位有下列情形之一的，由县级以上人民政府卫生健康主管部门责令改正，给予警告；情节严重的，对主要负责人、直接负责的主管人员和其他直接责任人员依法给予警告直至撤职处分，责令负有责任的医疗卫生人员暂停六个月以上一年以下执业活动；造成严重后果的，对主要负责人、直接负责的主管人员和其他直接责任人员依法给予开除处分，由原发证部门吊销负有责任的医疗卫生人员的执业证书。（三）未按照规定建立并保存疫苗接收、购进、储存、配送、供应、接种、处置记录；</w:t>
      </w:r>
    </w:p>
    <w:p w14:paraId="04637C70">
      <w:pPr>
        <w:keepNext w:val="0"/>
        <w:keepLines w:val="0"/>
        <w:pageBreakBefore w:val="0"/>
        <w:widowControl w:val="0"/>
        <w:suppressLineNumbers w:val="0"/>
        <w:kinsoku/>
        <w:wordWrap/>
        <w:overflowPunct/>
        <w:topLinePunct/>
        <w:autoSpaceDE/>
        <w:autoSpaceDN/>
        <w:bidi w:val="0"/>
        <w:adjustRightInd/>
        <w:snapToGrid/>
        <w:spacing w:line="400" w:lineRule="exact"/>
        <w:ind w:firstLine="562" w:firstLineChars="200"/>
        <w:jc w:val="both"/>
        <w:textAlignment w:val="auto"/>
        <w:rPr>
          <w:rFonts w:hint="default" w:ascii="仿宋_GB2312" w:hAnsi="仿宋_GB2312" w:eastAsia="仿宋_GB2312" w:cs="仿宋_GB2312"/>
          <w:b/>
          <w:bCs w:val="0"/>
          <w:color w:val="000000"/>
          <w:spacing w:val="0"/>
          <w:kern w:val="0"/>
          <w:sz w:val="21"/>
          <w:szCs w:val="21"/>
          <w:highlight w:val="none"/>
          <w:lang w:val="en-US" w:eastAsia="zh-CN" w:bidi="ar"/>
        </w:rPr>
      </w:pPr>
      <w:r>
        <w:rPr>
          <w:rFonts w:hint="eastAsia" w:ascii="楷体_GB2312" w:hAnsi="楷体_GB2312" w:eastAsia="楷体_GB2312" w:cs="楷体_GB2312"/>
          <w:b/>
          <w:bCs/>
          <w:color w:val="auto"/>
          <w:spacing w:val="0"/>
          <w:kern w:val="0"/>
          <w:sz w:val="28"/>
          <w:szCs w:val="28"/>
          <w:highlight w:val="none"/>
          <w:lang w:val="en-US" w:eastAsia="zh" w:bidi="ar"/>
          <w:woUserID w:val="7"/>
        </w:rPr>
        <w:t>（三）</w:t>
      </w:r>
      <w:r>
        <w:rPr>
          <w:rFonts w:hint="eastAsia" w:ascii="楷体_GB2312" w:hAnsi="楷体_GB2312" w:eastAsia="楷体_GB2312" w:cs="楷体_GB2312"/>
          <w:b/>
          <w:bCs/>
          <w:color w:val="auto"/>
          <w:spacing w:val="0"/>
          <w:kern w:val="0"/>
          <w:sz w:val="28"/>
          <w:szCs w:val="28"/>
          <w:highlight w:val="none"/>
          <w:lang w:val="en-US" w:eastAsia="zh-CN" w:bidi="ar"/>
          <w:woUserID w:val="7"/>
        </w:rPr>
        <w:t>裁量标准</w:t>
      </w:r>
    </w:p>
    <w:tbl>
      <w:tblPr>
        <w:tblStyle w:val="10"/>
        <w:tblW w:w="496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7"/>
        <w:gridCol w:w="4001"/>
        <w:gridCol w:w="4020"/>
        <w:gridCol w:w="3334"/>
        <w:gridCol w:w="1519"/>
      </w:tblGrid>
      <w:tr w14:paraId="657A8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422" w:type="pct"/>
            <w:noWrap w:val="0"/>
            <w:vAlign w:val="center"/>
          </w:tcPr>
          <w:p w14:paraId="574BBCF3">
            <w:pPr>
              <w:keepNext w:val="0"/>
              <w:keepLines w:val="0"/>
              <w:widowControl/>
              <w:suppressLineNumbers w:val="0"/>
              <w:spacing w:before="0" w:beforeAutospacing="0" w:after="0" w:afterAutospacing="0"/>
              <w:ind w:left="0" w:right="0"/>
              <w:jc w:val="center"/>
              <w:rPr>
                <w:rFonts w:hint="eastAsia" w:ascii="黑体" w:hAnsi="黑体" w:eastAsia="黑体" w:cs="黑体"/>
                <w:bCs/>
                <w:color w:val="000000"/>
                <w:spacing w:val="0"/>
                <w:kern w:val="0"/>
                <w:sz w:val="21"/>
                <w:szCs w:val="21"/>
                <w:highlight w:val="none"/>
                <w:vertAlign w:val="baseline"/>
                <w:lang w:val="en-US" w:eastAsia="zh-CN" w:bidi="ar"/>
              </w:rPr>
            </w:pPr>
            <w:r>
              <w:rPr>
                <w:rFonts w:hint="eastAsia" w:ascii="黑体" w:hAnsi="黑体" w:eastAsia="黑体" w:cs="黑体"/>
                <w:bCs/>
                <w:color w:val="000000"/>
                <w:spacing w:val="0"/>
                <w:kern w:val="0"/>
                <w:sz w:val="21"/>
                <w:szCs w:val="21"/>
                <w:highlight w:val="none"/>
                <w:vertAlign w:val="baseline"/>
                <w:lang w:val="en-US" w:eastAsia="zh-CN" w:bidi="ar"/>
              </w:rPr>
              <w:t>裁量阶次</w:t>
            </w:r>
          </w:p>
        </w:tc>
        <w:tc>
          <w:tcPr>
            <w:tcW w:w="2851" w:type="pct"/>
            <w:gridSpan w:val="2"/>
            <w:noWrap w:val="0"/>
            <w:vAlign w:val="center"/>
          </w:tcPr>
          <w:p w14:paraId="3FE97BB3">
            <w:pPr>
              <w:keepNext w:val="0"/>
              <w:keepLines w:val="0"/>
              <w:widowControl/>
              <w:suppressLineNumbers w:val="0"/>
              <w:spacing w:before="0" w:beforeAutospacing="0" w:after="0" w:afterAutospacing="0"/>
              <w:ind w:left="0" w:right="0"/>
              <w:jc w:val="center"/>
              <w:rPr>
                <w:rFonts w:hint="eastAsia" w:ascii="黑体" w:hAnsi="黑体" w:eastAsia="黑体" w:cs="黑体"/>
                <w:bCs/>
                <w:color w:val="000000"/>
                <w:spacing w:val="0"/>
                <w:kern w:val="0"/>
                <w:sz w:val="21"/>
                <w:szCs w:val="21"/>
                <w:highlight w:val="none"/>
                <w:vertAlign w:val="baseline"/>
                <w:lang w:val="en-US" w:eastAsia="zh-CN" w:bidi="ar"/>
              </w:rPr>
            </w:pPr>
            <w:r>
              <w:rPr>
                <w:rFonts w:hint="eastAsia" w:ascii="黑体" w:hAnsi="黑体" w:eastAsia="黑体" w:cs="黑体"/>
                <w:bCs/>
                <w:color w:val="000000"/>
                <w:spacing w:val="0"/>
                <w:kern w:val="0"/>
                <w:sz w:val="21"/>
                <w:szCs w:val="21"/>
                <w:highlight w:val="none"/>
                <w:vertAlign w:val="baseline"/>
                <w:lang w:val="en-US" w:eastAsia="zh-CN" w:bidi="ar"/>
              </w:rPr>
              <w:t>情节后果</w:t>
            </w:r>
          </w:p>
        </w:tc>
        <w:tc>
          <w:tcPr>
            <w:tcW w:w="1185" w:type="pct"/>
            <w:noWrap w:val="0"/>
            <w:vAlign w:val="center"/>
          </w:tcPr>
          <w:p w14:paraId="60D2FA42">
            <w:pPr>
              <w:keepNext w:val="0"/>
              <w:keepLines w:val="0"/>
              <w:widowControl/>
              <w:suppressLineNumbers w:val="0"/>
              <w:spacing w:before="0" w:beforeAutospacing="0" w:after="0" w:afterAutospacing="0"/>
              <w:ind w:left="0" w:right="0"/>
              <w:jc w:val="center"/>
              <w:rPr>
                <w:rFonts w:hint="eastAsia" w:ascii="黑体" w:hAnsi="黑体" w:eastAsia="黑体" w:cs="黑体"/>
                <w:bCs/>
                <w:color w:val="000000"/>
                <w:spacing w:val="0"/>
                <w:kern w:val="0"/>
                <w:sz w:val="21"/>
                <w:szCs w:val="21"/>
                <w:highlight w:val="none"/>
                <w:vertAlign w:val="baseline"/>
                <w:lang w:val="en-US" w:eastAsia="zh-CN" w:bidi="ar"/>
              </w:rPr>
            </w:pPr>
            <w:r>
              <w:rPr>
                <w:rFonts w:hint="eastAsia" w:ascii="黑体" w:hAnsi="黑体" w:eastAsia="黑体" w:cs="黑体"/>
                <w:bCs/>
                <w:color w:val="000000"/>
                <w:spacing w:val="0"/>
                <w:kern w:val="0"/>
                <w:sz w:val="21"/>
                <w:szCs w:val="21"/>
                <w:highlight w:val="none"/>
                <w:vertAlign w:val="baseline"/>
                <w:lang w:val="en-US" w:eastAsia="zh-CN" w:bidi="ar"/>
              </w:rPr>
              <w:t>裁量标准</w:t>
            </w:r>
          </w:p>
        </w:tc>
        <w:tc>
          <w:tcPr>
            <w:tcW w:w="540" w:type="pct"/>
            <w:noWrap w:val="0"/>
            <w:vAlign w:val="center"/>
          </w:tcPr>
          <w:p w14:paraId="2A0BEE80">
            <w:pPr>
              <w:keepNext w:val="0"/>
              <w:keepLines w:val="0"/>
              <w:widowControl/>
              <w:suppressLineNumbers w:val="0"/>
              <w:spacing w:before="0" w:beforeAutospacing="0" w:after="0" w:afterAutospacing="0"/>
              <w:ind w:left="0" w:right="0"/>
              <w:jc w:val="center"/>
              <w:rPr>
                <w:rFonts w:hint="eastAsia" w:ascii="黑体" w:hAnsi="黑体" w:eastAsia="黑体" w:cs="黑体"/>
                <w:bCs/>
                <w:color w:val="000000"/>
                <w:spacing w:val="0"/>
                <w:kern w:val="0"/>
                <w:sz w:val="21"/>
                <w:szCs w:val="21"/>
                <w:highlight w:val="none"/>
                <w:vertAlign w:val="baseline"/>
                <w:lang w:val="en-US" w:eastAsia="zh-CN" w:bidi="ar"/>
              </w:rPr>
            </w:pPr>
            <w:r>
              <w:rPr>
                <w:rFonts w:hint="eastAsia" w:ascii="黑体" w:hAnsi="黑体" w:eastAsia="黑体" w:cs="黑体"/>
                <w:bCs/>
                <w:color w:val="000000"/>
                <w:spacing w:val="0"/>
                <w:kern w:val="0"/>
                <w:sz w:val="21"/>
                <w:szCs w:val="21"/>
                <w:highlight w:val="none"/>
                <w:vertAlign w:val="baseline"/>
                <w:lang w:val="en-US" w:eastAsia="zh-CN" w:bidi="ar"/>
              </w:rPr>
              <w:t>处罚公示期限</w:t>
            </w:r>
          </w:p>
        </w:tc>
      </w:tr>
      <w:tr w14:paraId="7BC0F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422" w:type="pct"/>
            <w:noWrap w:val="0"/>
            <w:vAlign w:val="center"/>
          </w:tcPr>
          <w:p w14:paraId="0AE69AA6">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从轻</w:t>
            </w:r>
          </w:p>
        </w:tc>
        <w:tc>
          <w:tcPr>
            <w:tcW w:w="1422" w:type="pct"/>
            <w:noWrap w:val="0"/>
            <w:vAlign w:val="center"/>
          </w:tcPr>
          <w:p w14:paraId="3A12AA02">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疾病预防控制机构、接种单位未按照规定建立并保存疫苗接收、购进、储存、配送、供应、接种、处置记录的</w:t>
            </w:r>
          </w:p>
        </w:tc>
        <w:tc>
          <w:tcPr>
            <w:tcW w:w="1429" w:type="pct"/>
            <w:noWrap w:val="0"/>
            <w:vAlign w:val="center"/>
          </w:tcPr>
          <w:p w14:paraId="733E7D4D">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未按照规定建立并保存疫苗接收、购进、储存、配送、供应、接种、处置记录，未造成不良后果。</w:t>
            </w:r>
          </w:p>
        </w:tc>
        <w:tc>
          <w:tcPr>
            <w:tcW w:w="1185" w:type="pct"/>
            <w:noWrap w:val="0"/>
            <w:vAlign w:val="top"/>
          </w:tcPr>
          <w:p w14:paraId="51CBB269">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w:t>
            </w:r>
          </w:p>
        </w:tc>
        <w:tc>
          <w:tcPr>
            <w:tcW w:w="540" w:type="pct"/>
            <w:noWrap w:val="0"/>
            <w:vAlign w:val="center"/>
          </w:tcPr>
          <w:p w14:paraId="2501AB23">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3个月</w:t>
            </w:r>
          </w:p>
        </w:tc>
      </w:tr>
      <w:tr w14:paraId="677EC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422" w:type="pct"/>
            <w:noWrap w:val="0"/>
            <w:vAlign w:val="center"/>
          </w:tcPr>
          <w:p w14:paraId="6EFCEC26">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一般</w:t>
            </w:r>
          </w:p>
        </w:tc>
        <w:tc>
          <w:tcPr>
            <w:tcW w:w="1422" w:type="pct"/>
            <w:shd w:val="clear" w:color="auto" w:fill="auto"/>
            <w:noWrap w:val="0"/>
            <w:vAlign w:val="center"/>
          </w:tcPr>
          <w:p w14:paraId="11671FAF">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疾病预防控制机构、接种单位未按照规定建立并保存疫苗接收、购进、储存、配送、供应、接种、处置记录的</w:t>
            </w:r>
          </w:p>
        </w:tc>
        <w:tc>
          <w:tcPr>
            <w:tcW w:w="1429" w:type="pct"/>
            <w:noWrap w:val="0"/>
            <w:vAlign w:val="center"/>
          </w:tcPr>
          <w:p w14:paraId="5AA7BA00">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未按照规定建立并保存疫苗接收、购进、储存、配送、供应、接种、处置记录，造成人员健康损害或者有其他严重情节的。</w:t>
            </w:r>
          </w:p>
        </w:tc>
        <w:tc>
          <w:tcPr>
            <w:tcW w:w="1185" w:type="pct"/>
            <w:noWrap w:val="0"/>
            <w:vAlign w:val="top"/>
          </w:tcPr>
          <w:p w14:paraId="5AEF10FF">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给予警告，暂停负有责任的医疗卫生人员6个月（含）以上一年（含）以下执业活动。</w:t>
            </w:r>
          </w:p>
        </w:tc>
        <w:tc>
          <w:tcPr>
            <w:tcW w:w="540" w:type="pct"/>
            <w:noWrap w:val="0"/>
            <w:vAlign w:val="center"/>
          </w:tcPr>
          <w:p w14:paraId="4A532B57">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1年</w:t>
            </w:r>
          </w:p>
        </w:tc>
      </w:tr>
      <w:tr w14:paraId="0B8B1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2" w:type="pct"/>
            <w:noWrap w:val="0"/>
            <w:vAlign w:val="center"/>
          </w:tcPr>
          <w:p w14:paraId="0EBEEE70">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从重</w:t>
            </w:r>
          </w:p>
        </w:tc>
        <w:tc>
          <w:tcPr>
            <w:tcW w:w="1422" w:type="pct"/>
            <w:shd w:val="clear" w:color="auto" w:fill="auto"/>
            <w:noWrap w:val="0"/>
            <w:vAlign w:val="center"/>
          </w:tcPr>
          <w:p w14:paraId="6AC452B5">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疾病预防控制机构、接种单位未按照规定建立并保存疫苗接收、购进、储存、配送、供应、接种、处置记录的</w:t>
            </w:r>
          </w:p>
        </w:tc>
        <w:tc>
          <w:tcPr>
            <w:tcW w:w="1429" w:type="pct"/>
            <w:noWrap w:val="0"/>
            <w:vAlign w:val="center"/>
          </w:tcPr>
          <w:p w14:paraId="1359B957">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未按照规定建立并保存疫苗接收、购进、储存、配送、供应、接种、处置记录，造成人员伤残或死亡等严重后果或造成恶劣社会影响的。</w:t>
            </w:r>
          </w:p>
        </w:tc>
        <w:tc>
          <w:tcPr>
            <w:tcW w:w="1185" w:type="pct"/>
            <w:noWrap w:val="0"/>
            <w:vAlign w:val="top"/>
          </w:tcPr>
          <w:p w14:paraId="589F2C86">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给予警告，由原发证部门吊销负有责任的医疗卫生人员的执业证书。</w:t>
            </w:r>
          </w:p>
        </w:tc>
        <w:tc>
          <w:tcPr>
            <w:tcW w:w="540" w:type="pct"/>
            <w:noWrap w:val="0"/>
            <w:vAlign w:val="center"/>
          </w:tcPr>
          <w:p w14:paraId="3614E18E">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3年</w:t>
            </w:r>
          </w:p>
        </w:tc>
      </w:tr>
    </w:tbl>
    <w:p w14:paraId="065174BC">
      <w:pPr>
        <w:keepNext w:val="0"/>
        <w:keepLines w:val="0"/>
        <w:pageBreakBefore w:val="0"/>
        <w:widowControl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afterAutospacing="0" w:line="560" w:lineRule="exact"/>
        <w:jc w:val="both"/>
        <w:textAlignment w:val="auto"/>
        <w:rPr>
          <w:rFonts w:hint="eastAsia" w:ascii="黑体" w:hAnsi="黑体" w:eastAsia="黑体" w:cs="黑体"/>
          <w:b w:val="0"/>
          <w:bCs/>
          <w:color w:val="auto"/>
          <w:spacing w:val="0"/>
          <w:sz w:val="28"/>
          <w:szCs w:val="28"/>
          <w:lang w:val="en-US" w:eastAsia="zh-CN" w:bidi="ar-SA"/>
        </w:rPr>
        <w:sectPr>
          <w:pgSz w:w="16838" w:h="11905" w:orient="landscape"/>
          <w:pgMar w:top="1440" w:right="1440" w:bottom="1440" w:left="1440" w:header="850" w:footer="992" w:gutter="0"/>
          <w:pgBorders>
            <w:top w:val="none" w:sz="0" w:space="0"/>
            <w:left w:val="none" w:sz="0" w:space="0"/>
            <w:bottom w:val="none" w:sz="0" w:space="0"/>
            <w:right w:val="none" w:sz="0" w:space="0"/>
          </w:pgBorders>
          <w:pgNumType w:fmt="decimal"/>
          <w:cols w:space="0" w:num="1"/>
          <w:rtlGutter w:val="0"/>
          <w:docGrid w:type="lines" w:linePitch="322" w:charSpace="0"/>
        </w:sectPr>
      </w:pPr>
    </w:p>
    <w:p w14:paraId="24F8F52C">
      <w:pPr>
        <w:keepNext w:val="0"/>
        <w:keepLines w:val="0"/>
        <w:pageBreakBefore w:val="0"/>
        <w:widowControl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afterAutospacing="0" w:line="400" w:lineRule="exact"/>
        <w:ind w:firstLine="560" w:firstLineChars="200"/>
        <w:jc w:val="both"/>
        <w:textAlignment w:val="auto"/>
        <w:rPr>
          <w:rFonts w:hint="eastAsia" w:ascii="黑体" w:hAnsi="黑体" w:eastAsia="黑体" w:cs="黑体"/>
          <w:b w:val="0"/>
          <w:bCs/>
          <w:color w:val="auto"/>
          <w:spacing w:val="0"/>
          <w:sz w:val="28"/>
          <w:szCs w:val="28"/>
          <w:lang w:bidi="ar-SA"/>
        </w:rPr>
      </w:pPr>
      <w:r>
        <w:rPr>
          <w:rFonts w:hint="eastAsia" w:ascii="黑体" w:hAnsi="黑体" w:eastAsia="黑体" w:cs="黑体"/>
          <w:b w:val="0"/>
          <w:bCs/>
          <w:color w:val="auto"/>
          <w:spacing w:val="0"/>
          <w:sz w:val="28"/>
          <w:szCs w:val="28"/>
          <w:lang w:val="en-US" w:eastAsia="zh-CN" w:bidi="ar-SA"/>
        </w:rPr>
        <w:t>九、</w:t>
      </w:r>
      <w:r>
        <w:rPr>
          <w:rFonts w:hint="eastAsia" w:ascii="黑体" w:hAnsi="黑体" w:eastAsia="黑体" w:cs="黑体"/>
          <w:b w:val="0"/>
          <w:bCs/>
          <w:color w:val="auto"/>
          <w:spacing w:val="0"/>
          <w:sz w:val="28"/>
          <w:szCs w:val="28"/>
          <w:lang w:bidi="ar-SA"/>
        </w:rPr>
        <w:t>对疾病预防控制机构、接种单位未按照规定告知、询问受种者或者其监护人有关情况的处罚</w:t>
      </w:r>
    </w:p>
    <w:p w14:paraId="1F686720">
      <w:pPr>
        <w:keepNext w:val="0"/>
        <w:keepLines w:val="0"/>
        <w:pageBreakBefore w:val="0"/>
        <w:widowControl w:val="0"/>
        <w:suppressLineNumbers w:val="0"/>
        <w:kinsoku/>
        <w:wordWrap/>
        <w:overflowPunct/>
        <w:topLinePunct/>
        <w:autoSpaceDE/>
        <w:autoSpaceDN/>
        <w:bidi w:val="0"/>
        <w:adjustRightInd/>
        <w:snapToGrid/>
        <w:spacing w:line="400" w:lineRule="exact"/>
        <w:ind w:left="0" w:leftChars="0" w:firstLine="562" w:firstLineChars="200"/>
        <w:jc w:val="both"/>
        <w:textAlignment w:val="auto"/>
        <w:rPr>
          <w:rFonts w:hint="eastAsia" w:ascii="楷体_GB2312" w:hAnsi="楷体_GB2312" w:eastAsia="楷体_GB2312" w:cs="楷体_GB2312"/>
          <w:b/>
          <w:bCs/>
          <w:color w:val="auto"/>
          <w:spacing w:val="0"/>
          <w:kern w:val="0"/>
          <w:sz w:val="28"/>
          <w:szCs w:val="28"/>
          <w:highlight w:val="none"/>
          <w:lang w:val="en-US" w:eastAsia="zh-CN" w:bidi="ar"/>
          <w:woUserID w:val="7"/>
        </w:rPr>
      </w:pPr>
      <w:r>
        <w:rPr>
          <w:rFonts w:hint="eastAsia" w:ascii="楷体_GB2312" w:hAnsi="楷体_GB2312" w:eastAsia="楷体_GB2312" w:cs="楷体_GB2312"/>
          <w:b/>
          <w:bCs/>
          <w:color w:val="auto"/>
          <w:spacing w:val="0"/>
          <w:kern w:val="0"/>
          <w:sz w:val="28"/>
          <w:szCs w:val="28"/>
          <w:highlight w:val="none"/>
          <w:lang w:val="en-US" w:eastAsia="zh" w:bidi="ar"/>
          <w:woUserID w:val="7"/>
        </w:rPr>
        <w:t>（一）</w:t>
      </w:r>
      <w:r>
        <w:rPr>
          <w:rFonts w:hint="eastAsia" w:ascii="楷体_GB2312" w:hAnsi="楷体_GB2312" w:eastAsia="楷体_GB2312" w:cs="楷体_GB2312"/>
          <w:b/>
          <w:bCs/>
          <w:color w:val="auto"/>
          <w:spacing w:val="0"/>
          <w:kern w:val="0"/>
          <w:sz w:val="28"/>
          <w:szCs w:val="28"/>
          <w:highlight w:val="none"/>
          <w:lang w:val="en-US" w:eastAsia="zh-CN" w:bidi="ar"/>
          <w:woUserID w:val="7"/>
        </w:rPr>
        <w:t>违反依据</w:t>
      </w:r>
    </w:p>
    <w:p w14:paraId="0AE72931">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both"/>
        <w:textAlignment w:val="auto"/>
        <w:rPr>
          <w:rFonts w:hint="default" w:ascii="仿宋_GB2312" w:hAnsi="仿宋_GB2312" w:eastAsia="仿宋_GB2312" w:cs="仿宋_GB2312"/>
          <w:bCs/>
          <w:color w:val="000000"/>
          <w:spacing w:val="0"/>
          <w:kern w:val="0"/>
          <w:sz w:val="21"/>
          <w:szCs w:val="21"/>
          <w:highlight w:val="none"/>
          <w:lang w:val="en-US" w:eastAsia="zh-CN" w:bidi="ar"/>
        </w:rPr>
      </w:pPr>
      <w:r>
        <w:rPr>
          <w:rFonts w:hint="default" w:ascii="仿宋_GB2312" w:hAnsi="仿宋_GB2312" w:eastAsia="仿宋_GB2312" w:cs="仿宋_GB2312"/>
          <w:bCs/>
          <w:color w:val="000000"/>
          <w:spacing w:val="0"/>
          <w:kern w:val="0"/>
          <w:sz w:val="21"/>
          <w:szCs w:val="21"/>
          <w:highlight w:val="none"/>
          <w:lang w:val="en-US" w:eastAsia="zh-CN" w:bidi="ar"/>
        </w:rPr>
        <w:t>《中华人民共和国疫苗管理法》第四十五条第一款  医疗卫生人员实施接种，应当告知受种者或者其监护人所接种疫苗的品种、作用、禁忌、不良反应以及现场留观等注意事项，询问受种者的健康状况以及是否有接种禁忌等情况，并如实记录告知和询问情况。受种者或者其监护人应当如实提供受种者的健康状况和接种禁忌等情况。有接种禁忌不能接种的，医疗卫生人员应当向受种者或者其监护人提出医学建议，并如实记录提出医学建议情况。</w:t>
      </w:r>
    </w:p>
    <w:p w14:paraId="02229C35">
      <w:pPr>
        <w:keepNext w:val="0"/>
        <w:keepLines w:val="0"/>
        <w:pageBreakBefore w:val="0"/>
        <w:widowControl w:val="0"/>
        <w:numPr>
          <w:ilvl w:val="0"/>
          <w:numId w:val="0"/>
        </w:numPr>
        <w:suppressLineNumbers w:val="0"/>
        <w:kinsoku/>
        <w:wordWrap/>
        <w:overflowPunct/>
        <w:topLinePunct/>
        <w:autoSpaceDE/>
        <w:autoSpaceDN/>
        <w:bidi w:val="0"/>
        <w:adjustRightInd/>
        <w:snapToGrid/>
        <w:spacing w:line="400" w:lineRule="exact"/>
        <w:ind w:left="0" w:leftChars="0" w:firstLine="562" w:firstLineChars="200"/>
        <w:jc w:val="both"/>
        <w:textAlignment w:val="auto"/>
        <w:rPr>
          <w:rFonts w:hint="eastAsia" w:ascii="楷体_GB2312" w:hAnsi="楷体_GB2312" w:eastAsia="楷体_GB2312" w:cs="楷体_GB2312"/>
          <w:b/>
          <w:bCs/>
          <w:color w:val="auto"/>
          <w:spacing w:val="0"/>
          <w:kern w:val="0"/>
          <w:sz w:val="28"/>
          <w:szCs w:val="28"/>
          <w:highlight w:val="none"/>
          <w:lang w:val="en-US" w:eastAsia="zh-CN" w:bidi="ar"/>
          <w:woUserID w:val="7"/>
        </w:rPr>
      </w:pPr>
      <w:r>
        <w:rPr>
          <w:rFonts w:hint="eastAsia" w:ascii="楷体_GB2312" w:hAnsi="楷体_GB2312" w:eastAsia="楷体_GB2312" w:cs="楷体_GB2312"/>
          <w:b/>
          <w:bCs/>
          <w:color w:val="auto"/>
          <w:spacing w:val="0"/>
          <w:kern w:val="0"/>
          <w:sz w:val="28"/>
          <w:szCs w:val="28"/>
          <w:lang w:val="en-US" w:eastAsia="zh-CN" w:bidi="ar"/>
          <w:woUserID w:val="7"/>
        </w:rPr>
        <w:t>（二）</w:t>
      </w:r>
      <w:r>
        <w:rPr>
          <w:rFonts w:hint="eastAsia" w:ascii="楷体_GB2312" w:hAnsi="楷体_GB2312" w:eastAsia="楷体_GB2312" w:cs="楷体_GB2312"/>
          <w:b/>
          <w:bCs/>
          <w:color w:val="auto"/>
          <w:spacing w:val="0"/>
          <w:kern w:val="0"/>
          <w:sz w:val="28"/>
          <w:szCs w:val="28"/>
          <w:highlight w:val="none"/>
          <w:lang w:val="en-US" w:eastAsia="zh-CN" w:bidi="ar"/>
          <w:woUserID w:val="7"/>
        </w:rPr>
        <w:t>处罚依据</w:t>
      </w:r>
    </w:p>
    <w:p w14:paraId="2B81397B">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both"/>
        <w:textAlignment w:val="auto"/>
        <w:rPr>
          <w:rFonts w:hint="default" w:ascii="仿宋_GB2312" w:hAnsi="仿宋_GB2312" w:eastAsia="仿宋_GB2312" w:cs="仿宋_GB2312"/>
          <w:b/>
          <w:bCs w:val="0"/>
          <w:color w:val="000000"/>
          <w:spacing w:val="0"/>
          <w:kern w:val="0"/>
          <w:sz w:val="21"/>
          <w:szCs w:val="21"/>
          <w:highlight w:val="none"/>
          <w:lang w:val="en-US" w:eastAsia="zh-CN" w:bidi="ar"/>
        </w:rPr>
      </w:pPr>
      <w:r>
        <w:rPr>
          <w:rFonts w:hint="default" w:ascii="仿宋_GB2312" w:hAnsi="仿宋_GB2312" w:eastAsia="仿宋_GB2312" w:cs="仿宋_GB2312"/>
          <w:bCs/>
          <w:color w:val="000000"/>
          <w:spacing w:val="0"/>
          <w:kern w:val="0"/>
          <w:sz w:val="21"/>
          <w:szCs w:val="21"/>
          <w:highlight w:val="none"/>
          <w:lang w:val="en-US" w:eastAsia="zh-CN" w:bidi="ar"/>
        </w:rPr>
        <w:t>《中华人民共和国疫苗管理法》第八十八条第（四）项：违反本法规定，疾病预防控制机构、接种单位有下列情形之一的，由县级以上人民政府卫生健康主管部门责令改正，给予警告；情节严重的，对主要负责人、直接负责的主管人员和其他直接责任人员依法给予警告直至撤职处分，责令负有责任的医疗卫生人员暂停六个月以上一年以下执业活动；造成严重后果的，对主要负责人、直接负责的主管人员和其他直接责任人员依法给予开除处分，由原发证部门吊销负有责任的医疗卫生人员的执业证书。（四）未按照规定告知、询问受种者或者其监护人有关情况。</w:t>
      </w:r>
    </w:p>
    <w:p w14:paraId="0CE6BB2C">
      <w:pPr>
        <w:keepNext w:val="0"/>
        <w:keepLines w:val="0"/>
        <w:pageBreakBefore w:val="0"/>
        <w:widowControl w:val="0"/>
        <w:suppressLineNumbers w:val="0"/>
        <w:kinsoku/>
        <w:wordWrap/>
        <w:overflowPunct/>
        <w:topLinePunct/>
        <w:autoSpaceDE/>
        <w:autoSpaceDN/>
        <w:bidi w:val="0"/>
        <w:adjustRightInd/>
        <w:snapToGrid/>
        <w:spacing w:line="400" w:lineRule="exact"/>
        <w:ind w:firstLine="562" w:firstLineChars="200"/>
        <w:jc w:val="both"/>
        <w:textAlignment w:val="auto"/>
        <w:rPr>
          <w:rFonts w:hint="default" w:ascii="仿宋_GB2312" w:hAnsi="仿宋_GB2312" w:eastAsia="仿宋_GB2312" w:cs="仿宋_GB2312"/>
          <w:b/>
          <w:bCs w:val="0"/>
          <w:color w:val="000000"/>
          <w:spacing w:val="0"/>
          <w:kern w:val="0"/>
          <w:sz w:val="21"/>
          <w:szCs w:val="21"/>
          <w:highlight w:val="none"/>
          <w:lang w:val="en-US" w:eastAsia="zh-CN" w:bidi="ar"/>
          <w:woUserID w:val="7"/>
        </w:rPr>
      </w:pPr>
      <w:r>
        <w:rPr>
          <w:rFonts w:hint="eastAsia" w:ascii="楷体_GB2312" w:hAnsi="楷体_GB2312" w:eastAsia="楷体_GB2312" w:cs="楷体_GB2312"/>
          <w:b/>
          <w:bCs/>
          <w:color w:val="auto"/>
          <w:spacing w:val="0"/>
          <w:kern w:val="0"/>
          <w:sz w:val="28"/>
          <w:szCs w:val="28"/>
          <w:highlight w:val="none"/>
          <w:lang w:val="en-US" w:eastAsia="zh" w:bidi="ar"/>
          <w:woUserID w:val="7"/>
        </w:rPr>
        <w:t>（三）</w:t>
      </w:r>
      <w:r>
        <w:rPr>
          <w:rFonts w:hint="eastAsia" w:ascii="楷体_GB2312" w:hAnsi="楷体_GB2312" w:eastAsia="楷体_GB2312" w:cs="楷体_GB2312"/>
          <w:b/>
          <w:bCs/>
          <w:color w:val="auto"/>
          <w:spacing w:val="0"/>
          <w:kern w:val="0"/>
          <w:sz w:val="28"/>
          <w:szCs w:val="28"/>
          <w:highlight w:val="none"/>
          <w:lang w:val="en-US" w:eastAsia="zh-CN" w:bidi="ar"/>
          <w:woUserID w:val="7"/>
        </w:rPr>
        <w:t>裁量标准</w:t>
      </w:r>
    </w:p>
    <w:tbl>
      <w:tblPr>
        <w:tblStyle w:val="10"/>
        <w:tblW w:w="496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5"/>
        <w:gridCol w:w="3932"/>
        <w:gridCol w:w="4022"/>
        <w:gridCol w:w="3333"/>
        <w:gridCol w:w="1519"/>
      </w:tblGrid>
      <w:tr w14:paraId="2DE32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446" w:type="pct"/>
            <w:noWrap w:val="0"/>
            <w:vAlign w:val="center"/>
          </w:tcPr>
          <w:p w14:paraId="5A31C19D">
            <w:pPr>
              <w:keepNext w:val="0"/>
              <w:keepLines w:val="0"/>
              <w:widowControl/>
              <w:suppressLineNumbers w:val="0"/>
              <w:spacing w:before="0" w:beforeAutospacing="0" w:after="0" w:afterAutospacing="0"/>
              <w:ind w:left="0" w:right="0"/>
              <w:jc w:val="center"/>
              <w:rPr>
                <w:rFonts w:hint="eastAsia" w:ascii="黑体" w:hAnsi="黑体" w:eastAsia="黑体" w:cs="黑体"/>
                <w:bCs/>
                <w:color w:val="000000"/>
                <w:spacing w:val="0"/>
                <w:kern w:val="0"/>
                <w:sz w:val="21"/>
                <w:szCs w:val="21"/>
                <w:highlight w:val="none"/>
                <w:vertAlign w:val="baseline"/>
                <w:lang w:val="en-US" w:eastAsia="zh-CN" w:bidi="ar"/>
              </w:rPr>
            </w:pPr>
            <w:r>
              <w:rPr>
                <w:rFonts w:hint="eastAsia" w:ascii="黑体" w:hAnsi="黑体" w:eastAsia="黑体" w:cs="黑体"/>
                <w:bCs/>
                <w:color w:val="000000"/>
                <w:spacing w:val="0"/>
                <w:kern w:val="0"/>
                <w:sz w:val="21"/>
                <w:szCs w:val="21"/>
                <w:highlight w:val="none"/>
                <w:vertAlign w:val="baseline"/>
                <w:lang w:val="en-US" w:eastAsia="zh-CN" w:bidi="ar"/>
              </w:rPr>
              <w:t>裁量阶次</w:t>
            </w:r>
          </w:p>
        </w:tc>
        <w:tc>
          <w:tcPr>
            <w:tcW w:w="2828" w:type="pct"/>
            <w:gridSpan w:val="2"/>
            <w:noWrap w:val="0"/>
            <w:vAlign w:val="center"/>
          </w:tcPr>
          <w:p w14:paraId="527EE7C4">
            <w:pPr>
              <w:keepNext w:val="0"/>
              <w:keepLines w:val="0"/>
              <w:widowControl/>
              <w:suppressLineNumbers w:val="0"/>
              <w:spacing w:before="0" w:beforeAutospacing="0" w:after="0" w:afterAutospacing="0"/>
              <w:ind w:left="0" w:right="0"/>
              <w:jc w:val="center"/>
              <w:rPr>
                <w:rFonts w:hint="eastAsia" w:ascii="黑体" w:hAnsi="黑体" w:eastAsia="黑体" w:cs="黑体"/>
                <w:bCs/>
                <w:color w:val="000000"/>
                <w:spacing w:val="0"/>
                <w:kern w:val="0"/>
                <w:sz w:val="21"/>
                <w:szCs w:val="21"/>
                <w:highlight w:val="none"/>
                <w:vertAlign w:val="baseline"/>
                <w:lang w:val="en-US" w:eastAsia="zh-CN" w:bidi="ar"/>
              </w:rPr>
            </w:pPr>
            <w:r>
              <w:rPr>
                <w:rFonts w:hint="eastAsia" w:ascii="黑体" w:hAnsi="黑体" w:eastAsia="黑体" w:cs="黑体"/>
                <w:bCs/>
                <w:color w:val="000000"/>
                <w:spacing w:val="0"/>
                <w:kern w:val="0"/>
                <w:sz w:val="21"/>
                <w:szCs w:val="21"/>
                <w:highlight w:val="none"/>
                <w:vertAlign w:val="baseline"/>
                <w:lang w:val="en-US" w:eastAsia="zh-CN" w:bidi="ar"/>
              </w:rPr>
              <w:t>情节后果</w:t>
            </w:r>
          </w:p>
        </w:tc>
        <w:tc>
          <w:tcPr>
            <w:tcW w:w="1185" w:type="pct"/>
            <w:noWrap w:val="0"/>
            <w:vAlign w:val="center"/>
          </w:tcPr>
          <w:p w14:paraId="4049E0A0">
            <w:pPr>
              <w:keepNext w:val="0"/>
              <w:keepLines w:val="0"/>
              <w:widowControl/>
              <w:suppressLineNumbers w:val="0"/>
              <w:spacing w:before="0" w:beforeAutospacing="0" w:after="0" w:afterAutospacing="0"/>
              <w:ind w:left="0" w:right="0"/>
              <w:jc w:val="center"/>
              <w:rPr>
                <w:rFonts w:hint="eastAsia" w:ascii="黑体" w:hAnsi="黑体" w:eastAsia="黑体" w:cs="黑体"/>
                <w:bCs/>
                <w:color w:val="000000"/>
                <w:spacing w:val="0"/>
                <w:kern w:val="0"/>
                <w:sz w:val="21"/>
                <w:szCs w:val="21"/>
                <w:highlight w:val="none"/>
                <w:vertAlign w:val="baseline"/>
                <w:lang w:val="en-US" w:eastAsia="zh-CN" w:bidi="ar"/>
              </w:rPr>
            </w:pPr>
            <w:r>
              <w:rPr>
                <w:rFonts w:hint="eastAsia" w:ascii="黑体" w:hAnsi="黑体" w:eastAsia="黑体" w:cs="黑体"/>
                <w:bCs/>
                <w:color w:val="000000"/>
                <w:spacing w:val="0"/>
                <w:kern w:val="0"/>
                <w:sz w:val="21"/>
                <w:szCs w:val="21"/>
                <w:highlight w:val="none"/>
                <w:vertAlign w:val="baseline"/>
                <w:lang w:val="en-US" w:eastAsia="zh-CN" w:bidi="ar"/>
              </w:rPr>
              <w:t>裁量标准</w:t>
            </w:r>
          </w:p>
        </w:tc>
        <w:tc>
          <w:tcPr>
            <w:tcW w:w="540" w:type="pct"/>
            <w:noWrap w:val="0"/>
            <w:vAlign w:val="center"/>
          </w:tcPr>
          <w:p w14:paraId="5FDFD062">
            <w:pPr>
              <w:keepNext w:val="0"/>
              <w:keepLines w:val="0"/>
              <w:widowControl/>
              <w:suppressLineNumbers w:val="0"/>
              <w:spacing w:before="0" w:beforeAutospacing="0" w:after="0" w:afterAutospacing="0"/>
              <w:ind w:left="0" w:right="0"/>
              <w:jc w:val="center"/>
              <w:rPr>
                <w:rFonts w:hint="eastAsia" w:ascii="黑体" w:hAnsi="黑体" w:eastAsia="黑体" w:cs="黑体"/>
                <w:bCs/>
                <w:color w:val="000000"/>
                <w:spacing w:val="0"/>
                <w:kern w:val="0"/>
                <w:sz w:val="21"/>
                <w:szCs w:val="21"/>
                <w:highlight w:val="none"/>
                <w:vertAlign w:val="baseline"/>
                <w:lang w:val="en-US" w:eastAsia="zh-CN" w:bidi="ar"/>
              </w:rPr>
            </w:pPr>
            <w:r>
              <w:rPr>
                <w:rFonts w:hint="eastAsia" w:ascii="黑体" w:hAnsi="黑体" w:eastAsia="黑体" w:cs="黑体"/>
                <w:bCs/>
                <w:color w:val="000000"/>
                <w:spacing w:val="0"/>
                <w:kern w:val="0"/>
                <w:sz w:val="21"/>
                <w:szCs w:val="21"/>
                <w:highlight w:val="none"/>
                <w:vertAlign w:val="baseline"/>
                <w:lang w:val="en-US" w:eastAsia="zh-CN" w:bidi="ar"/>
              </w:rPr>
              <w:t>处罚公示期限</w:t>
            </w:r>
          </w:p>
        </w:tc>
      </w:tr>
      <w:tr w14:paraId="77F6F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446" w:type="pct"/>
            <w:noWrap w:val="0"/>
            <w:vAlign w:val="center"/>
          </w:tcPr>
          <w:p w14:paraId="1F05BF2E">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从轻</w:t>
            </w:r>
          </w:p>
        </w:tc>
        <w:tc>
          <w:tcPr>
            <w:tcW w:w="1398" w:type="pct"/>
            <w:noWrap w:val="0"/>
            <w:vAlign w:val="center"/>
          </w:tcPr>
          <w:p w14:paraId="05E4D3B0">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疾病预防控制机构、接种单位未按照规定告知、询问受种者或者其监护人有关情况的</w:t>
            </w:r>
          </w:p>
        </w:tc>
        <w:tc>
          <w:tcPr>
            <w:tcW w:w="1429" w:type="pct"/>
            <w:noWrap w:val="0"/>
            <w:vAlign w:val="center"/>
          </w:tcPr>
          <w:p w14:paraId="48CED694">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未按照规定告知、询问受种者或者其监护人有关情况，未造成不良后果。</w:t>
            </w:r>
          </w:p>
        </w:tc>
        <w:tc>
          <w:tcPr>
            <w:tcW w:w="1185" w:type="pct"/>
            <w:noWrap w:val="0"/>
            <w:vAlign w:val="center"/>
          </w:tcPr>
          <w:p w14:paraId="72F6DAE7">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w:t>
            </w:r>
          </w:p>
        </w:tc>
        <w:tc>
          <w:tcPr>
            <w:tcW w:w="540" w:type="pct"/>
            <w:noWrap w:val="0"/>
            <w:vAlign w:val="center"/>
          </w:tcPr>
          <w:p w14:paraId="11A12F66">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3个月</w:t>
            </w:r>
          </w:p>
        </w:tc>
      </w:tr>
      <w:tr w14:paraId="03D8F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446" w:type="pct"/>
            <w:noWrap w:val="0"/>
            <w:vAlign w:val="center"/>
          </w:tcPr>
          <w:p w14:paraId="00C3A114">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一般</w:t>
            </w:r>
          </w:p>
        </w:tc>
        <w:tc>
          <w:tcPr>
            <w:tcW w:w="1398" w:type="pct"/>
            <w:shd w:val="clear" w:color="auto" w:fill="auto"/>
            <w:noWrap w:val="0"/>
            <w:vAlign w:val="center"/>
          </w:tcPr>
          <w:p w14:paraId="4B987478">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疾病预防控制机构、接种单位未按照规定告知、询问受种者或者其监护人有关情况的</w:t>
            </w:r>
          </w:p>
        </w:tc>
        <w:tc>
          <w:tcPr>
            <w:tcW w:w="1429" w:type="pct"/>
            <w:noWrap w:val="0"/>
            <w:vAlign w:val="center"/>
          </w:tcPr>
          <w:p w14:paraId="22772256">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未按照规定告知、询问受种者或者其监护人有关情况，造成人员健康损害或者有其他严重情节的。</w:t>
            </w:r>
          </w:p>
        </w:tc>
        <w:tc>
          <w:tcPr>
            <w:tcW w:w="1185" w:type="pct"/>
            <w:noWrap w:val="0"/>
            <w:vAlign w:val="center"/>
          </w:tcPr>
          <w:p w14:paraId="45B50A21">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给予警告，暂停负有责任的医疗卫生人员6个月（含）以上一年（含）以下执业活动。</w:t>
            </w:r>
          </w:p>
        </w:tc>
        <w:tc>
          <w:tcPr>
            <w:tcW w:w="540" w:type="pct"/>
            <w:noWrap w:val="0"/>
            <w:vAlign w:val="center"/>
          </w:tcPr>
          <w:p w14:paraId="5457A74F">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1年</w:t>
            </w:r>
          </w:p>
        </w:tc>
      </w:tr>
      <w:tr w14:paraId="40AD2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46" w:type="pct"/>
            <w:noWrap w:val="0"/>
            <w:vAlign w:val="center"/>
          </w:tcPr>
          <w:p w14:paraId="0452D1C7">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从重</w:t>
            </w:r>
          </w:p>
        </w:tc>
        <w:tc>
          <w:tcPr>
            <w:tcW w:w="1398" w:type="pct"/>
            <w:shd w:val="clear" w:color="auto" w:fill="auto"/>
            <w:noWrap w:val="0"/>
            <w:vAlign w:val="center"/>
          </w:tcPr>
          <w:p w14:paraId="4185042F">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疾病预防控制机构、接种单位未按照规定告知、询问受种者或者其监护人有关情况的</w:t>
            </w:r>
          </w:p>
        </w:tc>
        <w:tc>
          <w:tcPr>
            <w:tcW w:w="1429" w:type="pct"/>
            <w:noWrap w:val="0"/>
            <w:vAlign w:val="center"/>
          </w:tcPr>
          <w:p w14:paraId="62E40C41">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未按照规定告知、询问受种者或者其监护人有关情况，造成人员伤残或死亡等严重后果或造成恶劣社会影响的。</w:t>
            </w:r>
          </w:p>
        </w:tc>
        <w:tc>
          <w:tcPr>
            <w:tcW w:w="1185" w:type="pct"/>
            <w:noWrap w:val="0"/>
            <w:vAlign w:val="center"/>
          </w:tcPr>
          <w:p w14:paraId="1EC83E31">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给予警告，由原发证部门吊销负有责任的医疗卫生人员的执业证书。</w:t>
            </w:r>
          </w:p>
        </w:tc>
        <w:tc>
          <w:tcPr>
            <w:tcW w:w="540" w:type="pct"/>
            <w:noWrap w:val="0"/>
            <w:vAlign w:val="center"/>
          </w:tcPr>
          <w:p w14:paraId="0809C8DA">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3年</w:t>
            </w:r>
          </w:p>
        </w:tc>
      </w:tr>
    </w:tbl>
    <w:p w14:paraId="18C10C32">
      <w:pPr>
        <w:rPr>
          <w:spacing w:val="0"/>
          <w:highlight w:val="none"/>
        </w:rPr>
      </w:pPr>
    </w:p>
    <w:p w14:paraId="1950A3CE">
      <w:pPr>
        <w:rPr>
          <w:spacing w:val="0"/>
          <w:highlight w:val="none"/>
        </w:rPr>
        <w:sectPr>
          <w:pgSz w:w="16838" w:h="11905" w:orient="landscape"/>
          <w:pgMar w:top="1440" w:right="1440" w:bottom="1440" w:left="1440" w:header="850" w:footer="992" w:gutter="0"/>
          <w:pgBorders>
            <w:top w:val="none" w:sz="0" w:space="0"/>
            <w:left w:val="none" w:sz="0" w:space="0"/>
            <w:bottom w:val="none" w:sz="0" w:space="0"/>
            <w:right w:val="none" w:sz="0" w:space="0"/>
          </w:pgBorders>
          <w:pgNumType w:fmt="decimal"/>
          <w:cols w:space="0" w:num="1"/>
          <w:rtlGutter w:val="0"/>
          <w:docGrid w:type="lines" w:linePitch="322" w:charSpace="0"/>
        </w:sectPr>
      </w:pPr>
    </w:p>
    <w:p w14:paraId="660E6E0A">
      <w:pPr>
        <w:keepNext w:val="0"/>
        <w:keepLines w:val="0"/>
        <w:pageBreakBefore w:val="0"/>
        <w:widowControl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afterAutospacing="0" w:line="400" w:lineRule="exact"/>
        <w:ind w:firstLine="560" w:firstLineChars="200"/>
        <w:jc w:val="both"/>
        <w:textAlignment w:val="auto"/>
        <w:rPr>
          <w:rFonts w:hint="eastAsia" w:ascii="黑体" w:hAnsi="黑体" w:eastAsia="黑体" w:cs="黑体"/>
          <w:b w:val="0"/>
          <w:bCs/>
          <w:color w:val="auto"/>
          <w:spacing w:val="0"/>
          <w:sz w:val="28"/>
          <w:szCs w:val="28"/>
          <w:lang w:bidi="ar-SA"/>
        </w:rPr>
      </w:pPr>
      <w:r>
        <w:rPr>
          <w:rFonts w:hint="eastAsia" w:ascii="黑体" w:hAnsi="黑体" w:eastAsia="黑体" w:cs="黑体"/>
          <w:b w:val="0"/>
          <w:bCs/>
          <w:color w:val="auto"/>
          <w:spacing w:val="0"/>
          <w:sz w:val="28"/>
          <w:szCs w:val="28"/>
          <w:lang w:val="en-US" w:eastAsia="zh-CN" w:bidi="ar-SA"/>
        </w:rPr>
        <w:t>十、</w:t>
      </w:r>
      <w:r>
        <w:rPr>
          <w:rFonts w:hint="eastAsia" w:ascii="黑体" w:hAnsi="黑体" w:eastAsia="黑体" w:cs="黑体"/>
          <w:b w:val="0"/>
          <w:bCs/>
          <w:color w:val="auto"/>
          <w:spacing w:val="0"/>
          <w:sz w:val="28"/>
          <w:szCs w:val="28"/>
          <w:lang w:bidi="ar-SA"/>
        </w:rPr>
        <w:t>对疾病预防控制机构、接种单位、医疗机构未按照规定报告疑似预防接种异常反应、疫苗安全事件等，或者未按照规定对疑似预防接种异常反应组织调查、诊断等的处罚</w:t>
      </w:r>
    </w:p>
    <w:p w14:paraId="28E679A7">
      <w:pPr>
        <w:keepNext w:val="0"/>
        <w:keepLines w:val="0"/>
        <w:pageBreakBefore w:val="0"/>
        <w:widowControl w:val="0"/>
        <w:suppressLineNumbers w:val="0"/>
        <w:kinsoku/>
        <w:wordWrap/>
        <w:overflowPunct/>
        <w:topLinePunct/>
        <w:autoSpaceDE/>
        <w:autoSpaceDN/>
        <w:bidi w:val="0"/>
        <w:adjustRightInd/>
        <w:snapToGrid/>
        <w:spacing w:line="400" w:lineRule="exact"/>
        <w:ind w:left="0" w:leftChars="0" w:firstLine="562" w:firstLineChars="200"/>
        <w:jc w:val="both"/>
        <w:textAlignment w:val="auto"/>
        <w:rPr>
          <w:rFonts w:hint="eastAsia" w:ascii="楷体_GB2312" w:hAnsi="楷体_GB2312" w:eastAsia="楷体_GB2312" w:cs="楷体_GB2312"/>
          <w:b/>
          <w:bCs/>
          <w:color w:val="auto"/>
          <w:spacing w:val="0"/>
          <w:kern w:val="0"/>
          <w:sz w:val="28"/>
          <w:szCs w:val="28"/>
          <w:highlight w:val="none"/>
          <w:lang w:val="en-US" w:eastAsia="zh-CN" w:bidi="ar"/>
          <w:woUserID w:val="7"/>
        </w:rPr>
      </w:pPr>
      <w:r>
        <w:rPr>
          <w:rFonts w:hint="eastAsia" w:ascii="楷体_GB2312" w:hAnsi="楷体_GB2312" w:eastAsia="楷体_GB2312" w:cs="楷体_GB2312"/>
          <w:b/>
          <w:bCs/>
          <w:color w:val="auto"/>
          <w:spacing w:val="0"/>
          <w:kern w:val="0"/>
          <w:sz w:val="28"/>
          <w:szCs w:val="28"/>
          <w:highlight w:val="none"/>
          <w:lang w:val="en-US" w:eastAsia="zh" w:bidi="ar"/>
          <w:woUserID w:val="7"/>
        </w:rPr>
        <w:t>（一）</w:t>
      </w:r>
      <w:r>
        <w:rPr>
          <w:rFonts w:hint="eastAsia" w:ascii="楷体_GB2312" w:hAnsi="楷体_GB2312" w:eastAsia="楷体_GB2312" w:cs="楷体_GB2312"/>
          <w:b/>
          <w:bCs/>
          <w:color w:val="auto"/>
          <w:spacing w:val="0"/>
          <w:kern w:val="0"/>
          <w:sz w:val="28"/>
          <w:szCs w:val="28"/>
          <w:highlight w:val="none"/>
          <w:lang w:val="en-US" w:eastAsia="zh-CN" w:bidi="ar"/>
          <w:woUserID w:val="7"/>
        </w:rPr>
        <w:t>违反依据</w:t>
      </w:r>
    </w:p>
    <w:p w14:paraId="69CB42B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420" w:firstLineChars="200"/>
        <w:jc w:val="both"/>
        <w:textAlignment w:val="auto"/>
        <w:rPr>
          <w:rFonts w:hint="default" w:ascii="仿宋_GB2312" w:hAnsi="仿宋_GB2312" w:eastAsia="仿宋_GB2312" w:cs="仿宋_GB2312"/>
          <w:bCs/>
          <w:color w:val="000000"/>
          <w:spacing w:val="0"/>
          <w:kern w:val="0"/>
          <w:sz w:val="21"/>
          <w:szCs w:val="21"/>
          <w:highlight w:val="none"/>
          <w:lang w:val="en-US" w:eastAsia="zh-CN" w:bidi="ar"/>
        </w:rPr>
      </w:pPr>
      <w:r>
        <w:rPr>
          <w:rFonts w:hint="default" w:ascii="仿宋_GB2312" w:hAnsi="仿宋_GB2312" w:eastAsia="仿宋_GB2312" w:cs="仿宋_GB2312"/>
          <w:bCs/>
          <w:color w:val="000000"/>
          <w:spacing w:val="0"/>
          <w:kern w:val="0"/>
          <w:sz w:val="21"/>
          <w:szCs w:val="21"/>
          <w:highlight w:val="none"/>
          <w:lang w:val="en-US" w:eastAsia="zh-CN" w:bidi="ar"/>
        </w:rPr>
        <w:t>《中华人民共和国疫苗管理法》第五十四条第一款  接种单位、医疗机构等发现疑似预防接种异常反应的，应当按照规定向疾病预防控制机构报告。《中华人民共和国疫苗管理法》第五十五条第一款  对疑似预防接种异常反应，疾病预防控制机构应当按照规定及时报告，组织调查、诊断，并将调查、诊断结论告知受种者或者其监护人。对调查、诊断结论有争议的，可以根据国务院卫生健康主管部门制定的鉴定办法申请鉴定。</w:t>
      </w:r>
    </w:p>
    <w:p w14:paraId="5DB77AF2">
      <w:pPr>
        <w:keepNext w:val="0"/>
        <w:keepLines w:val="0"/>
        <w:pageBreakBefore w:val="0"/>
        <w:widowControl w:val="0"/>
        <w:numPr>
          <w:ilvl w:val="0"/>
          <w:numId w:val="0"/>
        </w:numPr>
        <w:suppressLineNumbers w:val="0"/>
        <w:kinsoku/>
        <w:wordWrap/>
        <w:overflowPunct/>
        <w:topLinePunct/>
        <w:autoSpaceDE/>
        <w:autoSpaceDN/>
        <w:bidi w:val="0"/>
        <w:adjustRightInd/>
        <w:snapToGrid/>
        <w:spacing w:line="400" w:lineRule="exact"/>
        <w:ind w:left="0" w:leftChars="0" w:firstLine="562" w:firstLineChars="200"/>
        <w:jc w:val="both"/>
        <w:textAlignment w:val="auto"/>
        <w:rPr>
          <w:rFonts w:hint="eastAsia" w:ascii="楷体_GB2312" w:hAnsi="楷体_GB2312" w:eastAsia="楷体_GB2312" w:cs="楷体_GB2312"/>
          <w:b/>
          <w:bCs/>
          <w:color w:val="auto"/>
          <w:spacing w:val="0"/>
          <w:kern w:val="0"/>
          <w:sz w:val="28"/>
          <w:szCs w:val="28"/>
          <w:highlight w:val="none"/>
          <w:lang w:val="en-US" w:eastAsia="zh-CN" w:bidi="ar"/>
          <w:woUserID w:val="7"/>
        </w:rPr>
      </w:pPr>
      <w:r>
        <w:rPr>
          <w:rFonts w:hint="eastAsia" w:ascii="楷体_GB2312" w:hAnsi="楷体_GB2312" w:eastAsia="楷体_GB2312" w:cs="楷体_GB2312"/>
          <w:b/>
          <w:bCs/>
          <w:color w:val="auto"/>
          <w:spacing w:val="0"/>
          <w:kern w:val="0"/>
          <w:sz w:val="28"/>
          <w:szCs w:val="28"/>
          <w:lang w:val="en-US" w:eastAsia="zh-CN" w:bidi="ar"/>
          <w:woUserID w:val="7"/>
        </w:rPr>
        <w:t>（二）</w:t>
      </w:r>
      <w:r>
        <w:rPr>
          <w:rFonts w:hint="eastAsia" w:ascii="楷体_GB2312" w:hAnsi="楷体_GB2312" w:eastAsia="楷体_GB2312" w:cs="楷体_GB2312"/>
          <w:b/>
          <w:bCs/>
          <w:color w:val="auto"/>
          <w:spacing w:val="0"/>
          <w:kern w:val="0"/>
          <w:sz w:val="28"/>
          <w:szCs w:val="28"/>
          <w:highlight w:val="none"/>
          <w:lang w:val="en-US" w:eastAsia="zh-CN" w:bidi="ar"/>
          <w:woUserID w:val="7"/>
        </w:rPr>
        <w:t>处罚依据</w:t>
      </w:r>
    </w:p>
    <w:p w14:paraId="38DA04C6">
      <w:pPr>
        <w:keepNext w:val="0"/>
        <w:keepLines w:val="0"/>
        <w:pageBreakBefore w:val="0"/>
        <w:widowControl w:val="0"/>
        <w:numPr>
          <w:ilvl w:val="0"/>
          <w:numId w:val="0"/>
        </w:numPr>
        <w:suppressLineNumbers w:val="0"/>
        <w:kinsoku/>
        <w:wordWrap/>
        <w:overflowPunct/>
        <w:topLinePunct/>
        <w:autoSpaceDE/>
        <w:autoSpaceDN/>
        <w:bidi w:val="0"/>
        <w:adjustRightInd/>
        <w:snapToGrid/>
        <w:spacing w:line="400" w:lineRule="exact"/>
        <w:ind w:left="0" w:leftChars="0" w:firstLine="420" w:firstLineChars="200"/>
        <w:jc w:val="both"/>
        <w:textAlignment w:val="auto"/>
        <w:rPr>
          <w:rFonts w:hint="default" w:ascii="仿宋_GB2312" w:hAnsi="仿宋_GB2312" w:eastAsia="仿宋_GB2312" w:cs="仿宋_GB2312"/>
          <w:bCs/>
          <w:color w:val="000000"/>
          <w:spacing w:val="0"/>
          <w:kern w:val="0"/>
          <w:sz w:val="21"/>
          <w:szCs w:val="21"/>
          <w:highlight w:val="none"/>
          <w:lang w:val="en-US" w:eastAsia="zh-CN" w:bidi="ar"/>
        </w:rPr>
      </w:pPr>
      <w:r>
        <w:rPr>
          <w:rFonts w:hint="default" w:ascii="仿宋_GB2312" w:hAnsi="仿宋_GB2312" w:eastAsia="仿宋_GB2312" w:cs="仿宋_GB2312"/>
          <w:bCs/>
          <w:color w:val="000000"/>
          <w:spacing w:val="0"/>
          <w:kern w:val="0"/>
          <w:sz w:val="21"/>
          <w:szCs w:val="21"/>
          <w:highlight w:val="none"/>
          <w:lang w:val="en-US" w:eastAsia="zh-CN" w:bidi="ar"/>
        </w:rPr>
        <w:t>《中华人民共和国疫苗管理法》第八十九条  疾病预防控制机构、接种单位、医疗机构未按照规定报告疑似预防接种异常反应、疫苗安全事件等，或者未按照规定对疑似预防接种异常反应组织调查、诊断等的，由县级以上人民政府卫生健康主管部门责令改正，给予警告；情节严重的，对接种单位、医疗机构处五万元以上五十万元以下的罚款，对疾病预防控制机构、接种单位、医疗机构的主要负责人、直接负责的主管人员和其他直接责任人员依法给予警告直至撤职处分；造成严重后果的，对主要负责人、直接负责的主管人员和其他直接责任人员依法给予开除处分，由原发证部门吊销负有责任的医疗卫生人员的执业证书。</w:t>
      </w:r>
    </w:p>
    <w:p w14:paraId="72408C64">
      <w:pPr>
        <w:keepNext w:val="0"/>
        <w:keepLines w:val="0"/>
        <w:pageBreakBefore w:val="0"/>
        <w:widowControl w:val="0"/>
        <w:suppressLineNumbers w:val="0"/>
        <w:kinsoku/>
        <w:wordWrap/>
        <w:overflowPunct/>
        <w:topLinePunct/>
        <w:autoSpaceDE/>
        <w:autoSpaceDN/>
        <w:bidi w:val="0"/>
        <w:adjustRightInd/>
        <w:snapToGrid/>
        <w:spacing w:line="400" w:lineRule="exact"/>
        <w:ind w:firstLine="562" w:firstLineChars="200"/>
        <w:jc w:val="both"/>
        <w:textAlignment w:val="auto"/>
        <w:rPr>
          <w:rFonts w:hint="default" w:ascii="仿宋_GB2312" w:hAnsi="仿宋_GB2312" w:eastAsia="仿宋_GB2312" w:cs="仿宋_GB2312"/>
          <w:b/>
          <w:bCs w:val="0"/>
          <w:color w:val="000000"/>
          <w:spacing w:val="0"/>
          <w:kern w:val="0"/>
          <w:sz w:val="21"/>
          <w:szCs w:val="21"/>
          <w:highlight w:val="none"/>
          <w:lang w:val="en-US" w:eastAsia="zh-CN" w:bidi="ar"/>
          <w:woUserID w:val="7"/>
        </w:rPr>
      </w:pPr>
      <w:r>
        <w:rPr>
          <w:rFonts w:hint="eastAsia" w:ascii="楷体_GB2312" w:hAnsi="楷体_GB2312" w:eastAsia="楷体_GB2312" w:cs="楷体_GB2312"/>
          <w:b/>
          <w:bCs/>
          <w:color w:val="auto"/>
          <w:spacing w:val="0"/>
          <w:kern w:val="0"/>
          <w:sz w:val="28"/>
          <w:szCs w:val="28"/>
          <w:highlight w:val="none"/>
          <w:lang w:val="en-US" w:eastAsia="zh" w:bidi="ar"/>
          <w:woUserID w:val="7"/>
        </w:rPr>
        <w:t>（三）</w:t>
      </w:r>
      <w:r>
        <w:rPr>
          <w:rFonts w:hint="eastAsia" w:ascii="楷体_GB2312" w:hAnsi="楷体_GB2312" w:eastAsia="楷体_GB2312" w:cs="楷体_GB2312"/>
          <w:b/>
          <w:bCs/>
          <w:color w:val="auto"/>
          <w:spacing w:val="0"/>
          <w:kern w:val="0"/>
          <w:sz w:val="28"/>
          <w:szCs w:val="28"/>
          <w:highlight w:val="none"/>
          <w:lang w:val="en-US" w:eastAsia="zh-CN" w:bidi="ar"/>
          <w:woUserID w:val="7"/>
        </w:rPr>
        <w:t>裁量标准</w:t>
      </w:r>
    </w:p>
    <w:tbl>
      <w:tblPr>
        <w:tblStyle w:val="10"/>
        <w:tblW w:w="496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4"/>
        <w:gridCol w:w="4171"/>
        <w:gridCol w:w="4219"/>
        <w:gridCol w:w="2968"/>
        <w:gridCol w:w="1519"/>
      </w:tblGrid>
      <w:tr w14:paraId="4B8B7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blHeader/>
        </w:trPr>
        <w:tc>
          <w:tcPr>
            <w:tcW w:w="421" w:type="pct"/>
            <w:noWrap w:val="0"/>
            <w:vAlign w:val="center"/>
          </w:tcPr>
          <w:p w14:paraId="6A5560C5">
            <w:pPr>
              <w:keepNext w:val="0"/>
              <w:keepLines w:val="0"/>
              <w:widowControl/>
              <w:suppressLineNumbers w:val="0"/>
              <w:spacing w:before="0" w:beforeAutospacing="0" w:after="0" w:afterAutospacing="0"/>
              <w:ind w:left="0" w:right="0"/>
              <w:jc w:val="center"/>
              <w:rPr>
                <w:rFonts w:hint="eastAsia" w:ascii="黑体" w:hAnsi="黑体" w:eastAsia="黑体" w:cs="黑体"/>
                <w:bCs/>
                <w:color w:val="000000"/>
                <w:spacing w:val="0"/>
                <w:kern w:val="0"/>
                <w:sz w:val="21"/>
                <w:szCs w:val="21"/>
                <w:highlight w:val="none"/>
                <w:vertAlign w:val="baseline"/>
                <w:lang w:val="en-US" w:eastAsia="zh-CN" w:bidi="ar"/>
              </w:rPr>
            </w:pPr>
            <w:r>
              <w:rPr>
                <w:rFonts w:hint="eastAsia" w:ascii="黑体" w:hAnsi="黑体" w:eastAsia="黑体" w:cs="黑体"/>
                <w:bCs/>
                <w:color w:val="000000"/>
                <w:spacing w:val="0"/>
                <w:kern w:val="0"/>
                <w:sz w:val="21"/>
                <w:szCs w:val="21"/>
                <w:highlight w:val="none"/>
                <w:vertAlign w:val="baseline"/>
                <w:lang w:val="en-US" w:eastAsia="zh-CN" w:bidi="ar"/>
              </w:rPr>
              <w:t>裁量阶次</w:t>
            </w:r>
          </w:p>
        </w:tc>
        <w:tc>
          <w:tcPr>
            <w:tcW w:w="2983" w:type="pct"/>
            <w:gridSpan w:val="2"/>
            <w:noWrap w:val="0"/>
            <w:vAlign w:val="center"/>
          </w:tcPr>
          <w:p w14:paraId="4D5FF279">
            <w:pPr>
              <w:keepNext w:val="0"/>
              <w:keepLines w:val="0"/>
              <w:widowControl/>
              <w:suppressLineNumbers w:val="0"/>
              <w:spacing w:before="0" w:beforeAutospacing="0" w:after="0" w:afterAutospacing="0"/>
              <w:ind w:left="0" w:right="0"/>
              <w:jc w:val="center"/>
              <w:rPr>
                <w:rFonts w:hint="eastAsia" w:ascii="黑体" w:hAnsi="黑体" w:eastAsia="黑体" w:cs="黑体"/>
                <w:bCs/>
                <w:color w:val="000000"/>
                <w:spacing w:val="0"/>
                <w:kern w:val="0"/>
                <w:sz w:val="21"/>
                <w:szCs w:val="21"/>
                <w:highlight w:val="none"/>
                <w:vertAlign w:val="baseline"/>
                <w:lang w:val="en-US" w:eastAsia="zh-CN" w:bidi="ar"/>
              </w:rPr>
            </w:pPr>
            <w:r>
              <w:rPr>
                <w:rFonts w:hint="eastAsia" w:ascii="黑体" w:hAnsi="黑体" w:eastAsia="黑体" w:cs="黑体"/>
                <w:bCs/>
                <w:color w:val="000000"/>
                <w:spacing w:val="0"/>
                <w:kern w:val="0"/>
                <w:sz w:val="21"/>
                <w:szCs w:val="21"/>
                <w:highlight w:val="none"/>
                <w:vertAlign w:val="baseline"/>
                <w:lang w:val="en-US" w:eastAsia="zh-CN" w:bidi="ar"/>
              </w:rPr>
              <w:t>情节后果</w:t>
            </w:r>
          </w:p>
        </w:tc>
        <w:tc>
          <w:tcPr>
            <w:tcW w:w="1055" w:type="pct"/>
            <w:noWrap w:val="0"/>
            <w:vAlign w:val="center"/>
          </w:tcPr>
          <w:p w14:paraId="6BBC1B45">
            <w:pPr>
              <w:keepNext w:val="0"/>
              <w:keepLines w:val="0"/>
              <w:widowControl/>
              <w:suppressLineNumbers w:val="0"/>
              <w:spacing w:before="0" w:beforeAutospacing="0" w:after="0" w:afterAutospacing="0"/>
              <w:ind w:left="0" w:right="0"/>
              <w:jc w:val="center"/>
              <w:rPr>
                <w:rFonts w:hint="eastAsia" w:ascii="黑体" w:hAnsi="黑体" w:eastAsia="黑体" w:cs="黑体"/>
                <w:bCs/>
                <w:color w:val="000000"/>
                <w:spacing w:val="0"/>
                <w:kern w:val="0"/>
                <w:sz w:val="21"/>
                <w:szCs w:val="21"/>
                <w:highlight w:val="none"/>
                <w:vertAlign w:val="baseline"/>
                <w:lang w:val="en-US" w:eastAsia="zh-CN" w:bidi="ar"/>
              </w:rPr>
            </w:pPr>
            <w:r>
              <w:rPr>
                <w:rFonts w:hint="eastAsia" w:ascii="黑体" w:hAnsi="黑体" w:eastAsia="黑体" w:cs="黑体"/>
                <w:bCs/>
                <w:color w:val="000000"/>
                <w:spacing w:val="0"/>
                <w:kern w:val="0"/>
                <w:sz w:val="21"/>
                <w:szCs w:val="21"/>
                <w:highlight w:val="none"/>
                <w:vertAlign w:val="baseline"/>
                <w:lang w:val="en-US" w:eastAsia="zh-CN" w:bidi="ar"/>
              </w:rPr>
              <w:t>裁量标准</w:t>
            </w:r>
          </w:p>
        </w:tc>
        <w:tc>
          <w:tcPr>
            <w:tcW w:w="540" w:type="pct"/>
            <w:noWrap w:val="0"/>
            <w:vAlign w:val="center"/>
          </w:tcPr>
          <w:p w14:paraId="0AEC7C39">
            <w:pPr>
              <w:keepNext w:val="0"/>
              <w:keepLines w:val="0"/>
              <w:widowControl/>
              <w:suppressLineNumbers w:val="0"/>
              <w:spacing w:before="0" w:beforeAutospacing="0" w:after="0" w:afterAutospacing="0"/>
              <w:ind w:left="0" w:right="0"/>
              <w:jc w:val="center"/>
              <w:rPr>
                <w:rFonts w:hint="eastAsia" w:ascii="黑体" w:hAnsi="黑体" w:eastAsia="黑体" w:cs="黑体"/>
                <w:bCs/>
                <w:color w:val="000000"/>
                <w:spacing w:val="0"/>
                <w:kern w:val="0"/>
                <w:sz w:val="21"/>
                <w:szCs w:val="21"/>
                <w:highlight w:val="none"/>
                <w:vertAlign w:val="baseline"/>
                <w:lang w:val="en-US" w:eastAsia="zh-CN" w:bidi="ar"/>
              </w:rPr>
            </w:pPr>
            <w:r>
              <w:rPr>
                <w:rFonts w:hint="eastAsia" w:ascii="黑体" w:hAnsi="黑体" w:eastAsia="黑体" w:cs="黑体"/>
                <w:bCs/>
                <w:color w:val="000000"/>
                <w:spacing w:val="0"/>
                <w:kern w:val="0"/>
                <w:sz w:val="21"/>
                <w:szCs w:val="21"/>
                <w:highlight w:val="none"/>
                <w:vertAlign w:val="baseline"/>
                <w:lang w:val="en-US" w:eastAsia="zh-CN" w:bidi="ar"/>
              </w:rPr>
              <w:t>处罚公示期限</w:t>
            </w:r>
          </w:p>
        </w:tc>
      </w:tr>
      <w:tr w14:paraId="1EC79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421" w:type="pct"/>
            <w:noWrap w:val="0"/>
            <w:vAlign w:val="center"/>
          </w:tcPr>
          <w:p w14:paraId="32A0DFCD">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从轻</w:t>
            </w:r>
          </w:p>
        </w:tc>
        <w:tc>
          <w:tcPr>
            <w:tcW w:w="1483" w:type="pct"/>
            <w:noWrap w:val="0"/>
            <w:vAlign w:val="center"/>
          </w:tcPr>
          <w:p w14:paraId="6B621078">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疾病预防控制机构、接种单位、医疗机构未按照规定报告疑似预防接种异常反应、疫苗安全事件等，或者未按照规定对疑似预防接种异常反应组织调查、诊断等的</w:t>
            </w:r>
          </w:p>
        </w:tc>
        <w:tc>
          <w:tcPr>
            <w:tcW w:w="1499" w:type="pct"/>
            <w:noWrap w:val="0"/>
            <w:vAlign w:val="center"/>
          </w:tcPr>
          <w:p w14:paraId="06C48840">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疾病预防控制机构、接种单位、医疗机构未按照规定报告1例疑似预防接种异常反应疫苗安全事件等，或者未按照规定对一例疑似预防接种异常反应组织调查、诊断等。</w:t>
            </w:r>
          </w:p>
        </w:tc>
        <w:tc>
          <w:tcPr>
            <w:tcW w:w="1055" w:type="pct"/>
            <w:noWrap w:val="0"/>
            <w:vAlign w:val="center"/>
          </w:tcPr>
          <w:p w14:paraId="4B1B860A">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w:t>
            </w:r>
          </w:p>
        </w:tc>
        <w:tc>
          <w:tcPr>
            <w:tcW w:w="540" w:type="pct"/>
            <w:noWrap w:val="0"/>
            <w:vAlign w:val="center"/>
          </w:tcPr>
          <w:p w14:paraId="2A17D4EE">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3个月</w:t>
            </w:r>
          </w:p>
        </w:tc>
      </w:tr>
      <w:tr w14:paraId="030B9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6" w:hRule="atLeast"/>
        </w:trPr>
        <w:tc>
          <w:tcPr>
            <w:tcW w:w="421" w:type="pct"/>
            <w:vMerge w:val="restart"/>
            <w:noWrap w:val="0"/>
            <w:vAlign w:val="center"/>
          </w:tcPr>
          <w:p w14:paraId="6B90C180">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一般</w:t>
            </w:r>
          </w:p>
        </w:tc>
        <w:tc>
          <w:tcPr>
            <w:tcW w:w="1483" w:type="pct"/>
            <w:vMerge w:val="restart"/>
            <w:shd w:val="clear" w:color="auto" w:fill="auto"/>
            <w:noWrap w:val="0"/>
            <w:vAlign w:val="center"/>
          </w:tcPr>
          <w:p w14:paraId="6DD334FE">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疾病预防控制机构、接种单位、医疗机构未按照规定报告疑似预防接种异常反应、疫苗安全事件等，或者未按照规定对疑似预防接种异常反应组织调查、诊断等的</w:t>
            </w:r>
          </w:p>
        </w:tc>
        <w:tc>
          <w:tcPr>
            <w:tcW w:w="1499" w:type="pct"/>
            <w:noWrap w:val="0"/>
            <w:vAlign w:val="center"/>
          </w:tcPr>
          <w:p w14:paraId="5B4957EB">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疾病预防控制机构、接种单位、医疗机构未按照规定报告2例（含）以上5例（不含）以下疑似预防接种异常反应疫苗安全事件等，或者未按照规定对2例（含）以上5例（不含）以下疑似预防接种异常反应组织调查、诊断等。</w:t>
            </w:r>
          </w:p>
        </w:tc>
        <w:tc>
          <w:tcPr>
            <w:tcW w:w="1055" w:type="pct"/>
            <w:noWrap w:val="0"/>
            <w:vAlign w:val="center"/>
          </w:tcPr>
          <w:p w14:paraId="15196D68">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给予警告，对疾病预防控制机构、接种单位、医疗机构处5万元≤罚款＜23万元的；</w:t>
            </w:r>
          </w:p>
        </w:tc>
        <w:tc>
          <w:tcPr>
            <w:tcW w:w="540" w:type="pct"/>
            <w:noWrap w:val="0"/>
            <w:vAlign w:val="center"/>
          </w:tcPr>
          <w:p w14:paraId="03B65963">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6个月</w:t>
            </w:r>
          </w:p>
        </w:tc>
      </w:tr>
      <w:tr w14:paraId="32056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421" w:type="pct"/>
            <w:vMerge w:val="continue"/>
            <w:noWrap w:val="0"/>
            <w:vAlign w:val="center"/>
          </w:tcPr>
          <w:p w14:paraId="117A876F">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p>
        </w:tc>
        <w:tc>
          <w:tcPr>
            <w:tcW w:w="1483" w:type="pct"/>
            <w:vMerge w:val="continue"/>
            <w:shd w:val="clear" w:color="auto" w:fill="auto"/>
            <w:noWrap w:val="0"/>
            <w:vAlign w:val="center"/>
          </w:tcPr>
          <w:p w14:paraId="7EF4F8E9">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p>
        </w:tc>
        <w:tc>
          <w:tcPr>
            <w:tcW w:w="1499" w:type="pct"/>
            <w:noWrap w:val="0"/>
            <w:vAlign w:val="center"/>
          </w:tcPr>
          <w:p w14:paraId="5F6E2945">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疾病预防控制机构、接种单位、医疗机构未按照规定报告5例（含）以上10例（不含）以下疑似预防接种异常反应疫苗安全事件等，或者未按照规定对5例（含）以上10例（不含）以下疑似预防接种异常反应组织调查、诊断等。</w:t>
            </w:r>
          </w:p>
        </w:tc>
        <w:tc>
          <w:tcPr>
            <w:tcW w:w="1055" w:type="pct"/>
            <w:noWrap w:val="0"/>
            <w:vAlign w:val="center"/>
          </w:tcPr>
          <w:p w14:paraId="501FE39E">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给予警告，对疾病预防控制机构、接种单位、医疗机构处23万元≤罚款＜36.5万元的；</w:t>
            </w:r>
          </w:p>
        </w:tc>
        <w:tc>
          <w:tcPr>
            <w:tcW w:w="540" w:type="pct"/>
            <w:noWrap w:val="0"/>
            <w:vAlign w:val="center"/>
          </w:tcPr>
          <w:p w14:paraId="3846DA07">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9个月</w:t>
            </w:r>
          </w:p>
        </w:tc>
      </w:tr>
      <w:tr w14:paraId="498C2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421" w:type="pct"/>
            <w:vMerge w:val="continue"/>
            <w:noWrap w:val="0"/>
            <w:vAlign w:val="center"/>
          </w:tcPr>
          <w:p w14:paraId="6BD74CCB">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p>
        </w:tc>
        <w:tc>
          <w:tcPr>
            <w:tcW w:w="1483" w:type="pct"/>
            <w:vMerge w:val="continue"/>
            <w:shd w:val="clear" w:color="auto" w:fill="auto"/>
            <w:noWrap w:val="0"/>
            <w:vAlign w:val="center"/>
          </w:tcPr>
          <w:p w14:paraId="6DE38C41">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p>
        </w:tc>
        <w:tc>
          <w:tcPr>
            <w:tcW w:w="1499" w:type="pct"/>
            <w:noWrap w:val="0"/>
            <w:vAlign w:val="center"/>
          </w:tcPr>
          <w:p w14:paraId="1865FA44">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疾病预防控制机构、接种单位、医疗机构未按照规定报告10例（含）以上疑似预防接种异常反应疫苗安全事件等，或者未按照规定对10例（含）以上疑似预防接种异常反应组织调查、诊断等。</w:t>
            </w:r>
          </w:p>
        </w:tc>
        <w:tc>
          <w:tcPr>
            <w:tcW w:w="1055" w:type="pct"/>
            <w:noWrap w:val="0"/>
            <w:vAlign w:val="center"/>
          </w:tcPr>
          <w:p w14:paraId="5A1ACCC5">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给予警告，对疾病预防控制机构、接种单位、医疗机构处36.5万元≤罚款≤50万元的；</w:t>
            </w:r>
          </w:p>
        </w:tc>
        <w:tc>
          <w:tcPr>
            <w:tcW w:w="540" w:type="pct"/>
            <w:noWrap w:val="0"/>
            <w:vAlign w:val="center"/>
          </w:tcPr>
          <w:p w14:paraId="3DF08C50">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1年</w:t>
            </w:r>
          </w:p>
        </w:tc>
      </w:tr>
      <w:tr w14:paraId="555FD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1" w:type="pct"/>
            <w:noWrap w:val="0"/>
            <w:vAlign w:val="center"/>
          </w:tcPr>
          <w:p w14:paraId="514F9BA8">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从重</w:t>
            </w:r>
          </w:p>
        </w:tc>
        <w:tc>
          <w:tcPr>
            <w:tcW w:w="1483" w:type="pct"/>
            <w:shd w:val="clear" w:color="auto" w:fill="auto"/>
            <w:noWrap w:val="0"/>
            <w:vAlign w:val="center"/>
          </w:tcPr>
          <w:p w14:paraId="5708BD04">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疾病预防控制机构、接种单位、医疗机构未按照规定报告疑似预防接种异常反应、疫苗安全事件等，或者未按照规定对疑似预防接种异常反应组织调查、诊断等的</w:t>
            </w:r>
          </w:p>
        </w:tc>
        <w:tc>
          <w:tcPr>
            <w:tcW w:w="1499" w:type="pct"/>
            <w:noWrap w:val="0"/>
            <w:vAlign w:val="center"/>
          </w:tcPr>
          <w:p w14:paraId="1199E400">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疾病预防控制机构、接种单位、医疗机构未按照规定报告疑似预防接种异常反应、疫苗安全事件等，或者未按照规定对疑似预防接种异常反应组织调查、诊断等，造成人员伤残或死亡等严重后果或造成恶劣社会影响的。</w:t>
            </w:r>
          </w:p>
        </w:tc>
        <w:tc>
          <w:tcPr>
            <w:tcW w:w="1055" w:type="pct"/>
            <w:noWrap w:val="0"/>
            <w:vAlign w:val="center"/>
          </w:tcPr>
          <w:p w14:paraId="507ED66B">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给予警告，由原发证部门吊销负有责任的医疗卫生人员的执业证书。</w:t>
            </w:r>
          </w:p>
        </w:tc>
        <w:tc>
          <w:tcPr>
            <w:tcW w:w="540" w:type="pct"/>
            <w:noWrap w:val="0"/>
            <w:vAlign w:val="center"/>
          </w:tcPr>
          <w:p w14:paraId="7976A465">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3年</w:t>
            </w:r>
          </w:p>
        </w:tc>
      </w:tr>
    </w:tbl>
    <w:p w14:paraId="13CC94E2">
      <w:pPr>
        <w:rPr>
          <w:rFonts w:hint="eastAsia" w:ascii="宋体" w:hAnsi="宋体" w:eastAsia="宋体" w:cs="宋体"/>
          <w:b/>
          <w:bCs w:val="0"/>
          <w:color w:val="auto"/>
          <w:spacing w:val="0"/>
          <w:sz w:val="28"/>
          <w:szCs w:val="28"/>
          <w:highlight w:val="none"/>
          <w:lang w:val="en-US" w:eastAsia="zh-CN" w:bidi="ar-SA"/>
        </w:rPr>
        <w:sectPr>
          <w:pgSz w:w="16838" w:h="11905" w:orient="landscape"/>
          <w:pgMar w:top="1440" w:right="1440" w:bottom="1440" w:left="1440" w:header="850" w:footer="992" w:gutter="0"/>
          <w:pgBorders>
            <w:top w:val="none" w:sz="0" w:space="0"/>
            <w:left w:val="none" w:sz="0" w:space="0"/>
            <w:bottom w:val="none" w:sz="0" w:space="0"/>
            <w:right w:val="none" w:sz="0" w:space="0"/>
          </w:pgBorders>
          <w:pgNumType w:fmt="decimal"/>
          <w:cols w:space="0" w:num="1"/>
          <w:rtlGutter w:val="0"/>
          <w:docGrid w:type="lines" w:linePitch="322" w:charSpace="0"/>
        </w:sectPr>
      </w:pPr>
    </w:p>
    <w:p w14:paraId="0256F919">
      <w:pPr>
        <w:keepNext w:val="0"/>
        <w:keepLines w:val="0"/>
        <w:pageBreakBefore w:val="0"/>
        <w:widowControl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afterAutospacing="0" w:line="400" w:lineRule="exact"/>
        <w:ind w:firstLine="560" w:firstLineChars="200"/>
        <w:jc w:val="both"/>
        <w:textAlignment w:val="auto"/>
        <w:rPr>
          <w:rFonts w:hint="eastAsia" w:ascii="黑体" w:hAnsi="黑体" w:eastAsia="黑体" w:cs="黑体"/>
          <w:b w:val="0"/>
          <w:bCs/>
          <w:color w:val="auto"/>
          <w:spacing w:val="-6"/>
          <w:sz w:val="28"/>
          <w:szCs w:val="28"/>
          <w:lang w:bidi="ar-SA"/>
        </w:rPr>
      </w:pPr>
      <w:r>
        <w:rPr>
          <w:rFonts w:hint="eastAsia" w:ascii="黑体" w:hAnsi="黑体" w:eastAsia="黑体" w:cs="黑体"/>
          <w:b w:val="0"/>
          <w:bCs/>
          <w:color w:val="auto"/>
          <w:spacing w:val="0"/>
          <w:sz w:val="28"/>
          <w:szCs w:val="28"/>
          <w:lang w:val="en-US" w:eastAsia="zh-CN" w:bidi="ar-SA"/>
        </w:rPr>
        <w:t>十一、</w:t>
      </w:r>
      <w:r>
        <w:rPr>
          <w:rFonts w:hint="eastAsia" w:ascii="黑体" w:hAnsi="黑体" w:eastAsia="黑体" w:cs="黑体"/>
          <w:b w:val="0"/>
          <w:bCs/>
          <w:color w:val="auto"/>
          <w:spacing w:val="-6"/>
          <w:sz w:val="28"/>
          <w:szCs w:val="28"/>
          <w:lang w:bidi="ar-SA"/>
        </w:rPr>
        <w:t>对违反规定擅自从事免疫规划疫苗接种工作、从事非免疫规划疫苗接种工作不符合条件或者未备案的处罚</w:t>
      </w:r>
    </w:p>
    <w:p w14:paraId="304E86BD">
      <w:pPr>
        <w:keepNext w:val="0"/>
        <w:keepLines w:val="0"/>
        <w:pageBreakBefore w:val="0"/>
        <w:widowControl w:val="0"/>
        <w:suppressLineNumbers w:val="0"/>
        <w:kinsoku/>
        <w:wordWrap/>
        <w:overflowPunct/>
        <w:topLinePunct/>
        <w:autoSpaceDE/>
        <w:autoSpaceDN/>
        <w:bidi w:val="0"/>
        <w:adjustRightInd/>
        <w:snapToGrid/>
        <w:spacing w:line="400" w:lineRule="exact"/>
        <w:ind w:left="0" w:leftChars="0" w:firstLine="562" w:firstLineChars="200"/>
        <w:jc w:val="both"/>
        <w:textAlignment w:val="auto"/>
        <w:rPr>
          <w:rFonts w:hint="eastAsia" w:ascii="楷体_GB2312" w:hAnsi="楷体_GB2312" w:eastAsia="楷体_GB2312" w:cs="楷体_GB2312"/>
          <w:b/>
          <w:bCs/>
          <w:color w:val="auto"/>
          <w:spacing w:val="0"/>
          <w:kern w:val="0"/>
          <w:sz w:val="28"/>
          <w:szCs w:val="28"/>
          <w:highlight w:val="none"/>
          <w:lang w:val="en-US" w:eastAsia="zh-CN" w:bidi="ar"/>
          <w:woUserID w:val="7"/>
        </w:rPr>
      </w:pPr>
      <w:r>
        <w:rPr>
          <w:rFonts w:hint="eastAsia" w:ascii="楷体_GB2312" w:hAnsi="楷体_GB2312" w:eastAsia="楷体_GB2312" w:cs="楷体_GB2312"/>
          <w:b/>
          <w:bCs/>
          <w:color w:val="auto"/>
          <w:spacing w:val="0"/>
          <w:kern w:val="0"/>
          <w:sz w:val="28"/>
          <w:szCs w:val="28"/>
          <w:highlight w:val="none"/>
          <w:lang w:val="en-US" w:eastAsia="zh" w:bidi="ar"/>
          <w:woUserID w:val="7"/>
        </w:rPr>
        <w:t>（一）</w:t>
      </w:r>
      <w:r>
        <w:rPr>
          <w:rFonts w:hint="eastAsia" w:ascii="楷体_GB2312" w:hAnsi="楷体_GB2312" w:eastAsia="楷体_GB2312" w:cs="楷体_GB2312"/>
          <w:b/>
          <w:bCs/>
          <w:color w:val="auto"/>
          <w:spacing w:val="0"/>
          <w:kern w:val="0"/>
          <w:sz w:val="28"/>
          <w:szCs w:val="28"/>
          <w:highlight w:val="none"/>
          <w:lang w:val="en-US" w:eastAsia="zh-CN" w:bidi="ar"/>
          <w:woUserID w:val="7"/>
        </w:rPr>
        <w:t>违反依据</w:t>
      </w:r>
    </w:p>
    <w:p w14:paraId="77A4B57D">
      <w:pPr>
        <w:keepNext w:val="0"/>
        <w:keepLines w:val="0"/>
        <w:pageBreakBefore w:val="0"/>
        <w:widowControl w:val="0"/>
        <w:suppressLineNumbers w:val="0"/>
        <w:kinsoku/>
        <w:wordWrap/>
        <w:overflowPunct/>
        <w:topLinePunct/>
        <w:autoSpaceDE/>
        <w:autoSpaceDN/>
        <w:bidi w:val="0"/>
        <w:adjustRightInd/>
        <w:snapToGrid/>
        <w:spacing w:line="400" w:lineRule="exact"/>
        <w:ind w:firstLine="420" w:firstLineChars="200"/>
        <w:jc w:val="both"/>
        <w:textAlignment w:val="auto"/>
        <w:rPr>
          <w:rFonts w:hint="default" w:ascii="仿宋_GB2312" w:hAnsi="仿宋_GB2312" w:eastAsia="仿宋_GB2312" w:cs="仿宋_GB2312"/>
          <w:b w:val="0"/>
          <w:bCs w:val="0"/>
          <w:color w:val="000000"/>
          <w:spacing w:val="0"/>
          <w:kern w:val="2"/>
          <w:sz w:val="21"/>
          <w:szCs w:val="21"/>
          <w:highlight w:val="none"/>
          <w:lang w:val="en-US" w:eastAsia="zh-CN" w:bidi="ar-SA"/>
        </w:rPr>
      </w:pPr>
      <w:r>
        <w:rPr>
          <w:rFonts w:hint="default" w:ascii="仿宋_GB2312" w:hAnsi="仿宋_GB2312" w:eastAsia="仿宋_GB2312" w:cs="仿宋_GB2312"/>
          <w:bCs/>
          <w:color w:val="000000"/>
          <w:spacing w:val="0"/>
          <w:kern w:val="0"/>
          <w:sz w:val="21"/>
          <w:szCs w:val="21"/>
          <w:highlight w:val="none"/>
          <w:lang w:val="en-US" w:eastAsia="zh-CN" w:bidi="ar"/>
        </w:rPr>
        <w:t>《中华人民共和国疫苗管理法》第四十四条第二款  县级以上地方人民政府卫生健康主管部门指定符合条件的医疗机构承担责任区域内免疫规划疫苗接种工作。符合条件的医疗机构可以承担非免疫规划疫苗接种工作，并应当报颁发其医疗机构执业许可证的卫生健康主管部门备案。</w:t>
      </w:r>
    </w:p>
    <w:p w14:paraId="2E12BC31">
      <w:pPr>
        <w:keepNext w:val="0"/>
        <w:keepLines w:val="0"/>
        <w:pageBreakBefore w:val="0"/>
        <w:widowControl w:val="0"/>
        <w:numPr>
          <w:ilvl w:val="0"/>
          <w:numId w:val="0"/>
        </w:numPr>
        <w:suppressLineNumbers w:val="0"/>
        <w:kinsoku/>
        <w:wordWrap/>
        <w:overflowPunct/>
        <w:topLinePunct/>
        <w:autoSpaceDE/>
        <w:autoSpaceDN/>
        <w:bidi w:val="0"/>
        <w:adjustRightInd/>
        <w:snapToGrid/>
        <w:spacing w:line="400" w:lineRule="exact"/>
        <w:ind w:left="0" w:leftChars="0" w:firstLine="562" w:firstLineChars="200"/>
        <w:jc w:val="both"/>
        <w:textAlignment w:val="auto"/>
        <w:rPr>
          <w:rFonts w:hint="eastAsia" w:ascii="楷体_GB2312" w:hAnsi="楷体_GB2312" w:eastAsia="楷体_GB2312" w:cs="楷体_GB2312"/>
          <w:b/>
          <w:bCs/>
          <w:color w:val="auto"/>
          <w:spacing w:val="0"/>
          <w:kern w:val="0"/>
          <w:sz w:val="28"/>
          <w:szCs w:val="28"/>
          <w:highlight w:val="none"/>
          <w:lang w:val="en-US" w:eastAsia="zh-CN" w:bidi="ar"/>
          <w:woUserID w:val="7"/>
        </w:rPr>
      </w:pPr>
      <w:r>
        <w:rPr>
          <w:rFonts w:hint="eastAsia" w:ascii="楷体_GB2312" w:hAnsi="楷体_GB2312" w:eastAsia="楷体_GB2312" w:cs="楷体_GB2312"/>
          <w:b/>
          <w:bCs/>
          <w:color w:val="auto"/>
          <w:spacing w:val="0"/>
          <w:kern w:val="0"/>
          <w:sz w:val="28"/>
          <w:szCs w:val="28"/>
          <w:lang w:val="en-US" w:eastAsia="zh-CN" w:bidi="ar"/>
          <w:woUserID w:val="7"/>
        </w:rPr>
        <w:t>（二）</w:t>
      </w:r>
      <w:r>
        <w:rPr>
          <w:rFonts w:hint="eastAsia" w:ascii="楷体_GB2312" w:hAnsi="楷体_GB2312" w:eastAsia="楷体_GB2312" w:cs="楷体_GB2312"/>
          <w:b/>
          <w:bCs/>
          <w:color w:val="auto"/>
          <w:spacing w:val="0"/>
          <w:kern w:val="0"/>
          <w:sz w:val="28"/>
          <w:szCs w:val="28"/>
          <w:highlight w:val="none"/>
          <w:lang w:val="en-US" w:eastAsia="zh-CN" w:bidi="ar"/>
          <w:woUserID w:val="7"/>
        </w:rPr>
        <w:t>处罚依据</w:t>
      </w:r>
    </w:p>
    <w:p w14:paraId="44E3ECD2">
      <w:pPr>
        <w:keepNext w:val="0"/>
        <w:keepLines w:val="0"/>
        <w:pageBreakBefore w:val="0"/>
        <w:widowControl w:val="0"/>
        <w:suppressLineNumbers w:val="0"/>
        <w:kinsoku/>
        <w:wordWrap/>
        <w:overflowPunct/>
        <w:topLinePunct/>
        <w:autoSpaceDE/>
        <w:autoSpaceDN/>
        <w:bidi w:val="0"/>
        <w:adjustRightInd/>
        <w:snapToGrid/>
        <w:spacing w:line="400" w:lineRule="exact"/>
        <w:ind w:firstLine="420" w:firstLineChars="200"/>
        <w:jc w:val="both"/>
        <w:textAlignment w:val="auto"/>
        <w:rPr>
          <w:rFonts w:hint="default" w:ascii="仿宋_GB2312" w:hAnsi="仿宋_GB2312" w:eastAsia="仿宋_GB2312" w:cs="仿宋_GB2312"/>
          <w:b w:val="0"/>
          <w:bCs w:val="0"/>
          <w:color w:val="000000"/>
          <w:spacing w:val="0"/>
          <w:kern w:val="2"/>
          <w:sz w:val="21"/>
          <w:szCs w:val="21"/>
          <w:highlight w:val="none"/>
          <w:lang w:val="en-US" w:eastAsia="zh-CN" w:bidi="ar-SA"/>
        </w:rPr>
      </w:pPr>
      <w:r>
        <w:rPr>
          <w:rFonts w:hint="default" w:ascii="仿宋_GB2312" w:hAnsi="仿宋_GB2312" w:eastAsia="仿宋_GB2312" w:cs="仿宋_GB2312"/>
          <w:bCs/>
          <w:color w:val="000000"/>
          <w:spacing w:val="0"/>
          <w:kern w:val="0"/>
          <w:sz w:val="21"/>
          <w:szCs w:val="21"/>
          <w:highlight w:val="none"/>
          <w:lang w:val="en-US" w:eastAsia="zh-CN" w:bidi="ar"/>
        </w:rPr>
        <w:t>《中华人民共和国疫苗管理法》第九十一条第一款  违反本法规定，未经县级以上地方人民政府卫生健康主管部门指定擅自从事免疫规划疫苗接种工作、从事非免疫规划疫苗接种工作不符合条件或者未备案的，由县级以上人民政府卫生健康主管部门责令改正，给予警告，没收违法所得和违法持有的疫苗，责令停业整顿，并处十万元以上一百万元以下的罚款，对主要负责人、直接负责的主管人员和其他直接责任人员依法给予处分。</w:t>
      </w:r>
    </w:p>
    <w:p w14:paraId="35020B80">
      <w:pPr>
        <w:keepNext w:val="0"/>
        <w:keepLines w:val="0"/>
        <w:pageBreakBefore w:val="0"/>
        <w:widowControl w:val="0"/>
        <w:numPr>
          <w:ilvl w:val="0"/>
          <w:numId w:val="1"/>
        </w:numPr>
        <w:suppressLineNumbers w:val="0"/>
        <w:kinsoku/>
        <w:wordWrap/>
        <w:overflowPunct/>
        <w:topLinePunct/>
        <w:autoSpaceDE/>
        <w:autoSpaceDN/>
        <w:bidi w:val="0"/>
        <w:adjustRightInd/>
        <w:snapToGrid/>
        <w:spacing w:line="400" w:lineRule="exact"/>
        <w:ind w:firstLine="562" w:firstLineChars="200"/>
        <w:jc w:val="both"/>
        <w:textAlignment w:val="auto"/>
        <w:rPr>
          <w:rFonts w:hint="default" w:ascii="楷体_GB2312" w:hAnsi="楷体_GB2312" w:eastAsia="楷体_GB2312" w:cs="楷体_GB2312"/>
          <w:b/>
          <w:bCs/>
          <w:color w:val="auto"/>
          <w:spacing w:val="0"/>
          <w:kern w:val="0"/>
          <w:sz w:val="28"/>
          <w:szCs w:val="28"/>
          <w:highlight w:val="none"/>
          <w:lang w:val="en-US" w:eastAsia="zh-CN" w:bidi="ar"/>
          <w:woUserID w:val="7"/>
        </w:rPr>
      </w:pPr>
      <w:r>
        <w:rPr>
          <w:rFonts w:hint="eastAsia" w:ascii="楷体_GB2312" w:hAnsi="楷体_GB2312" w:eastAsia="楷体_GB2312" w:cs="楷体_GB2312"/>
          <w:b/>
          <w:bCs/>
          <w:color w:val="auto"/>
          <w:spacing w:val="0"/>
          <w:kern w:val="0"/>
          <w:sz w:val="28"/>
          <w:szCs w:val="28"/>
          <w:highlight w:val="none"/>
          <w:lang w:val="en-US" w:eastAsia="zh-CN" w:bidi="ar"/>
          <w:woUserID w:val="7"/>
        </w:rPr>
        <w:t>裁量标准</w:t>
      </w:r>
    </w:p>
    <w:tbl>
      <w:tblPr>
        <w:tblStyle w:val="10"/>
        <w:tblW w:w="496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0"/>
        <w:gridCol w:w="4018"/>
        <w:gridCol w:w="4254"/>
        <w:gridCol w:w="3100"/>
        <w:gridCol w:w="1519"/>
      </w:tblGrid>
      <w:tr w14:paraId="62466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416" w:type="pct"/>
            <w:noWrap w:val="0"/>
            <w:vAlign w:val="center"/>
          </w:tcPr>
          <w:p w14:paraId="24020A91">
            <w:pPr>
              <w:keepNext w:val="0"/>
              <w:keepLines w:val="0"/>
              <w:widowControl/>
              <w:suppressLineNumbers w:val="0"/>
              <w:spacing w:before="0" w:beforeAutospacing="0" w:after="0" w:afterAutospacing="0"/>
              <w:ind w:left="0" w:right="0"/>
              <w:jc w:val="center"/>
              <w:rPr>
                <w:rFonts w:hint="eastAsia" w:ascii="黑体" w:hAnsi="黑体" w:eastAsia="黑体" w:cs="黑体"/>
                <w:bCs/>
                <w:color w:val="000000"/>
                <w:spacing w:val="0"/>
                <w:kern w:val="0"/>
                <w:sz w:val="21"/>
                <w:szCs w:val="21"/>
                <w:highlight w:val="none"/>
                <w:vertAlign w:val="baseline"/>
                <w:lang w:val="en-US" w:eastAsia="zh-CN" w:bidi="ar"/>
              </w:rPr>
            </w:pPr>
            <w:r>
              <w:rPr>
                <w:rFonts w:hint="eastAsia" w:ascii="黑体" w:hAnsi="黑体" w:eastAsia="黑体" w:cs="黑体"/>
                <w:bCs/>
                <w:color w:val="000000"/>
                <w:spacing w:val="0"/>
                <w:kern w:val="0"/>
                <w:sz w:val="21"/>
                <w:szCs w:val="21"/>
                <w:highlight w:val="none"/>
                <w:vertAlign w:val="baseline"/>
                <w:lang w:val="en-US" w:eastAsia="zh-CN" w:bidi="ar"/>
              </w:rPr>
              <w:t>裁量阶次</w:t>
            </w:r>
          </w:p>
        </w:tc>
        <w:tc>
          <w:tcPr>
            <w:tcW w:w="2940" w:type="pct"/>
            <w:gridSpan w:val="2"/>
            <w:noWrap w:val="0"/>
            <w:vAlign w:val="center"/>
          </w:tcPr>
          <w:p w14:paraId="21B81257">
            <w:pPr>
              <w:keepNext w:val="0"/>
              <w:keepLines w:val="0"/>
              <w:widowControl/>
              <w:suppressLineNumbers w:val="0"/>
              <w:spacing w:before="0" w:beforeAutospacing="0" w:after="0" w:afterAutospacing="0"/>
              <w:ind w:left="0" w:right="0"/>
              <w:jc w:val="center"/>
              <w:rPr>
                <w:rFonts w:hint="eastAsia" w:ascii="黑体" w:hAnsi="黑体" w:eastAsia="黑体" w:cs="黑体"/>
                <w:bCs/>
                <w:color w:val="000000"/>
                <w:spacing w:val="0"/>
                <w:kern w:val="0"/>
                <w:sz w:val="21"/>
                <w:szCs w:val="21"/>
                <w:highlight w:val="none"/>
                <w:vertAlign w:val="baseline"/>
                <w:lang w:val="en-US" w:eastAsia="zh-CN" w:bidi="ar"/>
              </w:rPr>
            </w:pPr>
            <w:r>
              <w:rPr>
                <w:rFonts w:hint="eastAsia" w:ascii="黑体" w:hAnsi="黑体" w:eastAsia="黑体" w:cs="黑体"/>
                <w:bCs/>
                <w:color w:val="000000"/>
                <w:spacing w:val="0"/>
                <w:kern w:val="0"/>
                <w:sz w:val="21"/>
                <w:szCs w:val="21"/>
                <w:highlight w:val="none"/>
                <w:vertAlign w:val="baseline"/>
                <w:lang w:val="en-US" w:eastAsia="zh-CN" w:bidi="ar"/>
              </w:rPr>
              <w:t>情节后果</w:t>
            </w:r>
          </w:p>
        </w:tc>
        <w:tc>
          <w:tcPr>
            <w:tcW w:w="1102" w:type="pct"/>
            <w:noWrap w:val="0"/>
            <w:vAlign w:val="center"/>
          </w:tcPr>
          <w:p w14:paraId="641C3D09">
            <w:pPr>
              <w:keepNext w:val="0"/>
              <w:keepLines w:val="0"/>
              <w:widowControl/>
              <w:suppressLineNumbers w:val="0"/>
              <w:spacing w:before="0" w:beforeAutospacing="0" w:after="0" w:afterAutospacing="0"/>
              <w:ind w:left="0" w:right="0"/>
              <w:jc w:val="center"/>
              <w:rPr>
                <w:rFonts w:hint="eastAsia" w:ascii="黑体" w:hAnsi="黑体" w:eastAsia="黑体" w:cs="黑体"/>
                <w:bCs/>
                <w:color w:val="000000"/>
                <w:spacing w:val="0"/>
                <w:kern w:val="0"/>
                <w:sz w:val="21"/>
                <w:szCs w:val="21"/>
                <w:highlight w:val="none"/>
                <w:vertAlign w:val="baseline"/>
                <w:lang w:val="en-US" w:eastAsia="zh-CN" w:bidi="ar"/>
              </w:rPr>
            </w:pPr>
            <w:r>
              <w:rPr>
                <w:rFonts w:hint="eastAsia" w:ascii="黑体" w:hAnsi="黑体" w:eastAsia="黑体" w:cs="黑体"/>
                <w:bCs/>
                <w:color w:val="000000"/>
                <w:spacing w:val="0"/>
                <w:kern w:val="0"/>
                <w:sz w:val="21"/>
                <w:szCs w:val="21"/>
                <w:highlight w:val="none"/>
                <w:vertAlign w:val="baseline"/>
                <w:lang w:val="en-US" w:eastAsia="zh-CN" w:bidi="ar"/>
              </w:rPr>
              <w:t>裁量标准</w:t>
            </w:r>
          </w:p>
        </w:tc>
        <w:tc>
          <w:tcPr>
            <w:tcW w:w="540" w:type="pct"/>
            <w:noWrap w:val="0"/>
            <w:vAlign w:val="center"/>
          </w:tcPr>
          <w:p w14:paraId="7D801B1E">
            <w:pPr>
              <w:keepNext w:val="0"/>
              <w:keepLines w:val="0"/>
              <w:widowControl/>
              <w:suppressLineNumbers w:val="0"/>
              <w:spacing w:before="0" w:beforeAutospacing="0" w:after="0" w:afterAutospacing="0"/>
              <w:ind w:left="0" w:right="0"/>
              <w:jc w:val="center"/>
              <w:rPr>
                <w:rFonts w:hint="eastAsia" w:ascii="黑体" w:hAnsi="黑体" w:eastAsia="黑体" w:cs="黑体"/>
                <w:bCs/>
                <w:color w:val="000000"/>
                <w:spacing w:val="0"/>
                <w:kern w:val="0"/>
                <w:sz w:val="21"/>
                <w:szCs w:val="21"/>
                <w:highlight w:val="none"/>
                <w:vertAlign w:val="baseline"/>
                <w:lang w:val="en-US" w:eastAsia="zh-CN" w:bidi="ar"/>
              </w:rPr>
            </w:pPr>
            <w:r>
              <w:rPr>
                <w:rFonts w:hint="eastAsia" w:ascii="黑体" w:hAnsi="黑体" w:eastAsia="黑体" w:cs="黑体"/>
                <w:bCs/>
                <w:color w:val="000000"/>
                <w:spacing w:val="0"/>
                <w:kern w:val="0"/>
                <w:sz w:val="21"/>
                <w:szCs w:val="21"/>
                <w:highlight w:val="none"/>
                <w:vertAlign w:val="baseline"/>
                <w:lang w:val="en-US" w:eastAsia="zh-CN" w:bidi="ar"/>
              </w:rPr>
              <w:t>处罚公示期限</w:t>
            </w:r>
          </w:p>
        </w:tc>
      </w:tr>
      <w:tr w14:paraId="22156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416" w:type="pct"/>
            <w:noWrap w:val="0"/>
            <w:vAlign w:val="center"/>
          </w:tcPr>
          <w:p w14:paraId="03B53110">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从轻</w:t>
            </w:r>
          </w:p>
        </w:tc>
        <w:tc>
          <w:tcPr>
            <w:tcW w:w="1428" w:type="pct"/>
            <w:noWrap w:val="0"/>
            <w:vAlign w:val="center"/>
          </w:tcPr>
          <w:p w14:paraId="7C82F59E">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违反规定擅自从事免疫规划疫苗接种工作、从事非免疫规划疫苗接种工作不符合条件或者未备案的</w:t>
            </w:r>
          </w:p>
        </w:tc>
        <w:tc>
          <w:tcPr>
            <w:tcW w:w="1511" w:type="pct"/>
            <w:noWrap w:val="0"/>
            <w:vAlign w:val="center"/>
          </w:tcPr>
          <w:p w14:paraId="75C2D40E">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未经县级以上地方人民政府卫生健康主管部门指定擅自从事免疫规划疫苗接种工作、从事非免疫规划疫苗接种工作不符合条件或者未备案的，违法所得在5万元（不含）以下的。</w:t>
            </w:r>
          </w:p>
        </w:tc>
        <w:tc>
          <w:tcPr>
            <w:tcW w:w="1102" w:type="pct"/>
            <w:noWrap w:val="0"/>
            <w:vAlign w:val="center"/>
          </w:tcPr>
          <w:p w14:paraId="7F23A301">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给予警告，没收违法所得和违法持有的疫苗，并处10万元≤罚款＜46万元的。</w:t>
            </w:r>
          </w:p>
        </w:tc>
        <w:tc>
          <w:tcPr>
            <w:tcW w:w="540" w:type="pct"/>
            <w:noWrap w:val="0"/>
            <w:vAlign w:val="center"/>
          </w:tcPr>
          <w:p w14:paraId="641DBA7B">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3个月</w:t>
            </w:r>
          </w:p>
        </w:tc>
      </w:tr>
      <w:tr w14:paraId="2AC3E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416" w:type="pct"/>
            <w:noWrap w:val="0"/>
            <w:vAlign w:val="center"/>
          </w:tcPr>
          <w:p w14:paraId="37D37956">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一般</w:t>
            </w:r>
          </w:p>
        </w:tc>
        <w:tc>
          <w:tcPr>
            <w:tcW w:w="1428" w:type="pct"/>
            <w:shd w:val="clear" w:color="auto" w:fill="auto"/>
            <w:noWrap w:val="0"/>
            <w:vAlign w:val="center"/>
          </w:tcPr>
          <w:p w14:paraId="5381FEF1">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违反规定擅自从事免疫规划疫苗接种工作、从事非免疫规划疫苗接种工作不符合条件或者未备案的</w:t>
            </w:r>
          </w:p>
        </w:tc>
        <w:tc>
          <w:tcPr>
            <w:tcW w:w="1511" w:type="pct"/>
            <w:noWrap w:val="0"/>
            <w:vAlign w:val="center"/>
          </w:tcPr>
          <w:p w14:paraId="18D33E51">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未经县级以上地方人民政府卫生健康主管部门指定擅自从事免疫规划疫苗接种工作、从事非免疫规划疫苗接种工作不符合条件或者未备案的，违法所得在5万元（含）以上20万（不含）以下的。</w:t>
            </w:r>
          </w:p>
        </w:tc>
        <w:tc>
          <w:tcPr>
            <w:tcW w:w="1102" w:type="pct"/>
            <w:noWrap w:val="0"/>
            <w:vAlign w:val="center"/>
          </w:tcPr>
          <w:p w14:paraId="396EB4DD">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给予警告，没收违法所得和违法持有的疫苗，并处46万元≤罚款＜73万元的。</w:t>
            </w:r>
          </w:p>
        </w:tc>
        <w:tc>
          <w:tcPr>
            <w:tcW w:w="540" w:type="pct"/>
            <w:noWrap w:val="0"/>
            <w:vAlign w:val="center"/>
          </w:tcPr>
          <w:p w14:paraId="280555C1">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1年</w:t>
            </w:r>
          </w:p>
        </w:tc>
      </w:tr>
      <w:tr w14:paraId="24157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16" w:type="pct"/>
            <w:noWrap w:val="0"/>
            <w:vAlign w:val="center"/>
          </w:tcPr>
          <w:p w14:paraId="5C30C3E8">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从重</w:t>
            </w:r>
          </w:p>
        </w:tc>
        <w:tc>
          <w:tcPr>
            <w:tcW w:w="1428" w:type="pct"/>
            <w:shd w:val="clear" w:color="auto" w:fill="auto"/>
            <w:noWrap w:val="0"/>
            <w:vAlign w:val="center"/>
          </w:tcPr>
          <w:p w14:paraId="20C5E1E6">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违反规定擅自从事免疫规划疫苗接种工作、从事非免疫规划疫苗接种工作不符合条件或者未备案的</w:t>
            </w:r>
          </w:p>
        </w:tc>
        <w:tc>
          <w:tcPr>
            <w:tcW w:w="1511" w:type="pct"/>
            <w:noWrap w:val="0"/>
            <w:vAlign w:val="center"/>
          </w:tcPr>
          <w:p w14:paraId="57DA2BF3">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未经县级以上地方人民政府卫生健康主管部门指定擅自从事免疫规划疫苗接种工作、从事非免疫规划疫苗接种工作不符合条件或者未备案的，违法所得在20万（含）以上的。</w:t>
            </w:r>
          </w:p>
        </w:tc>
        <w:tc>
          <w:tcPr>
            <w:tcW w:w="1102" w:type="pct"/>
            <w:noWrap w:val="0"/>
            <w:vAlign w:val="center"/>
          </w:tcPr>
          <w:p w14:paraId="6299BB56">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给予警告，没收违法所得和违法持有的疫苗，并处73万元≤罚款≤100万元的。</w:t>
            </w:r>
          </w:p>
        </w:tc>
        <w:tc>
          <w:tcPr>
            <w:tcW w:w="540" w:type="pct"/>
            <w:noWrap w:val="0"/>
            <w:vAlign w:val="center"/>
          </w:tcPr>
          <w:p w14:paraId="0BBA975E">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3年</w:t>
            </w:r>
          </w:p>
        </w:tc>
      </w:tr>
    </w:tbl>
    <w:p w14:paraId="0088CF89">
      <w:pPr>
        <w:rPr>
          <w:rFonts w:hint="eastAsia" w:ascii="宋体" w:hAnsi="宋体" w:eastAsia="宋体" w:cs="宋体"/>
          <w:b/>
          <w:bCs w:val="0"/>
          <w:color w:val="auto"/>
          <w:spacing w:val="0"/>
          <w:sz w:val="28"/>
          <w:szCs w:val="28"/>
          <w:highlight w:val="none"/>
          <w:lang w:val="en-US" w:eastAsia="zh-CN" w:bidi="ar-SA"/>
        </w:rPr>
        <w:sectPr>
          <w:pgSz w:w="16838" w:h="11905" w:orient="landscape"/>
          <w:pgMar w:top="1440" w:right="1440" w:bottom="1440" w:left="1440" w:header="850" w:footer="992" w:gutter="0"/>
          <w:pgBorders>
            <w:top w:val="none" w:sz="0" w:space="0"/>
            <w:left w:val="none" w:sz="0" w:space="0"/>
            <w:bottom w:val="none" w:sz="0" w:space="0"/>
            <w:right w:val="none" w:sz="0" w:space="0"/>
          </w:pgBorders>
          <w:pgNumType w:fmt="decimal"/>
          <w:cols w:space="0" w:num="1"/>
          <w:rtlGutter w:val="0"/>
          <w:docGrid w:type="lines" w:linePitch="322" w:charSpace="0"/>
        </w:sectPr>
      </w:pPr>
    </w:p>
    <w:p w14:paraId="3E0AFCE7">
      <w:pPr>
        <w:keepNext w:val="0"/>
        <w:keepLines w:val="0"/>
        <w:pageBreakBefore w:val="0"/>
        <w:widowControl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afterAutospacing="0" w:line="400" w:lineRule="exact"/>
        <w:ind w:firstLine="560" w:firstLineChars="200"/>
        <w:jc w:val="both"/>
        <w:textAlignment w:val="auto"/>
        <w:rPr>
          <w:rFonts w:hint="eastAsia" w:ascii="黑体" w:hAnsi="黑体" w:eastAsia="黑体" w:cs="黑体"/>
          <w:b w:val="0"/>
          <w:bCs/>
          <w:color w:val="auto"/>
          <w:spacing w:val="0"/>
          <w:sz w:val="28"/>
          <w:szCs w:val="28"/>
          <w:lang w:bidi="ar-SA"/>
        </w:rPr>
      </w:pPr>
      <w:r>
        <w:rPr>
          <w:rFonts w:hint="eastAsia" w:ascii="黑体" w:hAnsi="黑体" w:eastAsia="黑体" w:cs="黑体"/>
          <w:b w:val="0"/>
          <w:bCs/>
          <w:color w:val="auto"/>
          <w:spacing w:val="0"/>
          <w:sz w:val="28"/>
          <w:szCs w:val="28"/>
          <w:lang w:val="en-US" w:eastAsia="zh-CN" w:bidi="ar-SA"/>
        </w:rPr>
        <w:t>十二、</w:t>
      </w:r>
      <w:r>
        <w:rPr>
          <w:rFonts w:hint="eastAsia" w:ascii="黑体" w:hAnsi="黑体" w:eastAsia="黑体" w:cs="黑体"/>
          <w:b w:val="0"/>
          <w:bCs/>
          <w:color w:val="auto"/>
          <w:spacing w:val="0"/>
          <w:sz w:val="28"/>
          <w:szCs w:val="28"/>
          <w:lang w:bidi="ar-SA"/>
        </w:rPr>
        <w:t>对疾病预防控制机构、接种单位以外的单位或者个人擅自进行群体性预防接种的处罚</w:t>
      </w:r>
    </w:p>
    <w:p w14:paraId="38FAB642">
      <w:pPr>
        <w:keepNext w:val="0"/>
        <w:keepLines w:val="0"/>
        <w:pageBreakBefore w:val="0"/>
        <w:widowControl w:val="0"/>
        <w:suppressLineNumbers w:val="0"/>
        <w:kinsoku/>
        <w:wordWrap/>
        <w:overflowPunct/>
        <w:topLinePunct/>
        <w:autoSpaceDE/>
        <w:autoSpaceDN/>
        <w:bidi w:val="0"/>
        <w:adjustRightInd/>
        <w:snapToGrid/>
        <w:spacing w:line="400" w:lineRule="exact"/>
        <w:ind w:left="0" w:leftChars="0" w:firstLine="562" w:firstLineChars="200"/>
        <w:jc w:val="both"/>
        <w:textAlignment w:val="auto"/>
        <w:rPr>
          <w:rFonts w:hint="eastAsia" w:ascii="楷体_GB2312" w:hAnsi="楷体_GB2312" w:eastAsia="楷体_GB2312" w:cs="楷体_GB2312"/>
          <w:b/>
          <w:bCs/>
          <w:color w:val="auto"/>
          <w:spacing w:val="0"/>
          <w:kern w:val="0"/>
          <w:sz w:val="28"/>
          <w:szCs w:val="28"/>
          <w:highlight w:val="none"/>
          <w:lang w:val="en-US" w:eastAsia="zh-CN" w:bidi="ar"/>
          <w:woUserID w:val="7"/>
        </w:rPr>
      </w:pPr>
      <w:r>
        <w:rPr>
          <w:rFonts w:hint="eastAsia" w:ascii="楷体_GB2312" w:hAnsi="楷体_GB2312" w:eastAsia="楷体_GB2312" w:cs="楷体_GB2312"/>
          <w:b/>
          <w:bCs/>
          <w:color w:val="auto"/>
          <w:spacing w:val="0"/>
          <w:kern w:val="0"/>
          <w:sz w:val="28"/>
          <w:szCs w:val="28"/>
          <w:highlight w:val="none"/>
          <w:lang w:val="en-US" w:eastAsia="zh" w:bidi="ar"/>
          <w:woUserID w:val="7"/>
        </w:rPr>
        <w:t>（一）</w:t>
      </w:r>
      <w:r>
        <w:rPr>
          <w:rFonts w:hint="eastAsia" w:ascii="楷体_GB2312" w:hAnsi="楷体_GB2312" w:eastAsia="楷体_GB2312" w:cs="楷体_GB2312"/>
          <w:b/>
          <w:bCs/>
          <w:color w:val="auto"/>
          <w:spacing w:val="0"/>
          <w:kern w:val="0"/>
          <w:sz w:val="28"/>
          <w:szCs w:val="28"/>
          <w:highlight w:val="none"/>
          <w:lang w:val="en-US" w:eastAsia="zh-CN" w:bidi="ar"/>
          <w:woUserID w:val="7"/>
        </w:rPr>
        <w:t>违反依据</w:t>
      </w:r>
    </w:p>
    <w:p w14:paraId="4522EBDE">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both"/>
        <w:textAlignment w:val="auto"/>
        <w:rPr>
          <w:rFonts w:hint="default" w:ascii="仿宋_GB2312" w:hAnsi="仿宋_GB2312" w:eastAsia="仿宋_GB2312" w:cs="仿宋_GB2312"/>
          <w:b w:val="0"/>
          <w:bCs w:val="0"/>
          <w:color w:val="000000"/>
          <w:spacing w:val="0"/>
          <w:kern w:val="2"/>
          <w:sz w:val="21"/>
          <w:szCs w:val="21"/>
          <w:highlight w:val="none"/>
          <w:lang w:val="en-US" w:eastAsia="zh-CN" w:bidi="ar-SA"/>
        </w:rPr>
      </w:pPr>
      <w:r>
        <w:rPr>
          <w:rFonts w:hint="default" w:ascii="仿宋_GB2312" w:hAnsi="仿宋_GB2312" w:eastAsia="仿宋_GB2312" w:cs="仿宋_GB2312"/>
          <w:bCs/>
          <w:color w:val="000000"/>
          <w:spacing w:val="0"/>
          <w:kern w:val="0"/>
          <w:sz w:val="21"/>
          <w:szCs w:val="21"/>
          <w:highlight w:val="none"/>
          <w:lang w:val="en-US" w:eastAsia="zh-CN" w:bidi="ar"/>
        </w:rPr>
        <w:t>《中华人民共和国疫苗管理法》第五十条第四款  任何单位和个人不得擅自进行群体性预防接种。</w:t>
      </w:r>
    </w:p>
    <w:p w14:paraId="68D6DF2C">
      <w:pPr>
        <w:keepNext w:val="0"/>
        <w:keepLines w:val="0"/>
        <w:pageBreakBefore w:val="0"/>
        <w:widowControl w:val="0"/>
        <w:numPr>
          <w:ilvl w:val="0"/>
          <w:numId w:val="0"/>
        </w:numPr>
        <w:suppressLineNumbers w:val="0"/>
        <w:kinsoku/>
        <w:wordWrap/>
        <w:overflowPunct/>
        <w:topLinePunct/>
        <w:autoSpaceDE/>
        <w:autoSpaceDN/>
        <w:bidi w:val="0"/>
        <w:adjustRightInd/>
        <w:snapToGrid/>
        <w:spacing w:line="400" w:lineRule="exact"/>
        <w:ind w:left="0" w:leftChars="0" w:firstLine="562" w:firstLineChars="200"/>
        <w:jc w:val="both"/>
        <w:textAlignment w:val="auto"/>
        <w:rPr>
          <w:rFonts w:hint="eastAsia" w:ascii="楷体_GB2312" w:hAnsi="楷体_GB2312" w:eastAsia="楷体_GB2312" w:cs="楷体_GB2312"/>
          <w:b/>
          <w:bCs/>
          <w:color w:val="auto"/>
          <w:spacing w:val="0"/>
          <w:kern w:val="0"/>
          <w:sz w:val="28"/>
          <w:szCs w:val="28"/>
          <w:highlight w:val="none"/>
          <w:lang w:val="en-US" w:eastAsia="zh-CN" w:bidi="ar"/>
          <w:woUserID w:val="7"/>
        </w:rPr>
      </w:pPr>
      <w:r>
        <w:rPr>
          <w:rFonts w:hint="eastAsia" w:ascii="楷体_GB2312" w:hAnsi="楷体_GB2312" w:eastAsia="楷体_GB2312" w:cs="楷体_GB2312"/>
          <w:b/>
          <w:bCs/>
          <w:color w:val="auto"/>
          <w:spacing w:val="0"/>
          <w:kern w:val="0"/>
          <w:sz w:val="28"/>
          <w:szCs w:val="28"/>
          <w:lang w:val="en-US" w:eastAsia="zh-CN" w:bidi="ar"/>
          <w:woUserID w:val="7"/>
        </w:rPr>
        <w:t>（二）</w:t>
      </w:r>
      <w:r>
        <w:rPr>
          <w:rFonts w:hint="eastAsia" w:ascii="楷体_GB2312" w:hAnsi="楷体_GB2312" w:eastAsia="楷体_GB2312" w:cs="楷体_GB2312"/>
          <w:b/>
          <w:bCs/>
          <w:color w:val="auto"/>
          <w:spacing w:val="0"/>
          <w:kern w:val="0"/>
          <w:sz w:val="28"/>
          <w:szCs w:val="28"/>
          <w:highlight w:val="none"/>
          <w:lang w:val="en-US" w:eastAsia="zh-CN" w:bidi="ar"/>
          <w:woUserID w:val="7"/>
        </w:rPr>
        <w:t>处罚依据</w:t>
      </w:r>
    </w:p>
    <w:p w14:paraId="4E180DA4">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both"/>
        <w:textAlignment w:val="auto"/>
        <w:rPr>
          <w:rFonts w:hint="default" w:ascii="仿宋_GB2312" w:hAnsi="仿宋_GB2312" w:eastAsia="仿宋_GB2312" w:cs="仿宋_GB2312"/>
          <w:bCs/>
          <w:color w:val="000000"/>
          <w:spacing w:val="0"/>
          <w:kern w:val="0"/>
          <w:sz w:val="21"/>
          <w:szCs w:val="21"/>
          <w:highlight w:val="none"/>
          <w:lang w:val="en-US" w:eastAsia="zh-CN" w:bidi="ar"/>
        </w:rPr>
      </w:pPr>
      <w:r>
        <w:rPr>
          <w:rFonts w:hint="default" w:ascii="仿宋_GB2312" w:hAnsi="仿宋_GB2312" w:eastAsia="仿宋_GB2312" w:cs="仿宋_GB2312"/>
          <w:bCs/>
          <w:color w:val="000000"/>
          <w:spacing w:val="0"/>
          <w:kern w:val="0"/>
          <w:sz w:val="21"/>
          <w:szCs w:val="21"/>
          <w:highlight w:val="none"/>
          <w:lang w:val="en-US" w:eastAsia="zh-CN" w:bidi="ar"/>
        </w:rPr>
        <w:t>《中华人民共和国疫苗管理法》第九十一条第二款 违反本法规定，未经县级以上地方人民政府卫生健康主管部门指定擅自从事免疫规划疫苗接种工作、从事非免疫规划疫苗接种工作不符合条件或者未备案的，由县级以上人民政府卫生健康主管部门责令改正，给予警告，没收违法所得和违法持有的疫苗，责令停业整顿，并处十万元以上一百万元以下的罚款，对主要负责人、直接负责的主管人员和其他直接责任人员依法给予处分。</w:t>
      </w:r>
    </w:p>
    <w:p w14:paraId="0881BBB6">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562" w:firstLineChars="200"/>
        <w:jc w:val="both"/>
        <w:textAlignment w:val="auto"/>
        <w:rPr>
          <w:rFonts w:hint="default" w:ascii="仿宋_GB2312" w:hAnsi="仿宋_GB2312" w:eastAsia="仿宋_GB2312" w:cs="仿宋_GB2312"/>
          <w:b/>
          <w:bCs w:val="0"/>
          <w:color w:val="000000"/>
          <w:spacing w:val="0"/>
          <w:kern w:val="0"/>
          <w:sz w:val="21"/>
          <w:szCs w:val="21"/>
          <w:highlight w:val="none"/>
          <w:lang w:val="en-US" w:eastAsia="zh-CN" w:bidi="ar"/>
        </w:rPr>
      </w:pPr>
      <w:r>
        <w:rPr>
          <w:rFonts w:hint="eastAsia" w:ascii="楷体_GB2312" w:hAnsi="楷体_GB2312" w:eastAsia="楷体_GB2312" w:cs="楷体_GB2312"/>
          <w:b/>
          <w:bCs/>
          <w:color w:val="auto"/>
          <w:spacing w:val="0"/>
          <w:kern w:val="0"/>
          <w:sz w:val="28"/>
          <w:szCs w:val="28"/>
          <w:highlight w:val="none"/>
          <w:lang w:val="en-US" w:eastAsia="zh" w:bidi="ar"/>
          <w:woUserID w:val="7"/>
        </w:rPr>
        <w:t>（三）</w:t>
      </w:r>
      <w:r>
        <w:rPr>
          <w:rFonts w:hint="eastAsia" w:ascii="楷体_GB2312" w:hAnsi="楷体_GB2312" w:eastAsia="楷体_GB2312" w:cs="楷体_GB2312"/>
          <w:b/>
          <w:bCs/>
          <w:color w:val="auto"/>
          <w:spacing w:val="0"/>
          <w:kern w:val="0"/>
          <w:sz w:val="28"/>
          <w:szCs w:val="28"/>
          <w:highlight w:val="none"/>
          <w:lang w:val="en-US" w:eastAsia="zh-CN" w:bidi="ar"/>
          <w:woUserID w:val="7"/>
        </w:rPr>
        <w:t>裁量标准</w:t>
      </w:r>
    </w:p>
    <w:tbl>
      <w:tblPr>
        <w:tblStyle w:val="10"/>
        <w:tblW w:w="496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3"/>
        <w:gridCol w:w="4034"/>
        <w:gridCol w:w="4338"/>
        <w:gridCol w:w="3016"/>
        <w:gridCol w:w="1520"/>
      </w:tblGrid>
      <w:tr w14:paraId="5BA6C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410" w:type="pct"/>
            <w:noWrap w:val="0"/>
            <w:vAlign w:val="center"/>
          </w:tcPr>
          <w:p w14:paraId="403F4943">
            <w:pPr>
              <w:keepNext w:val="0"/>
              <w:keepLines w:val="0"/>
              <w:widowControl/>
              <w:suppressLineNumbers w:val="0"/>
              <w:spacing w:before="0" w:beforeAutospacing="0" w:after="0" w:afterAutospacing="0"/>
              <w:ind w:left="0" w:right="0"/>
              <w:jc w:val="center"/>
              <w:rPr>
                <w:rFonts w:hint="eastAsia" w:ascii="黑体" w:hAnsi="黑体" w:eastAsia="黑体" w:cs="黑体"/>
                <w:bCs/>
                <w:color w:val="000000"/>
                <w:spacing w:val="0"/>
                <w:kern w:val="0"/>
                <w:sz w:val="21"/>
                <w:szCs w:val="21"/>
                <w:highlight w:val="none"/>
                <w:vertAlign w:val="baseline"/>
                <w:lang w:val="en-US" w:eastAsia="zh-CN" w:bidi="ar"/>
              </w:rPr>
            </w:pPr>
            <w:r>
              <w:rPr>
                <w:rFonts w:hint="eastAsia" w:ascii="黑体" w:hAnsi="黑体" w:eastAsia="黑体" w:cs="黑体"/>
                <w:bCs/>
                <w:color w:val="000000"/>
                <w:spacing w:val="0"/>
                <w:kern w:val="0"/>
                <w:sz w:val="21"/>
                <w:szCs w:val="21"/>
                <w:highlight w:val="none"/>
                <w:vertAlign w:val="baseline"/>
                <w:lang w:val="en-US" w:eastAsia="zh-CN" w:bidi="ar"/>
              </w:rPr>
              <w:t>裁量阶次</w:t>
            </w:r>
          </w:p>
        </w:tc>
        <w:tc>
          <w:tcPr>
            <w:tcW w:w="2976" w:type="pct"/>
            <w:gridSpan w:val="2"/>
            <w:noWrap w:val="0"/>
            <w:vAlign w:val="center"/>
          </w:tcPr>
          <w:p w14:paraId="099F7375">
            <w:pPr>
              <w:keepNext w:val="0"/>
              <w:keepLines w:val="0"/>
              <w:widowControl/>
              <w:suppressLineNumbers w:val="0"/>
              <w:spacing w:before="0" w:beforeAutospacing="0" w:after="0" w:afterAutospacing="0"/>
              <w:ind w:left="0" w:right="0"/>
              <w:jc w:val="center"/>
              <w:rPr>
                <w:rFonts w:hint="eastAsia" w:ascii="黑体" w:hAnsi="黑体" w:eastAsia="黑体" w:cs="黑体"/>
                <w:bCs/>
                <w:color w:val="000000"/>
                <w:spacing w:val="0"/>
                <w:kern w:val="0"/>
                <w:sz w:val="21"/>
                <w:szCs w:val="21"/>
                <w:highlight w:val="none"/>
                <w:vertAlign w:val="baseline"/>
                <w:lang w:val="en-US" w:eastAsia="zh-CN" w:bidi="ar"/>
              </w:rPr>
            </w:pPr>
            <w:r>
              <w:rPr>
                <w:rFonts w:hint="eastAsia" w:ascii="黑体" w:hAnsi="黑体" w:eastAsia="黑体" w:cs="黑体"/>
                <w:bCs/>
                <w:color w:val="000000"/>
                <w:spacing w:val="0"/>
                <w:kern w:val="0"/>
                <w:sz w:val="21"/>
                <w:szCs w:val="21"/>
                <w:highlight w:val="none"/>
                <w:vertAlign w:val="baseline"/>
                <w:lang w:val="en-US" w:eastAsia="zh-CN" w:bidi="ar"/>
              </w:rPr>
              <w:t>情节后果</w:t>
            </w:r>
          </w:p>
        </w:tc>
        <w:tc>
          <w:tcPr>
            <w:tcW w:w="1072" w:type="pct"/>
            <w:noWrap w:val="0"/>
            <w:vAlign w:val="center"/>
          </w:tcPr>
          <w:p w14:paraId="061E489D">
            <w:pPr>
              <w:keepNext w:val="0"/>
              <w:keepLines w:val="0"/>
              <w:widowControl/>
              <w:suppressLineNumbers w:val="0"/>
              <w:spacing w:before="0" w:beforeAutospacing="0" w:after="0" w:afterAutospacing="0"/>
              <w:ind w:left="0" w:right="0"/>
              <w:jc w:val="center"/>
              <w:rPr>
                <w:rFonts w:hint="eastAsia" w:ascii="黑体" w:hAnsi="黑体" w:eastAsia="黑体" w:cs="黑体"/>
                <w:bCs/>
                <w:color w:val="000000"/>
                <w:spacing w:val="0"/>
                <w:kern w:val="0"/>
                <w:sz w:val="21"/>
                <w:szCs w:val="21"/>
                <w:highlight w:val="none"/>
                <w:vertAlign w:val="baseline"/>
                <w:lang w:val="en-US" w:eastAsia="zh-CN" w:bidi="ar"/>
              </w:rPr>
            </w:pPr>
            <w:r>
              <w:rPr>
                <w:rFonts w:hint="eastAsia" w:ascii="黑体" w:hAnsi="黑体" w:eastAsia="黑体" w:cs="黑体"/>
                <w:bCs/>
                <w:color w:val="000000"/>
                <w:spacing w:val="0"/>
                <w:kern w:val="0"/>
                <w:sz w:val="21"/>
                <w:szCs w:val="21"/>
                <w:highlight w:val="none"/>
                <w:vertAlign w:val="baseline"/>
                <w:lang w:val="en-US" w:eastAsia="zh-CN" w:bidi="ar"/>
              </w:rPr>
              <w:t>裁量标准</w:t>
            </w:r>
          </w:p>
        </w:tc>
        <w:tc>
          <w:tcPr>
            <w:tcW w:w="540" w:type="pct"/>
            <w:noWrap w:val="0"/>
            <w:vAlign w:val="center"/>
          </w:tcPr>
          <w:p w14:paraId="6DD72A8B">
            <w:pPr>
              <w:keepNext w:val="0"/>
              <w:keepLines w:val="0"/>
              <w:widowControl/>
              <w:suppressLineNumbers w:val="0"/>
              <w:spacing w:before="0" w:beforeAutospacing="0" w:after="0" w:afterAutospacing="0"/>
              <w:ind w:left="0" w:right="0"/>
              <w:jc w:val="center"/>
              <w:rPr>
                <w:rFonts w:hint="eastAsia" w:ascii="黑体" w:hAnsi="黑体" w:eastAsia="黑体" w:cs="黑体"/>
                <w:bCs/>
                <w:color w:val="000000"/>
                <w:spacing w:val="0"/>
                <w:kern w:val="0"/>
                <w:sz w:val="21"/>
                <w:szCs w:val="21"/>
                <w:highlight w:val="none"/>
                <w:vertAlign w:val="baseline"/>
                <w:lang w:val="en-US" w:eastAsia="zh-CN" w:bidi="ar"/>
              </w:rPr>
            </w:pPr>
            <w:r>
              <w:rPr>
                <w:rFonts w:hint="eastAsia" w:ascii="黑体" w:hAnsi="黑体" w:eastAsia="黑体" w:cs="黑体"/>
                <w:bCs/>
                <w:color w:val="000000"/>
                <w:spacing w:val="0"/>
                <w:kern w:val="0"/>
                <w:sz w:val="21"/>
                <w:szCs w:val="21"/>
                <w:highlight w:val="none"/>
                <w:vertAlign w:val="baseline"/>
                <w:lang w:val="en-US" w:eastAsia="zh-CN" w:bidi="ar"/>
              </w:rPr>
              <w:t>处罚公示期限</w:t>
            </w:r>
          </w:p>
        </w:tc>
      </w:tr>
      <w:tr w14:paraId="341DB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410" w:type="pct"/>
            <w:noWrap w:val="0"/>
            <w:vAlign w:val="center"/>
          </w:tcPr>
          <w:p w14:paraId="5B5B300F">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jc w:val="right"/>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从轻</w:t>
            </w:r>
          </w:p>
        </w:tc>
        <w:tc>
          <w:tcPr>
            <w:tcW w:w="1434" w:type="pct"/>
            <w:noWrap w:val="0"/>
            <w:vAlign w:val="center"/>
          </w:tcPr>
          <w:p w14:paraId="339193AD">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疾病预防控制机构、接种单位以外的单位或者个人擅自进行群体性预防接种的</w:t>
            </w:r>
          </w:p>
        </w:tc>
        <w:tc>
          <w:tcPr>
            <w:tcW w:w="1542" w:type="pct"/>
            <w:noWrap w:val="0"/>
            <w:vAlign w:val="center"/>
          </w:tcPr>
          <w:p w14:paraId="01E12F91">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疾病预防控制机构、接种单位以外的单位或者个人擅自进行群体性预防接种，违法持有的疫苗货值金额在5万元（不含）以下的。</w:t>
            </w:r>
          </w:p>
        </w:tc>
        <w:tc>
          <w:tcPr>
            <w:tcW w:w="1072" w:type="pct"/>
            <w:noWrap w:val="0"/>
            <w:vAlign w:val="center"/>
          </w:tcPr>
          <w:p w14:paraId="01513370">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给予警告，没收违法所得和违法持有的疫苗，并处违法持有的疫苗货值金额10倍（含）以上18倍（不含）以下的罚款。货值金额不足5万元的，按5万元计算。</w:t>
            </w:r>
          </w:p>
        </w:tc>
        <w:tc>
          <w:tcPr>
            <w:tcW w:w="540" w:type="pct"/>
            <w:noWrap w:val="0"/>
            <w:vAlign w:val="center"/>
          </w:tcPr>
          <w:p w14:paraId="2A316EFD">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3个月</w:t>
            </w:r>
          </w:p>
        </w:tc>
      </w:tr>
      <w:tr w14:paraId="72D2D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410" w:type="pct"/>
            <w:noWrap w:val="0"/>
            <w:vAlign w:val="center"/>
          </w:tcPr>
          <w:p w14:paraId="54E031F7">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jc w:val="right"/>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一般</w:t>
            </w:r>
          </w:p>
        </w:tc>
        <w:tc>
          <w:tcPr>
            <w:tcW w:w="1434" w:type="pct"/>
            <w:shd w:val="clear" w:color="auto" w:fill="auto"/>
            <w:noWrap w:val="0"/>
            <w:vAlign w:val="center"/>
          </w:tcPr>
          <w:p w14:paraId="350E03FB">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疾病预防控制机构、接种单位以外的单位或者个人擅自进行群体性预防接种的</w:t>
            </w:r>
          </w:p>
        </w:tc>
        <w:tc>
          <w:tcPr>
            <w:tcW w:w="1542" w:type="pct"/>
            <w:noWrap w:val="0"/>
            <w:vAlign w:val="center"/>
          </w:tcPr>
          <w:p w14:paraId="1018FA6B">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疾病预防控制机构、接种单位以外的单位或者个人擅自进行群体性预防接种，违法持有的疫苗货值金额在5万元（含）以上20万（不含）以下的。</w:t>
            </w:r>
          </w:p>
        </w:tc>
        <w:tc>
          <w:tcPr>
            <w:tcW w:w="1072" w:type="pct"/>
            <w:noWrap w:val="0"/>
            <w:vAlign w:val="center"/>
          </w:tcPr>
          <w:p w14:paraId="0678B0C0">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给予警告，没收违法所得和违法持有的疫苗，并处违法持有的疫苗货值金额18倍（含）以上24倍（不含）以下的罚款。</w:t>
            </w:r>
          </w:p>
        </w:tc>
        <w:tc>
          <w:tcPr>
            <w:tcW w:w="540" w:type="pct"/>
            <w:noWrap w:val="0"/>
            <w:vAlign w:val="center"/>
          </w:tcPr>
          <w:p w14:paraId="241EF45D">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1年</w:t>
            </w:r>
          </w:p>
        </w:tc>
      </w:tr>
      <w:tr w14:paraId="268C8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10" w:type="pct"/>
            <w:noWrap w:val="0"/>
            <w:vAlign w:val="center"/>
          </w:tcPr>
          <w:p w14:paraId="700B1371">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jc w:val="right"/>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从重</w:t>
            </w:r>
          </w:p>
        </w:tc>
        <w:tc>
          <w:tcPr>
            <w:tcW w:w="1434" w:type="pct"/>
            <w:shd w:val="clear" w:color="auto" w:fill="auto"/>
            <w:noWrap w:val="0"/>
            <w:vAlign w:val="center"/>
          </w:tcPr>
          <w:p w14:paraId="394ECF0D">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疾病预防控制机构、接种单位以外的单位或者个人擅自进行群体性预防接种的</w:t>
            </w:r>
          </w:p>
        </w:tc>
        <w:tc>
          <w:tcPr>
            <w:tcW w:w="1542" w:type="pct"/>
            <w:noWrap w:val="0"/>
            <w:vAlign w:val="center"/>
          </w:tcPr>
          <w:p w14:paraId="112A8AB4">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疾病预防控制机构、接种单位以外的单位或者个人擅自进行群体性预防接种，违法持有的疫苗货值金额在20万（含）以上的，或造成人员伤残或死亡等严重后果或造成恶劣社会影响的。</w:t>
            </w:r>
          </w:p>
        </w:tc>
        <w:tc>
          <w:tcPr>
            <w:tcW w:w="1072" w:type="pct"/>
            <w:noWrap w:val="0"/>
            <w:vAlign w:val="center"/>
          </w:tcPr>
          <w:p w14:paraId="5AB105D4">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给予警告，没收违法所得和违法持有的疫苗，并处违法持有的疫苗货值金额24倍（含）以上30倍（含）以下的罚款。</w:t>
            </w:r>
          </w:p>
        </w:tc>
        <w:tc>
          <w:tcPr>
            <w:tcW w:w="540" w:type="pct"/>
            <w:noWrap w:val="0"/>
            <w:vAlign w:val="center"/>
          </w:tcPr>
          <w:p w14:paraId="731071C3">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3年</w:t>
            </w:r>
          </w:p>
        </w:tc>
      </w:tr>
    </w:tbl>
    <w:p w14:paraId="16629E82">
      <w:pPr>
        <w:rPr>
          <w:spacing w:val="0"/>
          <w:highlight w:val="none"/>
        </w:rPr>
      </w:pPr>
    </w:p>
    <w:p w14:paraId="11AEE98C">
      <w:pPr>
        <w:numPr>
          <w:ilvl w:val="0"/>
          <w:numId w:val="0"/>
        </w:numPr>
        <w:spacing w:line="560" w:lineRule="exact"/>
        <w:jc w:val="center"/>
        <w:rPr>
          <w:rFonts w:hint="eastAsia" w:ascii="方正小标宋简体" w:hAnsi="方正小标宋简体" w:eastAsia="方正小标宋简体" w:cs="方正小标宋简体"/>
          <w:b w:val="0"/>
          <w:bCs/>
          <w:color w:val="auto"/>
          <w:spacing w:val="0"/>
          <w:sz w:val="32"/>
          <w:szCs w:val="32"/>
          <w:lang w:val="en-US" w:eastAsia="zh-CN" w:bidi="ar-SA"/>
        </w:rPr>
        <w:sectPr>
          <w:pgSz w:w="16838" w:h="11905" w:orient="landscape"/>
          <w:pgMar w:top="1440" w:right="1440" w:bottom="1440" w:left="1440" w:header="850" w:footer="992" w:gutter="0"/>
          <w:pgBorders>
            <w:top w:val="none" w:sz="0" w:space="0"/>
            <w:left w:val="none" w:sz="0" w:space="0"/>
            <w:bottom w:val="none" w:sz="0" w:space="0"/>
            <w:right w:val="none" w:sz="0" w:space="0"/>
          </w:pgBorders>
          <w:pgNumType w:fmt="decimal"/>
          <w:cols w:space="0" w:num="1"/>
          <w:rtlGutter w:val="0"/>
          <w:docGrid w:type="lines" w:linePitch="322" w:charSpace="0"/>
        </w:sectPr>
      </w:pPr>
    </w:p>
    <w:p w14:paraId="7D1ADD6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方正小标宋简体" w:hAnsi="方正小标宋简体" w:eastAsia="方正小标宋简体" w:cs="方正小标宋简体"/>
          <w:b w:val="0"/>
          <w:bCs w:val="0"/>
          <w:color w:val="auto"/>
          <w:spacing w:val="0"/>
          <w:sz w:val="32"/>
          <w:szCs w:val="32"/>
          <w:lang w:val="en-US" w:eastAsia="zh-CN" w:bidi="ar-SA"/>
          <w:woUserID w:val="7"/>
        </w:rPr>
      </w:pPr>
      <w:bookmarkStart w:id="6" w:name="_Toc7386"/>
      <w:r>
        <w:rPr>
          <w:rFonts w:hint="eastAsia" w:ascii="方正小标宋简体" w:hAnsi="方正小标宋简体" w:eastAsia="方正小标宋简体" w:cs="方正小标宋简体"/>
          <w:b w:val="0"/>
          <w:bCs w:val="0"/>
          <w:color w:val="auto"/>
          <w:spacing w:val="0"/>
          <w:sz w:val="32"/>
          <w:szCs w:val="32"/>
          <w:lang w:val="en-US" w:eastAsia="zh-CN" w:bidi="ar-SA"/>
          <w:woUserID w:val="7"/>
        </w:rPr>
        <w:t>《中华人民共和国生物安全法》</w:t>
      </w:r>
      <w:r>
        <w:rPr>
          <w:rFonts w:hint="eastAsia" w:ascii="方正小标宋简体" w:hAnsi="方正小标宋简体" w:eastAsia="方正小标宋简体" w:cs="方正小标宋简体"/>
          <w:b w:val="0"/>
          <w:bCs w:val="0"/>
          <w:color w:val="auto"/>
          <w:spacing w:val="0"/>
          <w:sz w:val="32"/>
          <w:szCs w:val="32"/>
          <w:lang w:val="en-US" w:eastAsia="zh" w:bidi="ar-SA"/>
          <w:woUserID w:val="7"/>
        </w:rPr>
        <w:t>疾控行政处罚</w:t>
      </w:r>
      <w:r>
        <w:rPr>
          <w:rFonts w:hint="eastAsia" w:ascii="方正小标宋简体" w:hAnsi="方正小标宋简体" w:eastAsia="方正小标宋简体" w:cs="方正小标宋简体"/>
          <w:b w:val="0"/>
          <w:bCs w:val="0"/>
          <w:color w:val="auto"/>
          <w:spacing w:val="0"/>
          <w:sz w:val="32"/>
          <w:szCs w:val="32"/>
          <w:lang w:val="en-US" w:eastAsia="zh-CN" w:bidi="ar-SA"/>
          <w:woUserID w:val="7"/>
        </w:rPr>
        <w:t>裁量基准</w:t>
      </w:r>
      <w:bookmarkEnd w:id="6"/>
    </w:p>
    <w:p w14:paraId="48A8C6F8">
      <w:pPr>
        <w:keepNext w:val="0"/>
        <w:keepLines w:val="0"/>
        <w:pageBreakBefore w:val="0"/>
        <w:widowControl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afterAutospacing="0" w:line="420" w:lineRule="exact"/>
        <w:ind w:firstLine="560" w:firstLineChars="200"/>
        <w:jc w:val="both"/>
        <w:textAlignment w:val="auto"/>
        <w:rPr>
          <w:rFonts w:hint="eastAsia" w:ascii="黑体" w:hAnsi="黑体" w:eastAsia="黑体" w:cs="黑体"/>
          <w:b w:val="0"/>
          <w:bCs/>
          <w:color w:val="auto"/>
          <w:spacing w:val="0"/>
          <w:sz w:val="28"/>
          <w:szCs w:val="28"/>
          <w:lang w:bidi="ar-SA"/>
        </w:rPr>
      </w:pPr>
      <w:r>
        <w:rPr>
          <w:rFonts w:hint="eastAsia" w:ascii="黑体" w:hAnsi="黑体" w:eastAsia="黑体" w:cs="黑体"/>
          <w:b w:val="0"/>
          <w:bCs/>
          <w:color w:val="auto"/>
          <w:spacing w:val="0"/>
          <w:sz w:val="28"/>
          <w:szCs w:val="28"/>
          <w:lang w:val="en-US" w:eastAsia="zh-CN" w:bidi="ar-SA"/>
        </w:rPr>
        <w:t>一、</w:t>
      </w:r>
      <w:r>
        <w:rPr>
          <w:rFonts w:hint="eastAsia" w:ascii="黑体" w:hAnsi="黑体" w:eastAsia="黑体" w:cs="黑体"/>
          <w:b w:val="0"/>
          <w:bCs/>
          <w:color w:val="auto"/>
          <w:spacing w:val="0"/>
          <w:sz w:val="28"/>
          <w:szCs w:val="28"/>
          <w:lang w:bidi="ar-SA"/>
        </w:rPr>
        <w:t>对医疗机构、专业机构或者其工作人员违反规定瞒报、谎报、缓报、漏报，授意他人瞒报、谎报、缓报，或者阻碍他人报告传染病、动植物疫病或者不明原因的聚集性疾病的处罚</w:t>
      </w:r>
    </w:p>
    <w:p w14:paraId="1957F7E0">
      <w:pPr>
        <w:keepNext w:val="0"/>
        <w:keepLines w:val="0"/>
        <w:pageBreakBefore w:val="0"/>
        <w:widowControl w:val="0"/>
        <w:suppressLineNumbers w:val="0"/>
        <w:kinsoku/>
        <w:wordWrap/>
        <w:overflowPunct/>
        <w:topLinePunct/>
        <w:autoSpaceDE/>
        <w:autoSpaceDN/>
        <w:bidi w:val="0"/>
        <w:adjustRightInd/>
        <w:snapToGrid/>
        <w:spacing w:line="420" w:lineRule="exact"/>
        <w:ind w:left="0" w:leftChars="0" w:firstLine="562" w:firstLineChars="200"/>
        <w:jc w:val="both"/>
        <w:textAlignment w:val="auto"/>
        <w:rPr>
          <w:rFonts w:hint="eastAsia" w:ascii="楷体_GB2312" w:hAnsi="楷体_GB2312" w:eastAsia="楷体_GB2312" w:cs="楷体_GB2312"/>
          <w:b/>
          <w:bCs/>
          <w:color w:val="auto"/>
          <w:spacing w:val="0"/>
          <w:kern w:val="0"/>
          <w:sz w:val="28"/>
          <w:szCs w:val="28"/>
          <w:highlight w:val="none"/>
          <w:lang w:val="en-US" w:eastAsia="zh-CN" w:bidi="ar"/>
          <w:woUserID w:val="7"/>
        </w:rPr>
      </w:pPr>
      <w:r>
        <w:rPr>
          <w:rFonts w:hint="eastAsia" w:ascii="楷体_GB2312" w:hAnsi="楷体_GB2312" w:eastAsia="楷体_GB2312" w:cs="楷体_GB2312"/>
          <w:b/>
          <w:bCs/>
          <w:color w:val="auto"/>
          <w:spacing w:val="0"/>
          <w:kern w:val="0"/>
          <w:sz w:val="28"/>
          <w:szCs w:val="28"/>
          <w:highlight w:val="none"/>
          <w:lang w:val="en-US" w:eastAsia="zh" w:bidi="ar"/>
          <w:woUserID w:val="7"/>
        </w:rPr>
        <w:t>（一）</w:t>
      </w:r>
      <w:r>
        <w:rPr>
          <w:rFonts w:hint="eastAsia" w:ascii="楷体_GB2312" w:hAnsi="楷体_GB2312" w:eastAsia="楷体_GB2312" w:cs="楷体_GB2312"/>
          <w:b/>
          <w:bCs/>
          <w:color w:val="auto"/>
          <w:spacing w:val="0"/>
          <w:kern w:val="0"/>
          <w:sz w:val="28"/>
          <w:szCs w:val="28"/>
          <w:highlight w:val="none"/>
          <w:lang w:val="en-US" w:eastAsia="zh-CN" w:bidi="ar"/>
          <w:woUserID w:val="7"/>
        </w:rPr>
        <w:t>违反依据</w:t>
      </w:r>
    </w:p>
    <w:p w14:paraId="2835989B">
      <w:pPr>
        <w:keepNext w:val="0"/>
        <w:keepLines w:val="0"/>
        <w:pageBreakBefore w:val="0"/>
        <w:widowControl w:val="0"/>
        <w:suppressLineNumbers w:val="0"/>
        <w:kinsoku/>
        <w:wordWrap/>
        <w:overflowPunct/>
        <w:topLinePunct/>
        <w:autoSpaceDE/>
        <w:autoSpaceDN/>
        <w:bidi w:val="0"/>
        <w:adjustRightInd/>
        <w:snapToGrid/>
        <w:spacing w:line="420" w:lineRule="exact"/>
        <w:ind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《中华人民共和国生物安全法》 第二十九条  任何单位和个人发现传染病、动植物疫病的，应当及时向医疗机构、有关专业机构或者部门报告。</w:t>
      </w:r>
    </w:p>
    <w:p w14:paraId="799F4DEA">
      <w:pPr>
        <w:keepNext w:val="0"/>
        <w:keepLines w:val="0"/>
        <w:pageBreakBefore w:val="0"/>
        <w:widowControl w:val="0"/>
        <w:suppressLineNumbers w:val="0"/>
        <w:kinsoku/>
        <w:wordWrap/>
        <w:overflowPunct/>
        <w:topLinePunct/>
        <w:autoSpaceDE/>
        <w:autoSpaceDN/>
        <w:bidi w:val="0"/>
        <w:adjustRightInd/>
        <w:snapToGrid/>
        <w:spacing w:line="420" w:lineRule="exact"/>
        <w:ind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医疗机构、专业机构及其工作人员发现传染病、动植物疫病或者不明原因的聚集性疾病的，应当及时报告，并采取保护性措施。</w:t>
      </w:r>
    </w:p>
    <w:p w14:paraId="3CC5AE23">
      <w:pPr>
        <w:keepNext w:val="0"/>
        <w:keepLines w:val="0"/>
        <w:pageBreakBefore w:val="0"/>
        <w:widowControl w:val="0"/>
        <w:suppressLineNumbers w:val="0"/>
        <w:kinsoku/>
        <w:wordWrap/>
        <w:overflowPunct/>
        <w:topLinePunct/>
        <w:autoSpaceDE/>
        <w:autoSpaceDN/>
        <w:bidi w:val="0"/>
        <w:adjustRightInd/>
        <w:snapToGrid/>
        <w:spacing w:line="420" w:lineRule="exact"/>
        <w:ind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依法应当报告的，任何单位和个人不得瞒报、谎报、缓报、漏报，不得授意他人瞒报、谎报、缓报，不得阻碍他人报告。</w:t>
      </w:r>
    </w:p>
    <w:p w14:paraId="07FAA744">
      <w:pPr>
        <w:keepNext w:val="0"/>
        <w:keepLines w:val="0"/>
        <w:pageBreakBefore w:val="0"/>
        <w:widowControl w:val="0"/>
        <w:numPr>
          <w:ilvl w:val="0"/>
          <w:numId w:val="0"/>
        </w:numPr>
        <w:suppressLineNumbers w:val="0"/>
        <w:kinsoku/>
        <w:wordWrap/>
        <w:overflowPunct/>
        <w:topLinePunct/>
        <w:autoSpaceDE/>
        <w:autoSpaceDN/>
        <w:bidi w:val="0"/>
        <w:adjustRightInd/>
        <w:snapToGrid/>
        <w:spacing w:line="420" w:lineRule="exact"/>
        <w:ind w:left="0" w:leftChars="0" w:firstLine="562" w:firstLineChars="200"/>
        <w:jc w:val="both"/>
        <w:textAlignment w:val="auto"/>
        <w:rPr>
          <w:rFonts w:hint="eastAsia" w:ascii="楷体_GB2312" w:hAnsi="楷体_GB2312" w:eastAsia="楷体_GB2312" w:cs="楷体_GB2312"/>
          <w:b/>
          <w:bCs/>
          <w:color w:val="auto"/>
          <w:spacing w:val="0"/>
          <w:kern w:val="0"/>
          <w:sz w:val="28"/>
          <w:szCs w:val="28"/>
          <w:highlight w:val="none"/>
          <w:lang w:val="en-US" w:eastAsia="zh-CN" w:bidi="ar"/>
          <w:woUserID w:val="7"/>
        </w:rPr>
      </w:pPr>
      <w:r>
        <w:rPr>
          <w:rFonts w:hint="eastAsia" w:ascii="楷体_GB2312" w:hAnsi="楷体_GB2312" w:eastAsia="楷体_GB2312" w:cs="楷体_GB2312"/>
          <w:b/>
          <w:bCs/>
          <w:color w:val="auto"/>
          <w:spacing w:val="0"/>
          <w:kern w:val="0"/>
          <w:sz w:val="28"/>
          <w:szCs w:val="28"/>
          <w:lang w:val="en-US" w:eastAsia="zh-CN" w:bidi="ar"/>
          <w:woUserID w:val="7"/>
        </w:rPr>
        <w:t>（二）</w:t>
      </w:r>
      <w:r>
        <w:rPr>
          <w:rFonts w:hint="eastAsia" w:ascii="楷体_GB2312" w:hAnsi="楷体_GB2312" w:eastAsia="楷体_GB2312" w:cs="楷体_GB2312"/>
          <w:b/>
          <w:bCs/>
          <w:color w:val="auto"/>
          <w:spacing w:val="0"/>
          <w:kern w:val="0"/>
          <w:sz w:val="28"/>
          <w:szCs w:val="28"/>
          <w:highlight w:val="none"/>
          <w:lang w:val="en-US" w:eastAsia="zh-CN" w:bidi="ar"/>
          <w:woUserID w:val="7"/>
        </w:rPr>
        <w:t>处罚依据</w:t>
      </w:r>
    </w:p>
    <w:p w14:paraId="0C4A756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2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《中华人民共和国生物安全法》</w:t>
      </w:r>
      <w:r>
        <w:rPr>
          <w:rFonts w:hint="default" w:ascii="仿宋_GB2312" w:hAnsi="仿宋_GB2312" w:eastAsia="仿宋_GB2312" w:cs="仿宋_GB2312"/>
          <w:b w:val="0"/>
          <w:bCs/>
          <w:color w:val="000000"/>
          <w:spacing w:val="0"/>
          <w:kern w:val="0"/>
          <w:sz w:val="21"/>
          <w:szCs w:val="21"/>
          <w:highlight w:val="none"/>
          <w:lang w:val="en-US" w:eastAsia="zh-CN" w:bidi="ar"/>
        </w:rPr>
        <w:t>第七十三条  违</w:t>
      </w:r>
      <w:r>
        <w:rPr>
          <w:rFonts w:hint="default" w:ascii="仿宋_GB2312" w:hAnsi="仿宋_GB2312" w:eastAsia="仿宋_GB2312" w:cs="仿宋_GB2312"/>
          <w:b w:val="0"/>
          <w:bCs/>
          <w:color w:val="000000"/>
          <w:spacing w:val="0"/>
          <w:kern w:val="0"/>
          <w:sz w:val="21"/>
          <w:szCs w:val="21"/>
          <w:lang w:val="en-US" w:eastAsia="zh-CN" w:bidi="ar"/>
        </w:rPr>
        <w:t>反本法规定，医疗机构、专业机构或者其工作人员瞒报、谎报、缓报、漏报，授意他人瞒报、谎报、缓报，或者阻碍他人报告传染病、动植物疫病或者不明原因的聚集性疾病的，由县级以上人民政府有关部门责令改正，给予警告；对法定代表人、主要负责人、直接负责的主管人员和其他直接责任人员，依法给予处分，并可以依法暂停一定期限的执业活动直至吊销相关执业证书。</w:t>
      </w:r>
    </w:p>
    <w:p w14:paraId="48967356">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Autospacing="0" w:line="420" w:lineRule="exact"/>
        <w:ind w:left="0"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《中华人民共和国传染病防治法》第一百零四条第一款第（二）项  违反本法规定，医疗机构有下列情形之一的，由县级以上人民政府疾病预防控制部门责令改正，给予警告或者通报批评，可以并处十万元以下罚款；情节严重的，可以由原发证部门或者原备案部门依法吊销医疗机构执业许可证或者责令停止执业活动，对直接负责的主管人员和其他直接责任人员依法给予处分，并可以由原发证部门责令有关责任人员暂停六个月以上一年以下执业活动直至依法吊销执业证书：</w:t>
      </w:r>
    </w:p>
    <w:p w14:paraId="762E0B43">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Autospacing="0" w:line="420" w:lineRule="exact"/>
        <w:ind w:left="0" w:leftChars="0" w:right="0" w:rightChars="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（二）未按照规定报告传染病疫情，隐瞒、谎报、缓报、漏报传染病疫情，或者干预传染病疫情报告；</w:t>
      </w:r>
    </w:p>
    <w:p w14:paraId="429A1142">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Autospacing="0" w:line="420" w:lineRule="exact"/>
        <w:ind w:left="0"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Cs/>
          <w:color w:val="000000"/>
          <w:spacing w:val="0"/>
          <w:kern w:val="0"/>
          <w:sz w:val="21"/>
          <w:szCs w:val="21"/>
          <w:lang w:val="en-US" w:eastAsia="zh-CN" w:bidi="ar"/>
        </w:rPr>
        <w:t>《中华人民共和国传染病防治法》第一百零五条第一款：违反本法规定，采供血机构未按照规定报告传染病疫情，隐瞒、谎报、缓报、漏报传染病疫情，或者干预传染病疫情报告的，由县级以上人民政府疾病预防控制部门责令改正，给予警告或者通报批评，可以并处十万元以下罚款；情节严重的，可以由原发证部门依法吊销采供血机构的执业许可证，对直接负责的主管人员和其他直接责任人员依法给予处分，并可以由原发证部门责令有关责任人员暂</w:t>
      </w:r>
      <w:r>
        <w:rPr>
          <w:rFonts w:hint="default" w:ascii="仿宋_GB2312" w:hAnsi="仿宋_GB2312" w:eastAsia="仿宋_GB2312" w:cs="仿宋_GB2312"/>
          <w:bCs/>
          <w:color w:val="000000"/>
          <w:spacing w:val="0"/>
          <w:kern w:val="0"/>
          <w:sz w:val="21"/>
          <w:szCs w:val="21"/>
          <w:highlight w:val="none"/>
          <w:lang w:val="en-US" w:eastAsia="zh-CN" w:bidi="ar"/>
        </w:rPr>
        <w:t>停六个月以上一年以下执业活动直至依法吊销执业证书。</w:t>
      </w:r>
    </w:p>
    <w:p w14:paraId="4AA6612C">
      <w:pPr>
        <w:keepNext w:val="0"/>
        <w:keepLines w:val="0"/>
        <w:pageBreakBefore w:val="0"/>
        <w:widowControl w:val="0"/>
        <w:numPr>
          <w:ilvl w:val="0"/>
          <w:numId w:val="0"/>
        </w:numPr>
        <w:suppressLineNumbers w:val="0"/>
        <w:kinsoku/>
        <w:wordWrap/>
        <w:overflowPunct/>
        <w:topLinePunct/>
        <w:autoSpaceDE/>
        <w:autoSpaceDN/>
        <w:bidi w:val="0"/>
        <w:adjustRightInd/>
        <w:snapToGrid/>
        <w:spacing w:line="420" w:lineRule="exact"/>
        <w:ind w:left="0" w:leftChars="0" w:firstLine="562" w:firstLineChars="200"/>
        <w:jc w:val="both"/>
        <w:textAlignment w:val="auto"/>
        <w:rPr>
          <w:rFonts w:hint="eastAsia" w:ascii="楷体_GB2312" w:hAnsi="楷体_GB2312" w:eastAsia="楷体_GB2312" w:cs="楷体_GB2312"/>
          <w:b/>
          <w:bCs/>
          <w:color w:val="auto"/>
          <w:spacing w:val="0"/>
          <w:kern w:val="0"/>
          <w:sz w:val="28"/>
          <w:szCs w:val="28"/>
          <w:highlight w:val="none"/>
          <w:lang w:val="en-US" w:eastAsia="zh-CN" w:bidi="ar"/>
          <w:woUserID w:val="7"/>
        </w:rPr>
      </w:pPr>
      <w:r>
        <w:rPr>
          <w:rFonts w:hint="eastAsia" w:ascii="楷体_GB2312" w:hAnsi="楷体_GB2312" w:eastAsia="楷体_GB2312" w:cs="楷体_GB2312"/>
          <w:b/>
          <w:bCs/>
          <w:color w:val="auto"/>
          <w:spacing w:val="0"/>
          <w:kern w:val="0"/>
          <w:sz w:val="28"/>
          <w:szCs w:val="28"/>
          <w:lang w:val="en-US" w:eastAsia="zh-CN" w:bidi="ar"/>
          <w:woUserID w:val="7"/>
        </w:rPr>
        <w:t>（三）</w:t>
      </w:r>
      <w:r>
        <w:rPr>
          <w:rFonts w:hint="eastAsia" w:ascii="楷体_GB2312" w:hAnsi="楷体_GB2312" w:eastAsia="楷体_GB2312" w:cs="楷体_GB2312"/>
          <w:b/>
          <w:bCs/>
          <w:color w:val="auto"/>
          <w:spacing w:val="0"/>
          <w:kern w:val="0"/>
          <w:sz w:val="28"/>
          <w:szCs w:val="28"/>
          <w:highlight w:val="none"/>
          <w:lang w:val="en-US" w:eastAsia="zh-CN" w:bidi="ar"/>
          <w:woUserID w:val="7"/>
        </w:rPr>
        <w:t>裁量标准</w:t>
      </w:r>
    </w:p>
    <w:tbl>
      <w:tblPr>
        <w:tblStyle w:val="10"/>
        <w:tblW w:w="496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9"/>
        <w:gridCol w:w="4900"/>
        <w:gridCol w:w="2759"/>
        <w:gridCol w:w="3654"/>
        <w:gridCol w:w="1609"/>
      </w:tblGrid>
      <w:tr w14:paraId="60B10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1139" w:type="dxa"/>
            <w:noWrap w:val="0"/>
            <w:vAlign w:val="center"/>
          </w:tcPr>
          <w:p w14:paraId="0DD34A74">
            <w:pPr>
              <w:keepNext w:val="0"/>
              <w:keepLines w:val="0"/>
              <w:widowControl/>
              <w:suppressLineNumbers w:val="0"/>
              <w:spacing w:before="0" w:beforeAutospacing="0" w:after="0" w:afterAutospacing="0"/>
              <w:ind w:left="0" w:right="0"/>
              <w:jc w:val="center"/>
              <w:rPr>
                <w:rFonts w:hint="eastAsia" w:ascii="黑体" w:hAnsi="黑体" w:eastAsia="黑体" w:cs="黑体"/>
                <w:color w:val="auto"/>
                <w:spacing w:val="0"/>
                <w:sz w:val="21"/>
                <w:szCs w:val="21"/>
                <w:highlight w:val="none"/>
                <w:lang w:val="en-US" w:eastAsia="zh-CN"/>
              </w:rPr>
            </w:pPr>
            <w:r>
              <w:rPr>
                <w:rFonts w:hint="eastAsia" w:ascii="黑体" w:hAnsi="黑体" w:eastAsia="黑体" w:cs="黑体"/>
                <w:color w:val="auto"/>
                <w:spacing w:val="0"/>
                <w:sz w:val="21"/>
                <w:szCs w:val="21"/>
                <w:highlight w:val="none"/>
                <w:lang w:val="en-US" w:eastAsia="zh-CN"/>
              </w:rPr>
              <w:t>裁量阶次</w:t>
            </w:r>
          </w:p>
        </w:tc>
        <w:tc>
          <w:tcPr>
            <w:tcW w:w="7659" w:type="dxa"/>
            <w:gridSpan w:val="2"/>
            <w:noWrap w:val="0"/>
            <w:vAlign w:val="center"/>
          </w:tcPr>
          <w:p w14:paraId="28F64D31">
            <w:pPr>
              <w:keepNext w:val="0"/>
              <w:keepLines w:val="0"/>
              <w:widowControl/>
              <w:suppressLineNumbers w:val="0"/>
              <w:spacing w:before="0" w:beforeAutospacing="0" w:after="0" w:afterAutospacing="0"/>
              <w:ind w:left="0" w:right="0"/>
              <w:jc w:val="center"/>
              <w:rPr>
                <w:rFonts w:hint="eastAsia" w:ascii="黑体" w:hAnsi="黑体" w:eastAsia="黑体" w:cs="黑体"/>
                <w:color w:val="auto"/>
                <w:spacing w:val="0"/>
                <w:sz w:val="21"/>
                <w:szCs w:val="21"/>
                <w:highlight w:val="none"/>
                <w:lang w:val="en-US" w:eastAsia="zh-CN"/>
              </w:rPr>
            </w:pPr>
            <w:r>
              <w:rPr>
                <w:rFonts w:hint="eastAsia" w:ascii="黑体" w:hAnsi="黑体" w:eastAsia="黑体" w:cs="黑体"/>
                <w:color w:val="auto"/>
                <w:spacing w:val="0"/>
                <w:sz w:val="21"/>
                <w:szCs w:val="21"/>
                <w:highlight w:val="none"/>
                <w:lang w:val="en-US" w:eastAsia="zh-CN"/>
              </w:rPr>
              <w:t>情节后果</w:t>
            </w:r>
          </w:p>
        </w:tc>
        <w:tc>
          <w:tcPr>
            <w:tcW w:w="3654" w:type="dxa"/>
            <w:noWrap w:val="0"/>
            <w:vAlign w:val="center"/>
          </w:tcPr>
          <w:p w14:paraId="7A62CE32">
            <w:pPr>
              <w:keepNext w:val="0"/>
              <w:keepLines w:val="0"/>
              <w:widowControl/>
              <w:suppressLineNumbers w:val="0"/>
              <w:spacing w:before="0" w:beforeAutospacing="0" w:after="0" w:afterAutospacing="0"/>
              <w:ind w:left="0" w:right="0"/>
              <w:jc w:val="center"/>
              <w:rPr>
                <w:rFonts w:hint="eastAsia" w:ascii="黑体" w:hAnsi="黑体" w:eastAsia="黑体" w:cs="黑体"/>
                <w:bCs/>
                <w:color w:val="000000"/>
                <w:spacing w:val="0"/>
                <w:kern w:val="0"/>
                <w:sz w:val="21"/>
                <w:szCs w:val="21"/>
                <w:highlight w:val="none"/>
                <w:vertAlign w:val="baseline"/>
                <w:lang w:val="en-US" w:eastAsia="zh-CN" w:bidi="ar"/>
              </w:rPr>
            </w:pPr>
            <w:r>
              <w:rPr>
                <w:rFonts w:hint="eastAsia" w:ascii="黑体" w:hAnsi="黑体" w:eastAsia="黑体" w:cs="黑体"/>
                <w:bCs/>
                <w:color w:val="000000"/>
                <w:spacing w:val="0"/>
                <w:kern w:val="0"/>
                <w:sz w:val="21"/>
                <w:szCs w:val="21"/>
                <w:highlight w:val="none"/>
                <w:vertAlign w:val="baseline"/>
                <w:lang w:val="en-US" w:eastAsia="zh-CN" w:bidi="ar"/>
              </w:rPr>
              <w:t>裁量标准</w:t>
            </w:r>
          </w:p>
        </w:tc>
        <w:tc>
          <w:tcPr>
            <w:tcW w:w="1609" w:type="dxa"/>
            <w:noWrap w:val="0"/>
            <w:vAlign w:val="center"/>
          </w:tcPr>
          <w:p w14:paraId="51AAEC71">
            <w:pPr>
              <w:keepNext w:val="0"/>
              <w:keepLines w:val="0"/>
              <w:widowControl/>
              <w:suppressLineNumbers w:val="0"/>
              <w:spacing w:before="0" w:beforeAutospacing="0" w:after="0" w:afterAutospacing="0"/>
              <w:ind w:left="0" w:right="0"/>
              <w:jc w:val="center"/>
              <w:rPr>
                <w:rFonts w:hint="eastAsia" w:ascii="黑体" w:hAnsi="黑体" w:eastAsia="黑体" w:cs="黑体"/>
                <w:bCs/>
                <w:color w:val="000000"/>
                <w:spacing w:val="0"/>
                <w:kern w:val="0"/>
                <w:sz w:val="21"/>
                <w:szCs w:val="21"/>
                <w:highlight w:val="none"/>
                <w:vertAlign w:val="baseline"/>
                <w:lang w:val="en-US" w:eastAsia="zh-CN" w:bidi="ar"/>
              </w:rPr>
            </w:pPr>
            <w:r>
              <w:rPr>
                <w:rFonts w:hint="eastAsia" w:ascii="黑体" w:hAnsi="黑体" w:eastAsia="黑体" w:cs="黑体"/>
                <w:bCs/>
                <w:color w:val="000000"/>
                <w:spacing w:val="0"/>
                <w:kern w:val="0"/>
                <w:sz w:val="21"/>
                <w:szCs w:val="21"/>
                <w:highlight w:val="none"/>
                <w:vertAlign w:val="baseline"/>
                <w:lang w:val="en-US" w:eastAsia="zh-CN" w:bidi="ar"/>
              </w:rPr>
              <w:t>处罚公示期限</w:t>
            </w:r>
          </w:p>
        </w:tc>
      </w:tr>
      <w:tr w14:paraId="575E5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39" w:type="dxa"/>
            <w:noWrap w:val="0"/>
            <w:vAlign w:val="center"/>
          </w:tcPr>
          <w:p w14:paraId="67331C36">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jc w:val="right"/>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从轻</w:t>
            </w:r>
          </w:p>
        </w:tc>
        <w:tc>
          <w:tcPr>
            <w:tcW w:w="4900" w:type="dxa"/>
            <w:noWrap w:val="0"/>
            <w:vAlign w:val="center"/>
          </w:tcPr>
          <w:p w14:paraId="42B58D49">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未按照规定报告丙类传染病疫情，隐瞒、谎报、缓报、漏报丙类传染病疫情5例（不含）以下的，或者干预丙类传染病疫情报告的；</w:t>
            </w:r>
          </w:p>
        </w:tc>
        <w:tc>
          <w:tcPr>
            <w:tcW w:w="2759" w:type="dxa"/>
            <w:shd w:val="clear" w:color="auto" w:fill="auto"/>
            <w:noWrap w:val="0"/>
            <w:vAlign w:val="center"/>
          </w:tcPr>
          <w:p w14:paraId="714D2D5F">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且未造成传染病传播、流行的，且未造成人身伤害或致人死亡的；</w:t>
            </w:r>
          </w:p>
        </w:tc>
        <w:tc>
          <w:tcPr>
            <w:tcW w:w="3654" w:type="dxa"/>
            <w:noWrap w:val="0"/>
            <w:vAlign w:val="top"/>
          </w:tcPr>
          <w:p w14:paraId="5BB140A3">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给予警告或者通报批评，罚款：罚款＜4万元；</w:t>
            </w:r>
          </w:p>
        </w:tc>
        <w:tc>
          <w:tcPr>
            <w:tcW w:w="1609" w:type="dxa"/>
            <w:noWrap w:val="0"/>
            <w:vAlign w:val="center"/>
          </w:tcPr>
          <w:p w14:paraId="4A32DD98">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3个月</w:t>
            </w:r>
          </w:p>
        </w:tc>
      </w:tr>
      <w:tr w14:paraId="7EF16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39" w:type="dxa"/>
            <w:shd w:val="clear" w:color="auto" w:fill="auto"/>
            <w:noWrap w:val="0"/>
            <w:vAlign w:val="center"/>
          </w:tcPr>
          <w:p w14:paraId="1889B1AF">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jc w:val="right"/>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一般</w:t>
            </w:r>
          </w:p>
        </w:tc>
        <w:tc>
          <w:tcPr>
            <w:tcW w:w="4900" w:type="dxa"/>
            <w:shd w:val="clear" w:color="auto" w:fill="auto"/>
            <w:noWrap w:val="0"/>
            <w:vAlign w:val="center"/>
          </w:tcPr>
          <w:p w14:paraId="74434A0A">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未按照规定报告丙类、乙类传染病疫情，隐瞒、谎报、缓报、漏报丙类5例（含）以上10例（不含）以下的，或隐瞒、谎报、缓报、漏报乙类传染病疫情5例（不含）以下，或者干预乙类传染病疫情报告的；</w:t>
            </w:r>
          </w:p>
        </w:tc>
        <w:tc>
          <w:tcPr>
            <w:tcW w:w="2759" w:type="dxa"/>
            <w:shd w:val="clear" w:color="auto" w:fill="auto"/>
            <w:noWrap w:val="0"/>
            <w:vAlign w:val="center"/>
          </w:tcPr>
          <w:p w14:paraId="1E9AF298">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且未造成传染病传播、流行的，且未造成人身伤害或致人死亡的；</w:t>
            </w:r>
          </w:p>
        </w:tc>
        <w:tc>
          <w:tcPr>
            <w:tcW w:w="3654" w:type="dxa"/>
            <w:shd w:val="clear" w:color="auto" w:fill="auto"/>
            <w:noWrap w:val="0"/>
            <w:vAlign w:val="top"/>
          </w:tcPr>
          <w:p w14:paraId="48D57C2B">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给予警告或者通报批评，罚款：4 万元≤罚款＜7万元；</w:t>
            </w:r>
          </w:p>
        </w:tc>
        <w:tc>
          <w:tcPr>
            <w:tcW w:w="1609" w:type="dxa"/>
            <w:shd w:val="clear" w:color="auto" w:fill="auto"/>
            <w:noWrap w:val="0"/>
            <w:vAlign w:val="center"/>
          </w:tcPr>
          <w:p w14:paraId="1DA74816">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1年</w:t>
            </w:r>
          </w:p>
        </w:tc>
      </w:tr>
      <w:tr w14:paraId="5229D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39" w:type="dxa"/>
            <w:noWrap w:val="0"/>
            <w:vAlign w:val="center"/>
          </w:tcPr>
          <w:p w14:paraId="2957AA9D">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jc w:val="right"/>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从重</w:t>
            </w:r>
          </w:p>
        </w:tc>
        <w:tc>
          <w:tcPr>
            <w:tcW w:w="4900" w:type="dxa"/>
            <w:noWrap w:val="0"/>
            <w:vAlign w:val="center"/>
          </w:tcPr>
          <w:p w14:paraId="2C7F62C3">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未按照规定报告丙类、乙类、甲类、新发传染病、突发原因不明的传染病疫情，隐瞒、谎报、缓报、漏报丙10例（含）以上，或隐瞒、谎报、缓报、漏报乙类传染病疫情5例（含）以上10例（不含）以下的，或隐瞒、谎报、缓报、漏报甲类、新发传染病、突发原因不明的传染病疫情1例以上的，或者干预甲类、新发传染病、突发原因不明的传染病疫情报告的处罚；</w:t>
            </w:r>
          </w:p>
        </w:tc>
        <w:tc>
          <w:tcPr>
            <w:tcW w:w="2759" w:type="dxa"/>
            <w:shd w:val="clear" w:color="auto" w:fill="auto"/>
            <w:noWrap w:val="0"/>
            <w:vAlign w:val="center"/>
          </w:tcPr>
          <w:p w14:paraId="05247B39">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或造成传染病传播、流行的，或造成人身伤害或致人死亡的；</w:t>
            </w:r>
          </w:p>
        </w:tc>
        <w:tc>
          <w:tcPr>
            <w:tcW w:w="3654" w:type="dxa"/>
            <w:noWrap w:val="0"/>
            <w:vAlign w:val="top"/>
          </w:tcPr>
          <w:p w14:paraId="665922C4">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给予警告、通报批评，罚款：7万元≤罚款≤10万元；</w:t>
            </w:r>
          </w:p>
          <w:p w14:paraId="1E0C90E3">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由原发证部门依法吊销采供血机构的执业许可证，由原发证部门责令有关责任人员暂停六个月以上一年以下执业活动直至依法吊销执业证书。</w:t>
            </w:r>
          </w:p>
        </w:tc>
        <w:tc>
          <w:tcPr>
            <w:tcW w:w="1609" w:type="dxa"/>
            <w:noWrap w:val="0"/>
            <w:vAlign w:val="center"/>
          </w:tcPr>
          <w:p w14:paraId="7F555DD9">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3年</w:t>
            </w:r>
          </w:p>
        </w:tc>
      </w:tr>
    </w:tbl>
    <w:p w14:paraId="7EB53195">
      <w:pPr>
        <w:rPr>
          <w:spacing w:val="0"/>
        </w:rPr>
      </w:pPr>
    </w:p>
    <w:p w14:paraId="10E6A044">
      <w:pPr>
        <w:rPr>
          <w:spacing w:val="0"/>
        </w:rPr>
      </w:pPr>
    </w:p>
    <w:p w14:paraId="6E3F670D">
      <w:pPr>
        <w:rPr>
          <w:spacing w:val="0"/>
        </w:rPr>
      </w:pPr>
    </w:p>
    <w:p w14:paraId="47B7545A">
      <w:pPr>
        <w:rPr>
          <w:rFonts w:hint="eastAsia" w:ascii="宋体" w:hAnsi="宋体" w:eastAsia="宋体" w:cs="宋体"/>
          <w:b/>
          <w:bCs w:val="0"/>
          <w:color w:val="auto"/>
          <w:spacing w:val="0"/>
          <w:sz w:val="28"/>
          <w:szCs w:val="28"/>
          <w:lang w:val="en-US" w:eastAsia="zh-CN" w:bidi="ar-SA"/>
        </w:rPr>
      </w:pPr>
      <w:r>
        <w:rPr>
          <w:rFonts w:hint="eastAsia" w:ascii="宋体" w:hAnsi="宋体" w:eastAsia="宋体" w:cs="宋体"/>
          <w:b/>
          <w:bCs w:val="0"/>
          <w:color w:val="auto"/>
          <w:spacing w:val="0"/>
          <w:sz w:val="28"/>
          <w:szCs w:val="28"/>
          <w:lang w:val="en-US" w:eastAsia="zh-CN" w:bidi="ar-SA"/>
        </w:rPr>
        <w:br w:type="page"/>
      </w:r>
    </w:p>
    <w:p w14:paraId="1B151575">
      <w:pPr>
        <w:keepNext w:val="0"/>
        <w:keepLines w:val="0"/>
        <w:pageBreakBefore w:val="0"/>
        <w:widowControl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afterAutospacing="0" w:line="400" w:lineRule="exact"/>
        <w:ind w:firstLine="560" w:firstLineChars="200"/>
        <w:jc w:val="both"/>
        <w:textAlignment w:val="auto"/>
        <w:rPr>
          <w:rFonts w:hint="eastAsia" w:ascii="黑体" w:hAnsi="黑体" w:eastAsia="黑体" w:cs="黑体"/>
          <w:b w:val="0"/>
          <w:bCs/>
          <w:color w:val="auto"/>
          <w:spacing w:val="0"/>
          <w:sz w:val="28"/>
          <w:szCs w:val="28"/>
          <w:lang w:bidi="ar-SA"/>
        </w:rPr>
      </w:pPr>
      <w:r>
        <w:rPr>
          <w:rFonts w:hint="eastAsia" w:ascii="黑体" w:hAnsi="黑体" w:eastAsia="黑体" w:cs="黑体"/>
          <w:b w:val="0"/>
          <w:bCs/>
          <w:color w:val="auto"/>
          <w:spacing w:val="0"/>
          <w:sz w:val="28"/>
          <w:szCs w:val="28"/>
          <w:lang w:val="en-US" w:eastAsia="zh-CN" w:bidi="ar-SA"/>
        </w:rPr>
        <w:t>二、</w:t>
      </w:r>
      <w:r>
        <w:rPr>
          <w:rFonts w:hint="eastAsia" w:ascii="黑体" w:hAnsi="黑体" w:eastAsia="黑体" w:cs="黑体"/>
          <w:b w:val="0"/>
          <w:bCs/>
          <w:color w:val="auto"/>
          <w:spacing w:val="0"/>
          <w:sz w:val="28"/>
          <w:szCs w:val="28"/>
          <w:lang w:bidi="ar-SA"/>
        </w:rPr>
        <w:t>对</w:t>
      </w:r>
      <w:r>
        <w:rPr>
          <w:rFonts w:hint="eastAsia" w:ascii="黑体" w:hAnsi="黑体" w:eastAsia="黑体" w:cs="黑体"/>
          <w:b w:val="0"/>
          <w:bCs/>
          <w:color w:val="auto"/>
          <w:spacing w:val="0"/>
          <w:sz w:val="28"/>
          <w:szCs w:val="28"/>
          <w:lang w:val="en-US" w:eastAsia="zh-CN" w:bidi="ar-SA"/>
        </w:rPr>
        <w:t>从</w:t>
      </w:r>
      <w:r>
        <w:rPr>
          <w:rFonts w:hint="default" w:ascii="黑体" w:hAnsi="黑体" w:eastAsia="黑体" w:cs="黑体"/>
          <w:b w:val="0"/>
          <w:bCs/>
          <w:color w:val="auto"/>
          <w:spacing w:val="0"/>
          <w:sz w:val="28"/>
          <w:szCs w:val="28"/>
          <w:lang w:val="en-US" w:eastAsia="zh-CN" w:bidi="ar-SA"/>
        </w:rPr>
        <w:t>事国家禁止的生物技术研究、开发与应用活动的</w:t>
      </w:r>
      <w:r>
        <w:rPr>
          <w:rFonts w:hint="eastAsia" w:ascii="黑体" w:hAnsi="黑体" w:eastAsia="黑体" w:cs="黑体"/>
          <w:b w:val="0"/>
          <w:bCs/>
          <w:color w:val="auto"/>
          <w:spacing w:val="0"/>
          <w:sz w:val="28"/>
          <w:szCs w:val="28"/>
          <w:lang w:bidi="ar-SA"/>
        </w:rPr>
        <w:t>处罚</w:t>
      </w:r>
    </w:p>
    <w:p w14:paraId="3259BB2D">
      <w:pPr>
        <w:keepNext w:val="0"/>
        <w:keepLines w:val="0"/>
        <w:pageBreakBefore w:val="0"/>
        <w:widowControl w:val="0"/>
        <w:suppressLineNumbers w:val="0"/>
        <w:kinsoku/>
        <w:wordWrap/>
        <w:overflowPunct/>
        <w:topLinePunct/>
        <w:autoSpaceDE/>
        <w:autoSpaceDN/>
        <w:bidi w:val="0"/>
        <w:adjustRightInd/>
        <w:snapToGrid/>
        <w:spacing w:line="400" w:lineRule="exact"/>
        <w:ind w:left="0" w:leftChars="0" w:firstLine="562" w:firstLineChars="200"/>
        <w:jc w:val="both"/>
        <w:textAlignment w:val="auto"/>
        <w:rPr>
          <w:rFonts w:hint="eastAsia" w:ascii="楷体_GB2312" w:hAnsi="楷体_GB2312" w:eastAsia="楷体_GB2312" w:cs="楷体_GB2312"/>
          <w:b/>
          <w:bCs/>
          <w:color w:val="auto"/>
          <w:spacing w:val="0"/>
          <w:kern w:val="0"/>
          <w:sz w:val="28"/>
          <w:szCs w:val="28"/>
          <w:highlight w:val="none"/>
          <w:lang w:val="en-US" w:eastAsia="zh-CN" w:bidi="ar"/>
          <w:woUserID w:val="7"/>
        </w:rPr>
      </w:pPr>
      <w:r>
        <w:rPr>
          <w:rFonts w:hint="eastAsia" w:ascii="楷体_GB2312" w:hAnsi="楷体_GB2312" w:eastAsia="楷体_GB2312" w:cs="楷体_GB2312"/>
          <w:b/>
          <w:bCs/>
          <w:color w:val="auto"/>
          <w:spacing w:val="0"/>
          <w:kern w:val="0"/>
          <w:sz w:val="28"/>
          <w:szCs w:val="28"/>
          <w:highlight w:val="none"/>
          <w:lang w:val="en-US" w:eastAsia="zh" w:bidi="ar"/>
          <w:woUserID w:val="7"/>
        </w:rPr>
        <w:t>（一）</w:t>
      </w:r>
      <w:r>
        <w:rPr>
          <w:rFonts w:hint="eastAsia" w:ascii="楷体_GB2312" w:hAnsi="楷体_GB2312" w:eastAsia="楷体_GB2312" w:cs="楷体_GB2312"/>
          <w:b/>
          <w:bCs/>
          <w:color w:val="auto"/>
          <w:spacing w:val="0"/>
          <w:kern w:val="0"/>
          <w:sz w:val="28"/>
          <w:szCs w:val="28"/>
          <w:highlight w:val="none"/>
          <w:lang w:val="en-US" w:eastAsia="zh-CN" w:bidi="ar"/>
          <w:woUserID w:val="7"/>
        </w:rPr>
        <w:t>违反依据</w:t>
      </w:r>
    </w:p>
    <w:p w14:paraId="536CA243">
      <w:pPr>
        <w:keepNext w:val="0"/>
        <w:keepLines w:val="0"/>
        <w:pageBreakBefore w:val="0"/>
        <w:widowControl w:val="0"/>
        <w:suppressLineNumbers w:val="0"/>
        <w:kinsoku/>
        <w:wordWrap/>
        <w:overflowPunct/>
        <w:topLinePunct/>
        <w:autoSpaceDE/>
        <w:autoSpaceDN/>
        <w:bidi w:val="0"/>
        <w:adjustRightInd/>
        <w:snapToGrid/>
        <w:spacing w:line="400" w:lineRule="exact"/>
        <w:ind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《中华人民共和国生物安全法》第三十四条  国家加强对生物技术研究、开发与应用活动的安全管理，禁止从事危及公众健康、损害生物资源、破坏生态系统和生物多样性等危害生物安全的生物技术研究、开发与应用活动。</w:t>
      </w:r>
    </w:p>
    <w:p w14:paraId="75D59459">
      <w:pPr>
        <w:keepNext w:val="0"/>
        <w:keepLines w:val="0"/>
        <w:pageBreakBefore w:val="0"/>
        <w:widowControl w:val="0"/>
        <w:numPr>
          <w:ilvl w:val="0"/>
          <w:numId w:val="0"/>
        </w:numPr>
        <w:suppressLineNumbers w:val="0"/>
        <w:kinsoku/>
        <w:wordWrap/>
        <w:overflowPunct/>
        <w:topLinePunct/>
        <w:autoSpaceDE/>
        <w:autoSpaceDN/>
        <w:bidi w:val="0"/>
        <w:adjustRightInd/>
        <w:snapToGrid/>
        <w:spacing w:line="400" w:lineRule="exact"/>
        <w:ind w:left="0" w:leftChars="0" w:firstLine="562" w:firstLineChars="200"/>
        <w:jc w:val="both"/>
        <w:textAlignment w:val="auto"/>
        <w:rPr>
          <w:rFonts w:hint="eastAsia" w:ascii="楷体_GB2312" w:hAnsi="楷体_GB2312" w:eastAsia="楷体_GB2312" w:cs="楷体_GB2312"/>
          <w:b/>
          <w:bCs/>
          <w:color w:val="auto"/>
          <w:spacing w:val="0"/>
          <w:kern w:val="0"/>
          <w:sz w:val="28"/>
          <w:szCs w:val="28"/>
          <w:highlight w:val="none"/>
          <w:lang w:val="en-US" w:eastAsia="zh-CN" w:bidi="ar"/>
          <w:woUserID w:val="7"/>
        </w:rPr>
      </w:pPr>
      <w:r>
        <w:rPr>
          <w:rFonts w:hint="eastAsia" w:ascii="楷体_GB2312" w:hAnsi="楷体_GB2312" w:eastAsia="楷体_GB2312" w:cs="楷体_GB2312"/>
          <w:b/>
          <w:bCs/>
          <w:color w:val="auto"/>
          <w:spacing w:val="0"/>
          <w:kern w:val="0"/>
          <w:sz w:val="28"/>
          <w:szCs w:val="28"/>
          <w:lang w:val="en-US" w:eastAsia="zh-CN" w:bidi="ar"/>
          <w:woUserID w:val="7"/>
        </w:rPr>
        <w:t>（二）</w:t>
      </w:r>
      <w:r>
        <w:rPr>
          <w:rFonts w:hint="eastAsia" w:ascii="楷体_GB2312" w:hAnsi="楷体_GB2312" w:eastAsia="楷体_GB2312" w:cs="楷体_GB2312"/>
          <w:b/>
          <w:bCs/>
          <w:color w:val="auto"/>
          <w:spacing w:val="0"/>
          <w:kern w:val="0"/>
          <w:sz w:val="28"/>
          <w:szCs w:val="28"/>
          <w:highlight w:val="none"/>
          <w:lang w:val="en-US" w:eastAsia="zh-CN" w:bidi="ar"/>
          <w:woUserID w:val="7"/>
        </w:rPr>
        <w:t>处罚依据</w:t>
      </w:r>
    </w:p>
    <w:p w14:paraId="57BF6DC7">
      <w:pPr>
        <w:keepNext w:val="0"/>
        <w:keepLines w:val="0"/>
        <w:pageBreakBefore w:val="0"/>
        <w:widowControl w:val="0"/>
        <w:suppressLineNumbers w:val="0"/>
        <w:kinsoku/>
        <w:wordWrap/>
        <w:overflowPunct/>
        <w:topLinePunct/>
        <w:autoSpaceDE/>
        <w:autoSpaceDN/>
        <w:bidi w:val="0"/>
        <w:adjustRightInd/>
        <w:snapToGrid/>
        <w:spacing w:line="400" w:lineRule="exact"/>
        <w:ind w:firstLine="422" w:firstLineChars="200"/>
        <w:jc w:val="both"/>
        <w:textAlignment w:val="auto"/>
        <w:rPr>
          <w:rFonts w:hint="default" w:ascii="仿宋_GB2312" w:hAnsi="仿宋_GB2312" w:eastAsia="仿宋_GB2312" w:cs="仿宋_GB2312"/>
          <w:color w:val="000000"/>
          <w:spacing w:val="0"/>
          <w:kern w:val="2"/>
          <w:sz w:val="21"/>
          <w:szCs w:val="21"/>
          <w:highlight w:val="green"/>
          <w:lang w:val="en-US" w:eastAsia="zh-CN" w:bidi="ar-SA"/>
        </w:rPr>
      </w:pPr>
      <w:r>
        <w:rPr>
          <w:rFonts w:hint="default" w:ascii="仿宋_GB2312" w:hAnsi="仿宋_GB2312" w:eastAsia="仿宋_GB2312" w:cs="仿宋_GB2312"/>
          <w:b/>
          <w:bCs w:val="0"/>
          <w:color w:val="000000"/>
          <w:spacing w:val="0"/>
          <w:kern w:val="0"/>
          <w:sz w:val="21"/>
          <w:szCs w:val="21"/>
          <w:lang w:val="en-US" w:eastAsia="zh-CN" w:bidi="ar"/>
        </w:rPr>
        <w:t xml:space="preserve"> </w:t>
      </w:r>
      <w:r>
        <w:rPr>
          <w:rFonts w:hint="default" w:ascii="仿宋_GB2312" w:hAnsi="仿宋_GB2312" w:eastAsia="仿宋_GB2312" w:cs="仿宋_GB2312"/>
          <w:b w:val="0"/>
          <w:bCs/>
          <w:color w:val="000000"/>
          <w:spacing w:val="0"/>
          <w:kern w:val="0"/>
          <w:sz w:val="21"/>
          <w:szCs w:val="21"/>
          <w:lang w:val="en-US" w:eastAsia="zh-CN" w:bidi="ar"/>
        </w:rPr>
        <w:t>《中华人民共和国生物安全</w:t>
      </w:r>
      <w:r>
        <w:rPr>
          <w:rFonts w:hint="default" w:ascii="仿宋_GB2312" w:hAnsi="仿宋_GB2312" w:eastAsia="仿宋_GB2312" w:cs="仿宋_GB2312"/>
          <w:b w:val="0"/>
          <w:bCs/>
          <w:color w:val="000000"/>
          <w:spacing w:val="0"/>
          <w:kern w:val="0"/>
          <w:sz w:val="21"/>
          <w:szCs w:val="21"/>
          <w:highlight w:val="none"/>
          <w:lang w:val="en-US" w:eastAsia="zh-CN" w:bidi="ar"/>
        </w:rPr>
        <w:t>法》第七十四条</w:t>
      </w:r>
      <w:r>
        <w:rPr>
          <w:rFonts w:hint="default" w:ascii="仿宋_GB2312" w:hAnsi="仿宋_GB2312" w:eastAsia="仿宋_GB2312" w:cs="仿宋_GB2312"/>
          <w:b w:val="0"/>
          <w:bCs/>
          <w:color w:val="000000"/>
          <w:spacing w:val="0"/>
          <w:kern w:val="0"/>
          <w:sz w:val="21"/>
          <w:szCs w:val="21"/>
          <w:lang w:val="en-US" w:eastAsia="zh-CN" w:bidi="ar"/>
        </w:rPr>
        <w:t xml:space="preserve">  违反本法规定，从事国家禁止的生物技术研究、开发与应用活动的，由县级以上人民政府卫生健康、科学技术、农业农村主管部门根据职责分工，责令停止违法行为，没收违法所得、技术资料和用于违法行为的工具、设备、原材料等物品，处一百万元以上一千万元以下的罚款，违法所得在一百万元以上的，处违法所得十倍以上二十倍以下的罚款，并可以依法禁止一定期限内从事相应的生物技术研究、开发与应用活动，吊销相关许可证件；对法定代表人、主要负责人、直接负责的主管人员和其他直接责任人员，依法给予处分，处十万元以上二十万元以下的罚款，十年直至终身禁止从事相应的生物技术研究、开发与应用活动，依法吊销相关执业证书。</w:t>
      </w:r>
    </w:p>
    <w:p w14:paraId="336990FE">
      <w:pPr>
        <w:keepNext w:val="0"/>
        <w:keepLines w:val="0"/>
        <w:pageBreakBefore w:val="0"/>
        <w:widowControl w:val="0"/>
        <w:numPr>
          <w:ilvl w:val="0"/>
          <w:numId w:val="0"/>
        </w:numPr>
        <w:suppressLineNumbers w:val="0"/>
        <w:kinsoku/>
        <w:wordWrap/>
        <w:overflowPunct/>
        <w:topLinePunct/>
        <w:autoSpaceDE/>
        <w:autoSpaceDN/>
        <w:bidi w:val="0"/>
        <w:adjustRightInd/>
        <w:snapToGrid/>
        <w:spacing w:line="400" w:lineRule="exact"/>
        <w:ind w:left="0" w:leftChars="0" w:firstLine="562" w:firstLineChars="200"/>
        <w:jc w:val="both"/>
        <w:textAlignment w:val="auto"/>
        <w:rPr>
          <w:rFonts w:hint="eastAsia" w:ascii="楷体_GB2312" w:hAnsi="楷体_GB2312" w:eastAsia="楷体_GB2312" w:cs="楷体_GB2312"/>
          <w:b/>
          <w:bCs/>
          <w:color w:val="auto"/>
          <w:spacing w:val="0"/>
          <w:kern w:val="0"/>
          <w:sz w:val="28"/>
          <w:szCs w:val="28"/>
          <w:highlight w:val="none"/>
          <w:lang w:val="en-US" w:eastAsia="zh-CN" w:bidi="ar"/>
          <w:woUserID w:val="7"/>
        </w:rPr>
      </w:pPr>
      <w:r>
        <w:rPr>
          <w:rFonts w:hint="eastAsia" w:ascii="楷体_GB2312" w:hAnsi="楷体_GB2312" w:eastAsia="楷体_GB2312" w:cs="楷体_GB2312"/>
          <w:b/>
          <w:bCs/>
          <w:color w:val="auto"/>
          <w:spacing w:val="0"/>
          <w:kern w:val="0"/>
          <w:sz w:val="28"/>
          <w:szCs w:val="28"/>
          <w:lang w:val="en-US" w:eastAsia="zh-CN" w:bidi="ar"/>
          <w:woUserID w:val="7"/>
        </w:rPr>
        <w:t>（三）</w:t>
      </w:r>
      <w:r>
        <w:rPr>
          <w:rFonts w:hint="eastAsia" w:ascii="楷体_GB2312" w:hAnsi="楷体_GB2312" w:eastAsia="楷体_GB2312" w:cs="楷体_GB2312"/>
          <w:b/>
          <w:bCs/>
          <w:color w:val="auto"/>
          <w:spacing w:val="0"/>
          <w:kern w:val="0"/>
          <w:sz w:val="28"/>
          <w:szCs w:val="28"/>
          <w:highlight w:val="none"/>
          <w:lang w:val="en-US" w:eastAsia="zh-CN" w:bidi="ar"/>
          <w:woUserID w:val="7"/>
        </w:rPr>
        <w:t>裁量标准</w:t>
      </w:r>
    </w:p>
    <w:p w14:paraId="168E432A">
      <w:pPr>
        <w:keepNext w:val="0"/>
        <w:keepLines w:val="0"/>
        <w:pageBreakBefore w:val="0"/>
        <w:widowControl w:val="0"/>
        <w:suppressLineNumbers w:val="0"/>
        <w:kinsoku/>
        <w:wordWrap/>
        <w:overflowPunct/>
        <w:topLinePunct/>
        <w:autoSpaceDE/>
        <w:autoSpaceDN/>
        <w:bidi w:val="0"/>
        <w:adjustRightInd/>
        <w:snapToGrid/>
        <w:spacing w:line="360" w:lineRule="exact"/>
        <w:ind w:firstLine="422" w:firstLineChars="200"/>
        <w:jc w:val="left"/>
        <w:textAlignment w:val="auto"/>
        <w:rPr>
          <w:rFonts w:hint="eastAsia" w:ascii="宋体" w:hAnsi="宋体" w:eastAsia="宋体" w:cs="宋体"/>
          <w:b/>
          <w:bCs w:val="0"/>
          <w:color w:val="000000"/>
          <w:spacing w:val="0"/>
          <w:kern w:val="0"/>
          <w:sz w:val="21"/>
          <w:szCs w:val="21"/>
          <w:lang w:val="en-US" w:eastAsia="zh-CN" w:bidi="ar"/>
        </w:rPr>
      </w:pPr>
    </w:p>
    <w:tbl>
      <w:tblPr>
        <w:tblStyle w:val="9"/>
        <w:tblW w:w="13968"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269"/>
        <w:gridCol w:w="3435"/>
        <w:gridCol w:w="2604"/>
        <w:gridCol w:w="5029"/>
        <w:gridCol w:w="1631"/>
      </w:tblGrid>
      <w:tr w14:paraId="54849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9" w:hRule="atLeast"/>
          <w:tblHeader/>
        </w:trPr>
        <w:tc>
          <w:tcPr>
            <w:tcW w:w="1269" w:type="dxa"/>
            <w:shd w:val="clear" w:color="auto" w:fill="auto"/>
            <w:vAlign w:val="center"/>
          </w:tcPr>
          <w:p w14:paraId="1DBF73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黑体" w:hAnsi="黑体" w:eastAsia="黑体" w:cs="黑体"/>
                <w:i w:val="0"/>
                <w:iCs w:val="0"/>
                <w:color w:val="000000"/>
                <w:spacing w:val="0"/>
                <w:sz w:val="21"/>
                <w:szCs w:val="21"/>
                <w:u w:val="none"/>
              </w:rPr>
            </w:pPr>
            <w:r>
              <w:rPr>
                <w:rFonts w:hint="eastAsia" w:ascii="黑体" w:hAnsi="黑体" w:eastAsia="黑体" w:cs="黑体"/>
                <w:i w:val="0"/>
                <w:iCs w:val="0"/>
                <w:color w:val="000000"/>
                <w:spacing w:val="0"/>
                <w:kern w:val="0"/>
                <w:sz w:val="21"/>
                <w:szCs w:val="21"/>
                <w:u w:val="none"/>
                <w:lang w:val="en-US" w:eastAsia="zh-CN" w:bidi="ar"/>
              </w:rPr>
              <w:t>裁量阶次</w:t>
            </w:r>
          </w:p>
        </w:tc>
        <w:tc>
          <w:tcPr>
            <w:tcW w:w="6039" w:type="dxa"/>
            <w:gridSpan w:val="2"/>
            <w:shd w:val="clear" w:color="auto" w:fill="auto"/>
            <w:vAlign w:val="center"/>
          </w:tcPr>
          <w:p w14:paraId="1BB550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黑体" w:hAnsi="黑体" w:eastAsia="黑体" w:cs="黑体"/>
                <w:i w:val="0"/>
                <w:iCs w:val="0"/>
                <w:color w:val="000000"/>
                <w:spacing w:val="0"/>
                <w:sz w:val="21"/>
                <w:szCs w:val="21"/>
                <w:u w:val="none"/>
              </w:rPr>
            </w:pPr>
            <w:r>
              <w:rPr>
                <w:rFonts w:hint="eastAsia" w:ascii="黑体" w:hAnsi="黑体" w:eastAsia="黑体" w:cs="黑体"/>
                <w:i w:val="0"/>
                <w:iCs w:val="0"/>
                <w:color w:val="000000"/>
                <w:spacing w:val="0"/>
                <w:kern w:val="0"/>
                <w:sz w:val="21"/>
                <w:szCs w:val="21"/>
                <w:u w:val="none"/>
                <w:lang w:val="en-US" w:eastAsia="zh-CN" w:bidi="ar"/>
              </w:rPr>
              <w:t>情节后果</w:t>
            </w:r>
          </w:p>
        </w:tc>
        <w:tc>
          <w:tcPr>
            <w:tcW w:w="5029" w:type="dxa"/>
            <w:shd w:val="clear" w:color="auto" w:fill="auto"/>
            <w:vAlign w:val="center"/>
          </w:tcPr>
          <w:p w14:paraId="03F8BF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黑体" w:hAnsi="黑体" w:eastAsia="黑体" w:cs="黑体"/>
                <w:i w:val="0"/>
                <w:iCs w:val="0"/>
                <w:color w:val="000000"/>
                <w:spacing w:val="0"/>
                <w:sz w:val="21"/>
                <w:szCs w:val="21"/>
                <w:u w:val="none"/>
              </w:rPr>
            </w:pPr>
            <w:r>
              <w:rPr>
                <w:rFonts w:hint="eastAsia" w:ascii="黑体" w:hAnsi="黑体" w:eastAsia="黑体" w:cs="黑体"/>
                <w:i w:val="0"/>
                <w:iCs w:val="0"/>
                <w:color w:val="000000"/>
                <w:spacing w:val="0"/>
                <w:kern w:val="0"/>
                <w:sz w:val="21"/>
                <w:szCs w:val="21"/>
                <w:u w:val="none"/>
                <w:lang w:val="en-US" w:eastAsia="zh-CN" w:bidi="ar"/>
              </w:rPr>
              <w:t>裁量标准</w:t>
            </w:r>
          </w:p>
        </w:tc>
        <w:tc>
          <w:tcPr>
            <w:tcW w:w="1631" w:type="dxa"/>
            <w:shd w:val="clear" w:color="auto" w:fill="auto"/>
            <w:vAlign w:val="center"/>
          </w:tcPr>
          <w:p w14:paraId="6E8148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黑体" w:hAnsi="黑体" w:eastAsia="黑体" w:cs="黑体"/>
                <w:i w:val="0"/>
                <w:iCs w:val="0"/>
                <w:color w:val="000000"/>
                <w:spacing w:val="0"/>
                <w:sz w:val="21"/>
                <w:szCs w:val="21"/>
                <w:u w:val="none"/>
              </w:rPr>
            </w:pPr>
            <w:r>
              <w:rPr>
                <w:rFonts w:hint="eastAsia" w:ascii="黑体" w:hAnsi="黑体" w:eastAsia="黑体" w:cs="黑体"/>
                <w:i w:val="0"/>
                <w:iCs w:val="0"/>
                <w:color w:val="000000"/>
                <w:spacing w:val="0"/>
                <w:kern w:val="0"/>
                <w:sz w:val="21"/>
                <w:szCs w:val="21"/>
                <w:u w:val="none"/>
                <w:lang w:val="en-US" w:eastAsia="zh-CN" w:bidi="ar"/>
              </w:rPr>
              <w:t>处罚公示期限</w:t>
            </w:r>
          </w:p>
        </w:tc>
      </w:tr>
      <w:tr w14:paraId="5B115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1269" w:type="dxa"/>
            <w:shd w:val="clear" w:color="auto" w:fill="auto"/>
            <w:vAlign w:val="center"/>
          </w:tcPr>
          <w:p w14:paraId="6D7644AE">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从轻</w:t>
            </w:r>
          </w:p>
        </w:tc>
        <w:tc>
          <w:tcPr>
            <w:tcW w:w="3435" w:type="dxa"/>
            <w:shd w:val="clear" w:color="auto" w:fill="auto"/>
            <w:vAlign w:val="center"/>
          </w:tcPr>
          <w:p w14:paraId="5EB2E8B8">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从事国家禁止的生物技术研究、开发与应用活动</w:t>
            </w:r>
          </w:p>
        </w:tc>
        <w:tc>
          <w:tcPr>
            <w:tcW w:w="2604" w:type="dxa"/>
            <w:shd w:val="clear" w:color="auto" w:fill="auto"/>
            <w:vAlign w:val="center"/>
          </w:tcPr>
          <w:p w14:paraId="7B5CF161">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违法所得20万元（不含）以下的</w:t>
            </w:r>
          </w:p>
        </w:tc>
        <w:tc>
          <w:tcPr>
            <w:tcW w:w="5029" w:type="dxa"/>
            <w:shd w:val="clear" w:color="auto" w:fill="auto"/>
            <w:vAlign w:val="top"/>
          </w:tcPr>
          <w:p w14:paraId="4B8C5D79">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 xml:space="preserve">没收违法所得、技术资料和用于违法行为的工具、设备、原材料等物品； </w:t>
            </w:r>
          </w:p>
          <w:p w14:paraId="6888DAC6">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罚款：100万≤罚款＜360万元；</w:t>
            </w:r>
          </w:p>
        </w:tc>
        <w:tc>
          <w:tcPr>
            <w:tcW w:w="1631" w:type="dxa"/>
            <w:shd w:val="clear" w:color="auto" w:fill="auto"/>
            <w:vAlign w:val="center"/>
          </w:tcPr>
          <w:p w14:paraId="161CE8EF">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3个月</w:t>
            </w:r>
          </w:p>
        </w:tc>
      </w:tr>
      <w:tr w14:paraId="64216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1269" w:type="dxa"/>
            <w:vMerge w:val="restart"/>
            <w:shd w:val="clear" w:color="auto" w:fill="auto"/>
            <w:vAlign w:val="center"/>
          </w:tcPr>
          <w:p w14:paraId="6126F369">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一般</w:t>
            </w:r>
          </w:p>
        </w:tc>
        <w:tc>
          <w:tcPr>
            <w:tcW w:w="3435" w:type="dxa"/>
            <w:shd w:val="clear" w:color="auto" w:fill="auto"/>
            <w:vAlign w:val="center"/>
          </w:tcPr>
          <w:p w14:paraId="2639F7EB">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从事国家禁止的生物技术研究、开发与应用活动</w:t>
            </w:r>
          </w:p>
        </w:tc>
        <w:tc>
          <w:tcPr>
            <w:tcW w:w="2604" w:type="dxa"/>
            <w:shd w:val="clear" w:color="auto" w:fill="auto"/>
            <w:vAlign w:val="center"/>
          </w:tcPr>
          <w:p w14:paraId="0E22DE5D">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违法所得20万（含）以上50万元（不含）以的</w:t>
            </w:r>
          </w:p>
        </w:tc>
        <w:tc>
          <w:tcPr>
            <w:tcW w:w="5029" w:type="dxa"/>
            <w:shd w:val="clear" w:color="auto" w:fill="auto"/>
            <w:vAlign w:val="top"/>
          </w:tcPr>
          <w:p w14:paraId="3C1D551B">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 xml:space="preserve">没收违法所得、技术资料和用于违法行为的工具、设备、原材料等物品； </w:t>
            </w:r>
          </w:p>
          <w:p w14:paraId="0F191519">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罚款：360万≤罚款＜630万元；</w:t>
            </w:r>
          </w:p>
        </w:tc>
        <w:tc>
          <w:tcPr>
            <w:tcW w:w="1631" w:type="dxa"/>
            <w:vMerge w:val="restart"/>
            <w:shd w:val="clear" w:color="auto" w:fill="auto"/>
            <w:vAlign w:val="center"/>
          </w:tcPr>
          <w:p w14:paraId="44D1A171">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1年</w:t>
            </w:r>
          </w:p>
        </w:tc>
      </w:tr>
      <w:tr w14:paraId="62548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 w:hRule="atLeast"/>
        </w:trPr>
        <w:tc>
          <w:tcPr>
            <w:tcW w:w="1269" w:type="dxa"/>
            <w:vMerge w:val="continue"/>
            <w:shd w:val="clear" w:color="auto" w:fill="auto"/>
            <w:vAlign w:val="center"/>
          </w:tcPr>
          <w:p w14:paraId="244DF250">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p>
        </w:tc>
        <w:tc>
          <w:tcPr>
            <w:tcW w:w="3435" w:type="dxa"/>
            <w:shd w:val="clear" w:color="auto" w:fill="auto"/>
            <w:vAlign w:val="center"/>
          </w:tcPr>
          <w:p w14:paraId="08ECC546">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从事国家禁止的生物技术研究、开发与应用活动</w:t>
            </w:r>
          </w:p>
        </w:tc>
        <w:tc>
          <w:tcPr>
            <w:tcW w:w="2604" w:type="dxa"/>
            <w:shd w:val="clear" w:color="auto" w:fill="auto"/>
            <w:vAlign w:val="center"/>
          </w:tcPr>
          <w:p w14:paraId="5A899B1C">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违法所得50万（含）以上100万元（不含）以下的</w:t>
            </w:r>
          </w:p>
        </w:tc>
        <w:tc>
          <w:tcPr>
            <w:tcW w:w="5029" w:type="dxa"/>
            <w:shd w:val="clear" w:color="auto" w:fill="auto"/>
            <w:vAlign w:val="top"/>
          </w:tcPr>
          <w:p w14:paraId="0F943C80">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 xml:space="preserve">没收违法所得、技术资料和用于违法行为的工具、设备、原材料等物品； </w:t>
            </w:r>
          </w:p>
          <w:p w14:paraId="550D8B70">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罚款：630万≤罚款≤1000万元；</w:t>
            </w:r>
          </w:p>
        </w:tc>
        <w:tc>
          <w:tcPr>
            <w:tcW w:w="1631" w:type="dxa"/>
            <w:vMerge w:val="continue"/>
            <w:shd w:val="clear" w:color="auto" w:fill="auto"/>
            <w:vAlign w:val="center"/>
          </w:tcPr>
          <w:p w14:paraId="313F8F71">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p>
        </w:tc>
      </w:tr>
      <w:tr w14:paraId="58185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1269" w:type="dxa"/>
            <w:vMerge w:val="restart"/>
            <w:shd w:val="clear" w:color="auto" w:fill="auto"/>
            <w:vAlign w:val="center"/>
          </w:tcPr>
          <w:p w14:paraId="0C5A695A">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从重</w:t>
            </w:r>
          </w:p>
        </w:tc>
        <w:tc>
          <w:tcPr>
            <w:tcW w:w="3435" w:type="dxa"/>
            <w:shd w:val="clear" w:color="auto" w:fill="auto"/>
            <w:vAlign w:val="center"/>
          </w:tcPr>
          <w:p w14:paraId="61E5BA85">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从事国家禁止的生物技术研究、开发与应用活动</w:t>
            </w:r>
          </w:p>
        </w:tc>
        <w:tc>
          <w:tcPr>
            <w:tcW w:w="2604" w:type="dxa"/>
            <w:shd w:val="clear" w:color="auto" w:fill="auto"/>
            <w:vAlign w:val="center"/>
          </w:tcPr>
          <w:p w14:paraId="01862035">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违法所得100万（含）以上200万元（不含）以下的</w:t>
            </w:r>
          </w:p>
        </w:tc>
        <w:tc>
          <w:tcPr>
            <w:tcW w:w="5029" w:type="dxa"/>
            <w:shd w:val="clear" w:color="auto" w:fill="auto"/>
            <w:vAlign w:val="top"/>
          </w:tcPr>
          <w:p w14:paraId="3F61380D">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机构：没收违法所得、技术资料和用于违法行为的工具、设备、原材料等物品； 并可以依法禁止一定期限内从事相应的生物技术研究、开发与应用活动，吊销相关许可证件；</w:t>
            </w:r>
          </w:p>
          <w:p w14:paraId="54CF7279">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 xml:space="preserve">处违法所得倍数的罚款：10≤倍数＜13倍；    </w:t>
            </w:r>
          </w:p>
          <w:p w14:paraId="11098FCC">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个人：十年直至终身禁止从事相应的生物技术研究、开发与应用活动，依法吊销相关执业证书；</w:t>
            </w:r>
          </w:p>
          <w:p w14:paraId="51B52E15">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罚款：10万≤罚款＜13万元；</w:t>
            </w:r>
          </w:p>
        </w:tc>
        <w:tc>
          <w:tcPr>
            <w:tcW w:w="1631" w:type="dxa"/>
            <w:vMerge w:val="restart"/>
            <w:shd w:val="clear" w:color="auto" w:fill="auto"/>
            <w:vAlign w:val="center"/>
          </w:tcPr>
          <w:p w14:paraId="7B1F510A">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3年</w:t>
            </w:r>
          </w:p>
          <w:p w14:paraId="265DA224">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p>
        </w:tc>
      </w:tr>
      <w:tr w14:paraId="3CA1D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3" w:hRule="atLeast"/>
        </w:trPr>
        <w:tc>
          <w:tcPr>
            <w:tcW w:w="1269" w:type="dxa"/>
            <w:vMerge w:val="continue"/>
            <w:shd w:val="clear" w:color="auto" w:fill="auto"/>
            <w:vAlign w:val="center"/>
          </w:tcPr>
          <w:p w14:paraId="2516AD24">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p>
        </w:tc>
        <w:tc>
          <w:tcPr>
            <w:tcW w:w="3435" w:type="dxa"/>
            <w:shd w:val="clear" w:color="auto" w:fill="auto"/>
            <w:vAlign w:val="center"/>
          </w:tcPr>
          <w:p w14:paraId="732E4BF9">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从事国家禁止的生物技术研究、开发与应用活动</w:t>
            </w:r>
          </w:p>
        </w:tc>
        <w:tc>
          <w:tcPr>
            <w:tcW w:w="2604" w:type="dxa"/>
            <w:shd w:val="clear" w:color="auto" w:fill="auto"/>
            <w:vAlign w:val="center"/>
          </w:tcPr>
          <w:p w14:paraId="7B27BC2B">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违法所得200万（含）以上500万元（不含）以下)的</w:t>
            </w:r>
          </w:p>
        </w:tc>
        <w:tc>
          <w:tcPr>
            <w:tcW w:w="5029" w:type="dxa"/>
            <w:shd w:val="clear" w:color="auto" w:fill="auto"/>
            <w:vAlign w:val="top"/>
          </w:tcPr>
          <w:p w14:paraId="36290052">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机构：没收违法所得、技术资料和用于违法行为的工具、设备、原材料等物品； 并可以依法禁止一定期限内从事相应的生物技术研究、开发与应用活动，吊销相关许可证件；</w:t>
            </w:r>
          </w:p>
          <w:p w14:paraId="21DCE9BC">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 xml:space="preserve">处违法所得倍数的罚款：13≤倍数＜17倍；    </w:t>
            </w:r>
          </w:p>
          <w:p w14:paraId="66FB182A">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个人：十年直至终身禁止从事相应的生物技术研究、开发与应用活动，依法吊销相关执业证书；</w:t>
            </w:r>
          </w:p>
          <w:p w14:paraId="3CFE1FFC">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罚款：13万≤罚款＜17万元；</w:t>
            </w:r>
          </w:p>
        </w:tc>
        <w:tc>
          <w:tcPr>
            <w:tcW w:w="1631" w:type="dxa"/>
            <w:vMerge w:val="continue"/>
            <w:shd w:val="clear" w:color="auto" w:fill="auto"/>
            <w:vAlign w:val="center"/>
          </w:tcPr>
          <w:p w14:paraId="09C80B4C">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p>
        </w:tc>
      </w:tr>
      <w:tr w14:paraId="128BA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1269" w:type="dxa"/>
            <w:shd w:val="clear" w:color="auto" w:fill="auto"/>
            <w:vAlign w:val="center"/>
          </w:tcPr>
          <w:p w14:paraId="708E3FB0">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从重</w:t>
            </w:r>
          </w:p>
        </w:tc>
        <w:tc>
          <w:tcPr>
            <w:tcW w:w="3435" w:type="dxa"/>
            <w:shd w:val="clear" w:color="auto" w:fill="auto"/>
            <w:vAlign w:val="center"/>
          </w:tcPr>
          <w:p w14:paraId="67841B26">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从事国家禁止的生物技术研究、开发与应用活动</w:t>
            </w:r>
          </w:p>
        </w:tc>
        <w:tc>
          <w:tcPr>
            <w:tcW w:w="2604" w:type="dxa"/>
            <w:shd w:val="clear" w:color="auto" w:fill="auto"/>
            <w:vAlign w:val="center"/>
          </w:tcPr>
          <w:p w14:paraId="0C13E9EC">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违法所得500万（含）以上的</w:t>
            </w:r>
          </w:p>
        </w:tc>
        <w:tc>
          <w:tcPr>
            <w:tcW w:w="5029" w:type="dxa"/>
            <w:shd w:val="clear" w:color="auto" w:fill="auto"/>
            <w:vAlign w:val="top"/>
          </w:tcPr>
          <w:p w14:paraId="148AA743">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机构：没收违法所得、技术资料和用于违法行为的工具、设备、原材料等物品； 并可以依法禁止一定期限内从事相应的生物技术研究、开发与应用活动，吊销相关许可证件；</w:t>
            </w:r>
          </w:p>
          <w:p w14:paraId="3F662D8C">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 xml:space="preserve">处违法所得倍数的罚款：17≤倍数≤20倍；   </w:t>
            </w:r>
          </w:p>
          <w:p w14:paraId="1B0A4781">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个人：十年直至终身禁止从事相应的生物技术研究、开发与应用活动，依法吊销相关执业证书；</w:t>
            </w:r>
          </w:p>
          <w:p w14:paraId="310B2847">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罚款：17万≤罚款≤20万元；</w:t>
            </w:r>
          </w:p>
        </w:tc>
        <w:tc>
          <w:tcPr>
            <w:tcW w:w="1631" w:type="dxa"/>
            <w:shd w:val="clear" w:color="auto" w:fill="auto"/>
            <w:noWrap/>
            <w:vAlign w:val="center"/>
          </w:tcPr>
          <w:p w14:paraId="749A4BAC">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3年</w:t>
            </w:r>
          </w:p>
        </w:tc>
      </w:tr>
    </w:tbl>
    <w:p w14:paraId="61DB065D">
      <w:pPr>
        <w:keepNext w:val="0"/>
        <w:keepLines w:val="0"/>
        <w:widowControl/>
        <w:suppressLineNumbers w:val="0"/>
        <w:jc w:val="left"/>
        <w:rPr>
          <w:rFonts w:hint="eastAsia" w:ascii="宋体" w:hAnsi="宋体" w:eastAsia="宋体" w:cs="宋体"/>
          <w:b/>
          <w:bCs w:val="0"/>
          <w:color w:val="000000"/>
          <w:spacing w:val="0"/>
          <w:kern w:val="0"/>
          <w:sz w:val="18"/>
          <w:szCs w:val="18"/>
          <w:lang w:val="en-US" w:eastAsia="zh-CN" w:bidi="ar"/>
        </w:rPr>
      </w:pPr>
    </w:p>
    <w:p w14:paraId="6AAD4658">
      <w:pPr>
        <w:numPr>
          <w:ilvl w:val="0"/>
          <w:numId w:val="0"/>
        </w:numPr>
        <w:spacing w:line="560" w:lineRule="exact"/>
        <w:jc w:val="left"/>
        <w:rPr>
          <w:rFonts w:hint="eastAsia" w:ascii="宋体" w:hAnsi="宋体" w:eastAsia="宋体" w:cs="宋体"/>
          <w:b/>
          <w:bCs w:val="0"/>
          <w:color w:val="auto"/>
          <w:spacing w:val="0"/>
          <w:sz w:val="28"/>
          <w:szCs w:val="28"/>
          <w:lang w:val="en-US" w:eastAsia="zh-CN" w:bidi="ar-SA"/>
        </w:rPr>
        <w:sectPr>
          <w:pgSz w:w="16838" w:h="11905" w:orient="landscape"/>
          <w:pgMar w:top="1440" w:right="1440" w:bottom="1440" w:left="1440" w:header="850" w:footer="992" w:gutter="0"/>
          <w:pgBorders>
            <w:top w:val="none" w:sz="0" w:space="0"/>
            <w:left w:val="none" w:sz="0" w:space="0"/>
            <w:bottom w:val="none" w:sz="0" w:space="0"/>
            <w:right w:val="none" w:sz="0" w:space="0"/>
          </w:pgBorders>
          <w:pgNumType w:fmt="decimal"/>
          <w:cols w:space="0" w:num="1"/>
          <w:rtlGutter w:val="0"/>
          <w:docGrid w:type="lines" w:linePitch="322" w:charSpace="0"/>
        </w:sectPr>
      </w:pPr>
    </w:p>
    <w:p w14:paraId="794C70D7">
      <w:pPr>
        <w:keepNext w:val="0"/>
        <w:keepLines w:val="0"/>
        <w:pageBreakBefore w:val="0"/>
        <w:widowControl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afterAutospacing="0" w:line="400" w:lineRule="exact"/>
        <w:ind w:firstLine="560" w:firstLineChars="200"/>
        <w:jc w:val="both"/>
        <w:textAlignment w:val="auto"/>
        <w:rPr>
          <w:rFonts w:hint="eastAsia" w:ascii="黑体" w:hAnsi="黑体" w:eastAsia="黑体" w:cs="黑体"/>
          <w:b w:val="0"/>
          <w:bCs/>
          <w:color w:val="auto"/>
          <w:spacing w:val="0"/>
          <w:sz w:val="28"/>
          <w:szCs w:val="28"/>
          <w:lang w:val="en-US" w:eastAsia="zh-CN" w:bidi="ar-SA"/>
        </w:rPr>
      </w:pPr>
      <w:r>
        <w:rPr>
          <w:rFonts w:hint="eastAsia" w:ascii="黑体" w:hAnsi="黑体" w:eastAsia="黑体" w:cs="黑体"/>
          <w:b w:val="0"/>
          <w:bCs/>
          <w:color w:val="auto"/>
          <w:spacing w:val="0"/>
          <w:sz w:val="28"/>
          <w:szCs w:val="28"/>
          <w:lang w:val="en-US" w:eastAsia="zh-CN" w:bidi="ar-SA"/>
        </w:rPr>
        <w:t>三、对</w:t>
      </w:r>
      <w:r>
        <w:rPr>
          <w:rFonts w:hint="default" w:ascii="黑体" w:hAnsi="黑体" w:eastAsia="黑体" w:cs="黑体"/>
          <w:b w:val="0"/>
          <w:bCs/>
          <w:color w:val="auto"/>
          <w:spacing w:val="0"/>
          <w:sz w:val="28"/>
          <w:szCs w:val="28"/>
          <w:lang w:val="en-US" w:eastAsia="zh-CN" w:bidi="ar-SA"/>
        </w:rPr>
        <w:t>从事病原微生物实验活动未在相应等级的实验室进行，或者高等级病原微生物实验室未经批准从事高致病性、疑似高致病性病原微生物实验活动的</w:t>
      </w:r>
      <w:r>
        <w:rPr>
          <w:rFonts w:hint="eastAsia" w:ascii="黑体" w:hAnsi="黑体" w:eastAsia="黑体" w:cs="黑体"/>
          <w:b w:val="0"/>
          <w:bCs/>
          <w:color w:val="auto"/>
          <w:spacing w:val="0"/>
          <w:sz w:val="28"/>
          <w:szCs w:val="28"/>
          <w:lang w:val="en-US" w:eastAsia="zh-CN" w:bidi="ar-SA"/>
        </w:rPr>
        <w:t>处罚</w:t>
      </w:r>
    </w:p>
    <w:p w14:paraId="2DF0EE0B">
      <w:pPr>
        <w:keepNext w:val="0"/>
        <w:keepLines w:val="0"/>
        <w:pageBreakBefore w:val="0"/>
        <w:widowControl w:val="0"/>
        <w:suppressLineNumbers w:val="0"/>
        <w:kinsoku/>
        <w:wordWrap/>
        <w:overflowPunct/>
        <w:topLinePunct/>
        <w:autoSpaceDE/>
        <w:autoSpaceDN/>
        <w:bidi w:val="0"/>
        <w:adjustRightInd/>
        <w:snapToGrid/>
        <w:spacing w:line="400" w:lineRule="exact"/>
        <w:ind w:left="0" w:leftChars="0" w:firstLine="562" w:firstLineChars="200"/>
        <w:jc w:val="both"/>
        <w:textAlignment w:val="auto"/>
        <w:rPr>
          <w:rFonts w:hint="eastAsia" w:ascii="楷体_GB2312" w:hAnsi="楷体_GB2312" w:eastAsia="楷体_GB2312" w:cs="楷体_GB2312"/>
          <w:b/>
          <w:bCs/>
          <w:color w:val="auto"/>
          <w:spacing w:val="0"/>
          <w:kern w:val="0"/>
          <w:sz w:val="28"/>
          <w:szCs w:val="28"/>
          <w:highlight w:val="none"/>
          <w:lang w:val="en-US" w:eastAsia="zh-CN" w:bidi="ar"/>
          <w:woUserID w:val="7"/>
        </w:rPr>
      </w:pPr>
      <w:r>
        <w:rPr>
          <w:rFonts w:hint="eastAsia" w:ascii="楷体_GB2312" w:hAnsi="楷体_GB2312" w:eastAsia="楷体_GB2312" w:cs="楷体_GB2312"/>
          <w:b/>
          <w:bCs/>
          <w:color w:val="auto"/>
          <w:spacing w:val="0"/>
          <w:kern w:val="0"/>
          <w:sz w:val="28"/>
          <w:szCs w:val="28"/>
          <w:highlight w:val="none"/>
          <w:lang w:val="en-US" w:eastAsia="zh" w:bidi="ar"/>
          <w:woUserID w:val="7"/>
        </w:rPr>
        <w:t>（一）</w:t>
      </w:r>
      <w:r>
        <w:rPr>
          <w:rFonts w:hint="eastAsia" w:ascii="楷体_GB2312" w:hAnsi="楷体_GB2312" w:eastAsia="楷体_GB2312" w:cs="楷体_GB2312"/>
          <w:b/>
          <w:bCs/>
          <w:color w:val="auto"/>
          <w:spacing w:val="0"/>
          <w:kern w:val="0"/>
          <w:sz w:val="28"/>
          <w:szCs w:val="28"/>
          <w:highlight w:val="none"/>
          <w:lang w:val="en-US" w:eastAsia="zh-CN" w:bidi="ar"/>
          <w:woUserID w:val="7"/>
        </w:rPr>
        <w:t>违反依据</w:t>
      </w:r>
    </w:p>
    <w:p w14:paraId="35FDAC1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《中华人民共和国生物安全法》第四十五条第二款  从事病原微生物实验活动应当在相应等级的实验室进行。低等级病原微生物实验室不得从事国家病原微生物目录规定应当在高等级病原微生物实验室进行的病原微生物实验活动。</w:t>
      </w:r>
    </w:p>
    <w:p w14:paraId="3E1B568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《中华人民共和国生物安全法》第四十六条第一款  高等级病原微生物实验室从事高致病性或者疑似高致病性病原微生物实验活动，应当经省级以上人民政府卫生健康或者农业农村主管部门批准，并将实验活动情况向批准部门报告。</w:t>
      </w:r>
    </w:p>
    <w:p w14:paraId="0735F23E">
      <w:pPr>
        <w:keepNext w:val="0"/>
        <w:keepLines w:val="0"/>
        <w:pageBreakBefore w:val="0"/>
        <w:widowControl w:val="0"/>
        <w:numPr>
          <w:ilvl w:val="0"/>
          <w:numId w:val="0"/>
        </w:numPr>
        <w:suppressLineNumbers w:val="0"/>
        <w:kinsoku/>
        <w:wordWrap/>
        <w:overflowPunct/>
        <w:topLinePunct/>
        <w:autoSpaceDE/>
        <w:autoSpaceDN/>
        <w:bidi w:val="0"/>
        <w:adjustRightInd/>
        <w:snapToGrid/>
        <w:spacing w:line="400" w:lineRule="exact"/>
        <w:ind w:left="0" w:leftChars="0" w:firstLine="562" w:firstLineChars="200"/>
        <w:jc w:val="both"/>
        <w:textAlignment w:val="auto"/>
        <w:rPr>
          <w:rFonts w:hint="eastAsia" w:ascii="楷体_GB2312" w:hAnsi="楷体_GB2312" w:eastAsia="楷体_GB2312" w:cs="楷体_GB2312"/>
          <w:b/>
          <w:bCs/>
          <w:color w:val="auto"/>
          <w:spacing w:val="0"/>
          <w:kern w:val="0"/>
          <w:sz w:val="28"/>
          <w:szCs w:val="28"/>
          <w:highlight w:val="none"/>
          <w:lang w:val="en-US" w:eastAsia="zh-CN" w:bidi="ar"/>
          <w:woUserID w:val="7"/>
        </w:rPr>
      </w:pPr>
      <w:r>
        <w:rPr>
          <w:rFonts w:hint="eastAsia" w:ascii="楷体_GB2312" w:hAnsi="楷体_GB2312" w:eastAsia="楷体_GB2312" w:cs="楷体_GB2312"/>
          <w:b/>
          <w:bCs/>
          <w:color w:val="auto"/>
          <w:spacing w:val="0"/>
          <w:kern w:val="0"/>
          <w:sz w:val="28"/>
          <w:szCs w:val="28"/>
          <w:lang w:val="en-US" w:eastAsia="zh-CN" w:bidi="ar"/>
          <w:woUserID w:val="7"/>
        </w:rPr>
        <w:t>（二）</w:t>
      </w:r>
      <w:r>
        <w:rPr>
          <w:rFonts w:hint="eastAsia" w:ascii="楷体_GB2312" w:hAnsi="楷体_GB2312" w:eastAsia="楷体_GB2312" w:cs="楷体_GB2312"/>
          <w:b/>
          <w:bCs/>
          <w:color w:val="auto"/>
          <w:spacing w:val="0"/>
          <w:kern w:val="0"/>
          <w:sz w:val="28"/>
          <w:szCs w:val="28"/>
          <w:highlight w:val="none"/>
          <w:lang w:val="en-US" w:eastAsia="zh-CN" w:bidi="ar"/>
          <w:woUserID w:val="7"/>
        </w:rPr>
        <w:t>处罚依据</w:t>
      </w:r>
    </w:p>
    <w:p w14:paraId="5026495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《中华人民共和国生物安全法》第七十六条  违反本法规定，从事病原微生物实验活动未在相应等级的实验室进行，或者高等级病原微生物实验室未经批准从事高致病性、疑似高致病性病原微生物实验活动的，由县级以上地方人民政府卫生健康、农业农村主管部门根据职责分工，责令停止违法行为，监督其将用于实验活动的病原微生物销毁或者送交保藏机构，给予警告；造成传染病传播、流行或者其他严重后果的，对法定代表人、主要负责人、直接负责的主管人员和其他直接责任人员依法给予撤职、开除处分。</w:t>
      </w:r>
    </w:p>
    <w:p w14:paraId="289104B3">
      <w:pPr>
        <w:keepNext w:val="0"/>
        <w:keepLines w:val="0"/>
        <w:pageBreakBefore w:val="0"/>
        <w:widowControl/>
        <w:numPr>
          <w:ilvl w:val="0"/>
          <w:numId w:val="1"/>
        </w:numPr>
        <w:suppressLineNumbers w:val="0"/>
        <w:kinsoku/>
        <w:wordWrap/>
        <w:overflowPunct/>
        <w:topLinePunct w:val="0"/>
        <w:autoSpaceDE/>
        <w:autoSpaceDN/>
        <w:bidi w:val="0"/>
        <w:adjustRightInd/>
        <w:snapToGrid/>
        <w:spacing w:line="400" w:lineRule="exact"/>
        <w:ind w:left="0" w:leftChars="0" w:firstLine="562" w:firstLineChars="200"/>
        <w:jc w:val="both"/>
        <w:textAlignment w:val="auto"/>
        <w:rPr>
          <w:rFonts w:hint="eastAsia" w:ascii="楷体_GB2312" w:hAnsi="楷体_GB2312" w:eastAsia="楷体_GB2312" w:cs="楷体_GB2312"/>
          <w:b/>
          <w:bCs/>
          <w:color w:val="auto"/>
          <w:spacing w:val="0"/>
          <w:kern w:val="0"/>
          <w:sz w:val="28"/>
          <w:szCs w:val="28"/>
          <w:highlight w:val="none"/>
          <w:lang w:val="en-US" w:eastAsia="zh-CN" w:bidi="ar"/>
          <w:woUserID w:val="7"/>
        </w:rPr>
      </w:pPr>
      <w:r>
        <w:rPr>
          <w:rFonts w:hint="eastAsia" w:ascii="楷体_GB2312" w:hAnsi="楷体_GB2312" w:eastAsia="楷体_GB2312" w:cs="楷体_GB2312"/>
          <w:b/>
          <w:bCs/>
          <w:color w:val="auto"/>
          <w:spacing w:val="0"/>
          <w:kern w:val="0"/>
          <w:sz w:val="28"/>
          <w:szCs w:val="28"/>
          <w:highlight w:val="none"/>
          <w:lang w:val="en-US" w:eastAsia="zh-CN" w:bidi="ar"/>
          <w:woUserID w:val="7"/>
        </w:rPr>
        <w:t>裁量标准</w:t>
      </w:r>
    </w:p>
    <w:tbl>
      <w:tblPr>
        <w:tblStyle w:val="10"/>
        <w:tblW w:w="496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6"/>
        <w:gridCol w:w="3905"/>
        <w:gridCol w:w="2993"/>
        <w:gridCol w:w="4344"/>
        <w:gridCol w:w="1623"/>
      </w:tblGrid>
      <w:tr w14:paraId="3945A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425" w:type="pct"/>
            <w:noWrap w:val="0"/>
            <w:vAlign w:val="center"/>
          </w:tcPr>
          <w:p w14:paraId="68223865">
            <w:pPr>
              <w:keepNext w:val="0"/>
              <w:keepLines w:val="0"/>
              <w:widowControl/>
              <w:suppressLineNumbers w:val="0"/>
              <w:spacing w:before="0" w:beforeAutospacing="0" w:after="0" w:afterAutospacing="0"/>
              <w:ind w:left="0" w:right="0"/>
              <w:jc w:val="center"/>
              <w:rPr>
                <w:rFonts w:hint="eastAsia" w:ascii="黑体" w:hAnsi="黑体" w:eastAsia="黑体" w:cs="黑体"/>
                <w:bCs/>
                <w:color w:val="000000"/>
                <w:spacing w:val="0"/>
                <w:kern w:val="0"/>
                <w:sz w:val="21"/>
                <w:szCs w:val="21"/>
                <w:vertAlign w:val="baseline"/>
                <w:lang w:val="en-US" w:eastAsia="zh-CN" w:bidi="ar"/>
              </w:rPr>
            </w:pPr>
            <w:r>
              <w:rPr>
                <w:rFonts w:hint="eastAsia" w:ascii="黑体" w:hAnsi="黑体" w:eastAsia="黑体" w:cs="黑体"/>
                <w:bCs/>
                <w:color w:val="000000"/>
                <w:spacing w:val="0"/>
                <w:kern w:val="0"/>
                <w:sz w:val="21"/>
                <w:szCs w:val="21"/>
                <w:vertAlign w:val="baseline"/>
                <w:lang w:val="en-US" w:eastAsia="zh-CN" w:bidi="ar"/>
              </w:rPr>
              <w:t>裁量阶次</w:t>
            </w:r>
          </w:p>
        </w:tc>
        <w:tc>
          <w:tcPr>
            <w:tcW w:w="2452" w:type="pct"/>
            <w:gridSpan w:val="2"/>
            <w:noWrap w:val="0"/>
            <w:vAlign w:val="center"/>
          </w:tcPr>
          <w:p w14:paraId="4F0AEC8D">
            <w:pPr>
              <w:keepNext w:val="0"/>
              <w:keepLines w:val="0"/>
              <w:widowControl/>
              <w:suppressLineNumbers w:val="0"/>
              <w:spacing w:before="0" w:beforeAutospacing="0" w:after="0" w:afterAutospacing="0"/>
              <w:ind w:left="0" w:right="0"/>
              <w:jc w:val="center"/>
              <w:rPr>
                <w:rFonts w:hint="eastAsia" w:ascii="黑体" w:hAnsi="黑体" w:eastAsia="黑体" w:cs="黑体"/>
                <w:bCs/>
                <w:color w:val="000000"/>
                <w:spacing w:val="0"/>
                <w:kern w:val="0"/>
                <w:sz w:val="21"/>
                <w:szCs w:val="21"/>
                <w:vertAlign w:val="baseline"/>
                <w:lang w:val="en-US" w:eastAsia="zh-CN" w:bidi="ar"/>
              </w:rPr>
            </w:pPr>
            <w:r>
              <w:rPr>
                <w:rFonts w:hint="eastAsia" w:ascii="黑体" w:hAnsi="黑体" w:eastAsia="黑体" w:cs="黑体"/>
                <w:bCs/>
                <w:color w:val="000000"/>
                <w:spacing w:val="0"/>
                <w:kern w:val="0"/>
                <w:sz w:val="21"/>
                <w:szCs w:val="21"/>
                <w:vertAlign w:val="baseline"/>
                <w:lang w:val="en-US" w:eastAsia="zh-CN" w:bidi="ar"/>
              </w:rPr>
              <w:t>情节后果</w:t>
            </w:r>
          </w:p>
        </w:tc>
        <w:tc>
          <w:tcPr>
            <w:tcW w:w="1544" w:type="pct"/>
            <w:noWrap w:val="0"/>
            <w:vAlign w:val="center"/>
          </w:tcPr>
          <w:p w14:paraId="3FF46C9B">
            <w:pPr>
              <w:keepNext w:val="0"/>
              <w:keepLines w:val="0"/>
              <w:widowControl/>
              <w:suppressLineNumbers w:val="0"/>
              <w:spacing w:before="0" w:beforeAutospacing="0" w:after="0" w:afterAutospacing="0"/>
              <w:ind w:left="0" w:right="0"/>
              <w:jc w:val="center"/>
              <w:rPr>
                <w:rFonts w:hint="eastAsia" w:ascii="黑体" w:hAnsi="黑体" w:eastAsia="黑体" w:cs="黑体"/>
                <w:bCs/>
                <w:color w:val="000000"/>
                <w:spacing w:val="0"/>
                <w:kern w:val="0"/>
                <w:sz w:val="21"/>
                <w:szCs w:val="21"/>
                <w:vertAlign w:val="baseline"/>
                <w:lang w:val="en-US" w:eastAsia="zh-CN" w:bidi="ar"/>
              </w:rPr>
            </w:pPr>
            <w:r>
              <w:rPr>
                <w:rFonts w:hint="eastAsia" w:ascii="黑体" w:hAnsi="黑体" w:eastAsia="黑体" w:cs="黑体"/>
                <w:bCs/>
                <w:color w:val="000000"/>
                <w:spacing w:val="0"/>
                <w:kern w:val="0"/>
                <w:sz w:val="21"/>
                <w:szCs w:val="21"/>
                <w:vertAlign w:val="baseline"/>
                <w:lang w:val="en-US" w:eastAsia="zh-CN" w:bidi="ar"/>
              </w:rPr>
              <w:t>裁量标准</w:t>
            </w:r>
          </w:p>
        </w:tc>
        <w:tc>
          <w:tcPr>
            <w:tcW w:w="577" w:type="pct"/>
            <w:noWrap w:val="0"/>
            <w:vAlign w:val="center"/>
          </w:tcPr>
          <w:p w14:paraId="1046B298">
            <w:pPr>
              <w:keepNext w:val="0"/>
              <w:keepLines w:val="0"/>
              <w:widowControl/>
              <w:suppressLineNumbers w:val="0"/>
              <w:spacing w:before="0" w:beforeAutospacing="0" w:after="0" w:afterAutospacing="0"/>
              <w:ind w:left="0" w:right="0"/>
              <w:jc w:val="center"/>
              <w:rPr>
                <w:rFonts w:hint="eastAsia" w:ascii="黑体" w:hAnsi="黑体" w:eastAsia="黑体" w:cs="黑体"/>
                <w:bCs/>
                <w:color w:val="000000"/>
                <w:spacing w:val="0"/>
                <w:kern w:val="0"/>
                <w:sz w:val="21"/>
                <w:szCs w:val="21"/>
                <w:vertAlign w:val="baseline"/>
                <w:lang w:val="en-US" w:eastAsia="zh-CN" w:bidi="ar"/>
              </w:rPr>
            </w:pPr>
            <w:r>
              <w:rPr>
                <w:rFonts w:hint="eastAsia" w:ascii="黑体" w:hAnsi="黑体" w:eastAsia="黑体" w:cs="黑体"/>
                <w:bCs/>
                <w:color w:val="000000"/>
                <w:spacing w:val="0"/>
                <w:kern w:val="0"/>
                <w:sz w:val="21"/>
                <w:szCs w:val="21"/>
                <w:vertAlign w:val="baseline"/>
                <w:lang w:val="en-US" w:eastAsia="zh-CN" w:bidi="ar"/>
              </w:rPr>
              <w:t>处罚公示期限</w:t>
            </w:r>
          </w:p>
        </w:tc>
      </w:tr>
      <w:tr w14:paraId="10085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5" w:type="pct"/>
            <w:noWrap w:val="0"/>
            <w:vAlign w:val="center"/>
          </w:tcPr>
          <w:p w14:paraId="3385106A">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一般</w:t>
            </w:r>
          </w:p>
        </w:tc>
        <w:tc>
          <w:tcPr>
            <w:tcW w:w="1388" w:type="pct"/>
            <w:noWrap w:val="0"/>
            <w:vAlign w:val="center"/>
          </w:tcPr>
          <w:p w14:paraId="71FF8030">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6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从事病原微生物实验活动未在相应等级的实验室进行，或者高等级病原微生物实验室未经批准从事高致病性、疑似高致病性病原微生物实验活动的</w:t>
            </w:r>
          </w:p>
        </w:tc>
        <w:tc>
          <w:tcPr>
            <w:tcW w:w="1064" w:type="pct"/>
            <w:noWrap w:val="0"/>
            <w:vAlign w:val="center"/>
          </w:tcPr>
          <w:p w14:paraId="010B86B8">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6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未造成传染病传播、流行的，且未造成人身伤害或致人死亡的；</w:t>
            </w:r>
          </w:p>
        </w:tc>
        <w:tc>
          <w:tcPr>
            <w:tcW w:w="1544" w:type="pct"/>
            <w:noWrap w:val="0"/>
            <w:vAlign w:val="center"/>
          </w:tcPr>
          <w:p w14:paraId="7BFEDFE8">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6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w:t>
            </w:r>
          </w:p>
          <w:p w14:paraId="6CBAA7D0">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6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责令停止违法行为，监督其将用于实验活动的病原微生物销毁或者送交保藏机构。</w:t>
            </w:r>
          </w:p>
        </w:tc>
        <w:tc>
          <w:tcPr>
            <w:tcW w:w="577" w:type="pct"/>
            <w:noWrap w:val="0"/>
            <w:vAlign w:val="center"/>
          </w:tcPr>
          <w:p w14:paraId="26A53500">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1年</w:t>
            </w:r>
          </w:p>
        </w:tc>
      </w:tr>
      <w:tr w14:paraId="76A3E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5" w:type="pct"/>
            <w:noWrap w:val="0"/>
            <w:vAlign w:val="center"/>
          </w:tcPr>
          <w:p w14:paraId="7FFEEDD4">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从重</w:t>
            </w:r>
          </w:p>
        </w:tc>
        <w:tc>
          <w:tcPr>
            <w:tcW w:w="1388" w:type="pct"/>
            <w:noWrap w:val="0"/>
            <w:vAlign w:val="center"/>
          </w:tcPr>
          <w:p w14:paraId="7CF74312">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6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从事病原微生物实验活动未在相应等级的实验室进行，或者高等级病原微生物实验室未经批准从事高致病性、疑似高致病性病原微生物实验活动的</w:t>
            </w:r>
          </w:p>
        </w:tc>
        <w:tc>
          <w:tcPr>
            <w:tcW w:w="1064" w:type="pct"/>
            <w:noWrap w:val="0"/>
            <w:vAlign w:val="center"/>
          </w:tcPr>
          <w:p w14:paraId="7FC9EB7F">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6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造成传染病传播、流行的，或造成人身伤害或致人死亡的；</w:t>
            </w:r>
          </w:p>
        </w:tc>
        <w:tc>
          <w:tcPr>
            <w:tcW w:w="1544" w:type="pct"/>
            <w:noWrap w:val="0"/>
            <w:vAlign w:val="center"/>
          </w:tcPr>
          <w:p w14:paraId="05ED4CC2">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6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w:t>
            </w:r>
          </w:p>
          <w:p w14:paraId="313D917C">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6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责令停止违法行为，监督其将用于实验活动的病原微生物销毁或者送交保藏机构；</w:t>
            </w:r>
          </w:p>
          <w:p w14:paraId="68D485AF">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6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对法定代表人、主要负责人、直接负责的主管人员和其他直接责任人员依法给予撤职、开除处分</w:t>
            </w:r>
          </w:p>
        </w:tc>
        <w:tc>
          <w:tcPr>
            <w:tcW w:w="577" w:type="pct"/>
            <w:noWrap w:val="0"/>
            <w:vAlign w:val="center"/>
          </w:tcPr>
          <w:p w14:paraId="27BDFCE3">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3年</w:t>
            </w:r>
          </w:p>
        </w:tc>
      </w:tr>
    </w:tbl>
    <w:p w14:paraId="1B16E9D8">
      <w:pPr>
        <w:keepNext w:val="0"/>
        <w:keepLines w:val="0"/>
        <w:pageBreakBefore w:val="0"/>
        <w:widowControl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afterAutospacing="0" w:line="560" w:lineRule="exact"/>
        <w:jc w:val="both"/>
        <w:textAlignment w:val="auto"/>
        <w:rPr>
          <w:rFonts w:hint="eastAsia" w:ascii="黑体" w:hAnsi="黑体" w:eastAsia="黑体" w:cs="黑体"/>
          <w:b w:val="0"/>
          <w:bCs/>
          <w:color w:val="auto"/>
          <w:spacing w:val="0"/>
          <w:sz w:val="28"/>
          <w:szCs w:val="28"/>
          <w:lang w:val="en-US" w:eastAsia="zh-CN" w:bidi="ar-SA"/>
        </w:rPr>
        <w:sectPr>
          <w:pgSz w:w="16838" w:h="11905" w:orient="landscape"/>
          <w:pgMar w:top="1440" w:right="1440" w:bottom="1440" w:left="1440" w:header="850" w:footer="992" w:gutter="0"/>
          <w:pgBorders>
            <w:top w:val="none" w:sz="0" w:space="0"/>
            <w:left w:val="none" w:sz="0" w:space="0"/>
            <w:bottom w:val="none" w:sz="0" w:space="0"/>
            <w:right w:val="none" w:sz="0" w:space="0"/>
          </w:pgBorders>
          <w:pgNumType w:fmt="decimal"/>
          <w:cols w:space="0" w:num="1"/>
          <w:rtlGutter w:val="0"/>
          <w:docGrid w:type="lines" w:linePitch="322" w:charSpace="0"/>
        </w:sectPr>
      </w:pPr>
    </w:p>
    <w:p w14:paraId="4B1D9DA1">
      <w:pPr>
        <w:keepNext w:val="0"/>
        <w:keepLines w:val="0"/>
        <w:pageBreakBefore w:val="0"/>
        <w:widowControl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afterAutospacing="0" w:line="400" w:lineRule="exact"/>
        <w:ind w:firstLine="560" w:firstLineChars="200"/>
        <w:jc w:val="both"/>
        <w:textAlignment w:val="auto"/>
        <w:rPr>
          <w:rFonts w:hint="eastAsia" w:ascii="黑体" w:hAnsi="黑体" w:eastAsia="黑体" w:cs="黑体"/>
          <w:b w:val="0"/>
          <w:bCs/>
          <w:color w:val="auto"/>
          <w:spacing w:val="0"/>
          <w:sz w:val="28"/>
          <w:szCs w:val="28"/>
          <w:lang w:val="en-US" w:eastAsia="zh-CN" w:bidi="ar-SA"/>
        </w:rPr>
      </w:pPr>
      <w:r>
        <w:rPr>
          <w:rFonts w:hint="eastAsia" w:ascii="黑体" w:hAnsi="黑体" w:eastAsia="黑体" w:cs="黑体"/>
          <w:b w:val="0"/>
          <w:bCs/>
          <w:color w:val="auto"/>
          <w:spacing w:val="0"/>
          <w:sz w:val="28"/>
          <w:szCs w:val="28"/>
          <w:lang w:val="en-US" w:eastAsia="zh-CN" w:bidi="ar-SA"/>
        </w:rPr>
        <w:t>四、对违反规定个人设立病原微生物实验室或者从事病原微生物实验活动的处罚</w:t>
      </w:r>
    </w:p>
    <w:p w14:paraId="7DB58600">
      <w:pPr>
        <w:keepNext w:val="0"/>
        <w:keepLines w:val="0"/>
        <w:pageBreakBefore w:val="0"/>
        <w:widowControl w:val="0"/>
        <w:suppressLineNumbers w:val="0"/>
        <w:kinsoku/>
        <w:wordWrap/>
        <w:overflowPunct/>
        <w:topLinePunct/>
        <w:autoSpaceDE/>
        <w:autoSpaceDN/>
        <w:bidi w:val="0"/>
        <w:adjustRightInd/>
        <w:snapToGrid/>
        <w:spacing w:line="400" w:lineRule="exact"/>
        <w:ind w:left="0" w:leftChars="0" w:firstLine="562" w:firstLineChars="200"/>
        <w:jc w:val="both"/>
        <w:textAlignment w:val="auto"/>
        <w:rPr>
          <w:rFonts w:hint="eastAsia" w:ascii="楷体_GB2312" w:hAnsi="楷体_GB2312" w:eastAsia="楷体_GB2312" w:cs="楷体_GB2312"/>
          <w:b/>
          <w:bCs/>
          <w:color w:val="auto"/>
          <w:spacing w:val="0"/>
          <w:kern w:val="0"/>
          <w:sz w:val="28"/>
          <w:szCs w:val="28"/>
          <w:highlight w:val="none"/>
          <w:lang w:val="en-US" w:eastAsia="zh-CN" w:bidi="ar"/>
          <w:woUserID w:val="7"/>
        </w:rPr>
      </w:pPr>
      <w:r>
        <w:rPr>
          <w:rFonts w:hint="eastAsia" w:ascii="楷体_GB2312" w:hAnsi="楷体_GB2312" w:eastAsia="楷体_GB2312" w:cs="楷体_GB2312"/>
          <w:b/>
          <w:bCs/>
          <w:color w:val="auto"/>
          <w:spacing w:val="0"/>
          <w:kern w:val="0"/>
          <w:sz w:val="28"/>
          <w:szCs w:val="28"/>
          <w:highlight w:val="none"/>
          <w:lang w:val="en-US" w:eastAsia="zh" w:bidi="ar"/>
          <w:woUserID w:val="7"/>
        </w:rPr>
        <w:t>（一）</w:t>
      </w:r>
      <w:r>
        <w:rPr>
          <w:rFonts w:hint="eastAsia" w:ascii="楷体_GB2312" w:hAnsi="楷体_GB2312" w:eastAsia="楷体_GB2312" w:cs="楷体_GB2312"/>
          <w:b/>
          <w:bCs/>
          <w:color w:val="auto"/>
          <w:spacing w:val="0"/>
          <w:kern w:val="0"/>
          <w:sz w:val="28"/>
          <w:szCs w:val="28"/>
          <w:highlight w:val="none"/>
          <w:lang w:val="en-US" w:eastAsia="zh-CN" w:bidi="ar"/>
          <w:woUserID w:val="7"/>
        </w:rPr>
        <w:t>违反依据</w:t>
      </w:r>
    </w:p>
    <w:p w14:paraId="6919328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《中华人民共和国生物安全法》第四十四条第二款  个人不得设立病原微生物实验室或者从事病原微生物实验活动。</w:t>
      </w:r>
    </w:p>
    <w:p w14:paraId="017AC548">
      <w:pPr>
        <w:keepNext w:val="0"/>
        <w:keepLines w:val="0"/>
        <w:pageBreakBefore w:val="0"/>
        <w:widowControl w:val="0"/>
        <w:numPr>
          <w:ilvl w:val="0"/>
          <w:numId w:val="0"/>
        </w:numPr>
        <w:suppressLineNumbers w:val="0"/>
        <w:kinsoku/>
        <w:wordWrap/>
        <w:overflowPunct/>
        <w:topLinePunct/>
        <w:autoSpaceDE/>
        <w:autoSpaceDN/>
        <w:bidi w:val="0"/>
        <w:adjustRightInd/>
        <w:snapToGrid/>
        <w:spacing w:line="400" w:lineRule="exact"/>
        <w:ind w:left="0" w:leftChars="0" w:firstLine="562" w:firstLineChars="200"/>
        <w:jc w:val="both"/>
        <w:textAlignment w:val="auto"/>
        <w:rPr>
          <w:rFonts w:hint="eastAsia" w:ascii="楷体_GB2312" w:hAnsi="楷体_GB2312" w:eastAsia="楷体_GB2312" w:cs="楷体_GB2312"/>
          <w:b/>
          <w:bCs/>
          <w:color w:val="auto"/>
          <w:spacing w:val="0"/>
          <w:kern w:val="0"/>
          <w:sz w:val="28"/>
          <w:szCs w:val="28"/>
          <w:highlight w:val="none"/>
          <w:lang w:val="en-US" w:eastAsia="zh-CN" w:bidi="ar"/>
          <w:woUserID w:val="7"/>
        </w:rPr>
      </w:pPr>
      <w:r>
        <w:rPr>
          <w:rFonts w:hint="eastAsia" w:ascii="楷体_GB2312" w:hAnsi="楷体_GB2312" w:eastAsia="楷体_GB2312" w:cs="楷体_GB2312"/>
          <w:b/>
          <w:bCs/>
          <w:color w:val="auto"/>
          <w:spacing w:val="0"/>
          <w:kern w:val="0"/>
          <w:sz w:val="28"/>
          <w:szCs w:val="28"/>
          <w:lang w:val="en-US" w:eastAsia="zh-CN" w:bidi="ar"/>
          <w:woUserID w:val="7"/>
        </w:rPr>
        <w:t>（二）</w:t>
      </w:r>
      <w:r>
        <w:rPr>
          <w:rFonts w:hint="eastAsia" w:ascii="楷体_GB2312" w:hAnsi="楷体_GB2312" w:eastAsia="楷体_GB2312" w:cs="楷体_GB2312"/>
          <w:b/>
          <w:bCs/>
          <w:color w:val="auto"/>
          <w:spacing w:val="0"/>
          <w:kern w:val="0"/>
          <w:sz w:val="28"/>
          <w:szCs w:val="28"/>
          <w:highlight w:val="none"/>
          <w:lang w:val="en-US" w:eastAsia="zh-CN" w:bidi="ar"/>
          <w:woUserID w:val="7"/>
        </w:rPr>
        <w:t>处罚依据</w:t>
      </w:r>
    </w:p>
    <w:p w14:paraId="30662E3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《中华人民共和国生物安全法》第七十八条第（三）项  违反本法规定，有下列行为之一的，由县级以上人民政府有关部门根据职责分工，责令改正，没收违法所得，给予警告，可以并处十万元以上一百万元以下的罚款：（三）个人设立病原微生物实验室或者从事病原微生物实验活动；</w:t>
      </w:r>
    </w:p>
    <w:p w14:paraId="7A246495">
      <w:pPr>
        <w:keepNext w:val="0"/>
        <w:keepLines w:val="0"/>
        <w:pageBreakBefore w:val="0"/>
        <w:widowControl w:val="0"/>
        <w:numPr>
          <w:ilvl w:val="0"/>
          <w:numId w:val="0"/>
        </w:numPr>
        <w:suppressLineNumbers w:val="0"/>
        <w:kinsoku/>
        <w:wordWrap/>
        <w:overflowPunct/>
        <w:topLinePunct/>
        <w:autoSpaceDE/>
        <w:autoSpaceDN/>
        <w:bidi w:val="0"/>
        <w:adjustRightInd/>
        <w:snapToGrid/>
        <w:spacing w:line="400" w:lineRule="exact"/>
        <w:ind w:left="0" w:leftChars="0" w:firstLine="562" w:firstLineChars="200"/>
        <w:jc w:val="both"/>
        <w:textAlignment w:val="auto"/>
        <w:rPr>
          <w:rFonts w:hint="eastAsia" w:ascii="楷体_GB2312" w:hAnsi="楷体_GB2312" w:eastAsia="楷体_GB2312" w:cs="楷体_GB2312"/>
          <w:b/>
          <w:bCs/>
          <w:color w:val="auto"/>
          <w:spacing w:val="0"/>
          <w:kern w:val="0"/>
          <w:sz w:val="28"/>
          <w:szCs w:val="28"/>
          <w:highlight w:val="none"/>
          <w:lang w:val="en-US" w:eastAsia="zh-CN" w:bidi="ar"/>
          <w:woUserID w:val="7"/>
        </w:rPr>
      </w:pPr>
      <w:r>
        <w:rPr>
          <w:rFonts w:hint="eastAsia" w:ascii="楷体_GB2312" w:hAnsi="楷体_GB2312" w:eastAsia="楷体_GB2312" w:cs="楷体_GB2312"/>
          <w:b/>
          <w:bCs/>
          <w:color w:val="auto"/>
          <w:spacing w:val="0"/>
          <w:kern w:val="0"/>
          <w:sz w:val="28"/>
          <w:szCs w:val="28"/>
          <w:lang w:val="en-US" w:eastAsia="zh-CN" w:bidi="ar"/>
          <w:woUserID w:val="7"/>
        </w:rPr>
        <w:t>（三）</w:t>
      </w:r>
      <w:r>
        <w:rPr>
          <w:rFonts w:hint="eastAsia" w:ascii="楷体_GB2312" w:hAnsi="楷体_GB2312" w:eastAsia="楷体_GB2312" w:cs="楷体_GB2312"/>
          <w:b/>
          <w:bCs/>
          <w:color w:val="auto"/>
          <w:spacing w:val="0"/>
          <w:kern w:val="0"/>
          <w:sz w:val="28"/>
          <w:szCs w:val="28"/>
          <w:highlight w:val="none"/>
          <w:lang w:val="en-US" w:eastAsia="zh-CN" w:bidi="ar"/>
          <w:woUserID w:val="7"/>
        </w:rPr>
        <w:t>裁量标准</w:t>
      </w:r>
    </w:p>
    <w:tbl>
      <w:tblPr>
        <w:tblStyle w:val="9"/>
        <w:tblW w:w="1340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89"/>
        <w:gridCol w:w="3415"/>
        <w:gridCol w:w="2604"/>
        <w:gridCol w:w="4312"/>
        <w:gridCol w:w="1785"/>
      </w:tblGrid>
      <w:tr w14:paraId="51B8E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44D15">
            <w:pPr>
              <w:keepNext w:val="0"/>
              <w:keepLines w:val="0"/>
              <w:widowControl/>
              <w:suppressLineNumbers w:val="0"/>
              <w:spacing w:before="0" w:beforeAutospacing="0" w:after="0" w:afterAutospacing="0" w:line="240" w:lineRule="auto"/>
              <w:ind w:left="0" w:right="0"/>
              <w:jc w:val="center"/>
              <w:textAlignment w:val="center"/>
              <w:rPr>
                <w:rFonts w:hint="eastAsia" w:ascii="黑体" w:hAnsi="黑体" w:eastAsia="黑体" w:cs="黑体"/>
                <w:b w:val="0"/>
                <w:bCs w:val="0"/>
                <w:i w:val="0"/>
                <w:iCs w:val="0"/>
                <w:color w:val="000000"/>
                <w:spacing w:val="0"/>
                <w:sz w:val="21"/>
                <w:szCs w:val="21"/>
                <w:u w:val="none"/>
              </w:rPr>
            </w:pPr>
            <w:r>
              <w:rPr>
                <w:rFonts w:hint="eastAsia" w:ascii="黑体" w:hAnsi="黑体" w:eastAsia="黑体" w:cs="黑体"/>
                <w:b w:val="0"/>
                <w:bCs w:val="0"/>
                <w:i w:val="0"/>
                <w:iCs w:val="0"/>
                <w:color w:val="000000"/>
                <w:spacing w:val="0"/>
                <w:kern w:val="0"/>
                <w:sz w:val="21"/>
                <w:szCs w:val="21"/>
                <w:u w:val="none"/>
                <w:lang w:val="en-US" w:eastAsia="zh-CN" w:bidi="ar"/>
              </w:rPr>
              <w:t>裁量阶次</w:t>
            </w:r>
          </w:p>
        </w:tc>
        <w:tc>
          <w:tcPr>
            <w:tcW w:w="60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FA17A9">
            <w:pPr>
              <w:keepNext w:val="0"/>
              <w:keepLines w:val="0"/>
              <w:widowControl/>
              <w:suppressLineNumbers w:val="0"/>
              <w:spacing w:before="0" w:beforeAutospacing="0" w:after="0" w:afterAutospacing="0" w:line="240" w:lineRule="auto"/>
              <w:ind w:left="0" w:right="0"/>
              <w:jc w:val="center"/>
              <w:textAlignment w:val="center"/>
              <w:rPr>
                <w:rFonts w:hint="eastAsia" w:ascii="黑体" w:hAnsi="黑体" w:eastAsia="黑体" w:cs="黑体"/>
                <w:b w:val="0"/>
                <w:bCs w:val="0"/>
                <w:i w:val="0"/>
                <w:iCs w:val="0"/>
                <w:color w:val="000000"/>
                <w:spacing w:val="0"/>
                <w:sz w:val="21"/>
                <w:szCs w:val="21"/>
                <w:u w:val="none"/>
              </w:rPr>
            </w:pPr>
            <w:r>
              <w:rPr>
                <w:rFonts w:hint="eastAsia" w:ascii="黑体" w:hAnsi="黑体" w:eastAsia="黑体" w:cs="黑体"/>
                <w:b w:val="0"/>
                <w:bCs w:val="0"/>
                <w:i w:val="0"/>
                <w:iCs w:val="0"/>
                <w:color w:val="000000"/>
                <w:spacing w:val="0"/>
                <w:kern w:val="0"/>
                <w:sz w:val="21"/>
                <w:szCs w:val="21"/>
                <w:u w:val="none"/>
                <w:lang w:val="en-US" w:eastAsia="zh-CN" w:bidi="ar"/>
              </w:rPr>
              <w:t>情节后果</w:t>
            </w:r>
          </w:p>
        </w:tc>
        <w:tc>
          <w:tcPr>
            <w:tcW w:w="4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4A8F9">
            <w:pPr>
              <w:keepNext w:val="0"/>
              <w:keepLines w:val="0"/>
              <w:widowControl/>
              <w:suppressLineNumbers w:val="0"/>
              <w:spacing w:before="0" w:beforeAutospacing="0" w:after="0" w:afterAutospacing="0" w:line="240" w:lineRule="auto"/>
              <w:ind w:left="0" w:right="0"/>
              <w:jc w:val="center"/>
              <w:textAlignment w:val="center"/>
              <w:rPr>
                <w:rFonts w:hint="eastAsia" w:ascii="黑体" w:hAnsi="黑体" w:eastAsia="黑体" w:cs="黑体"/>
                <w:b w:val="0"/>
                <w:bCs w:val="0"/>
                <w:i w:val="0"/>
                <w:iCs w:val="0"/>
                <w:color w:val="000000"/>
                <w:spacing w:val="0"/>
                <w:sz w:val="21"/>
                <w:szCs w:val="21"/>
                <w:u w:val="none"/>
              </w:rPr>
            </w:pPr>
            <w:r>
              <w:rPr>
                <w:rFonts w:hint="eastAsia" w:ascii="黑体" w:hAnsi="黑体" w:eastAsia="黑体" w:cs="黑体"/>
                <w:b w:val="0"/>
                <w:bCs w:val="0"/>
                <w:i w:val="0"/>
                <w:iCs w:val="0"/>
                <w:color w:val="000000"/>
                <w:spacing w:val="0"/>
                <w:kern w:val="0"/>
                <w:sz w:val="21"/>
                <w:szCs w:val="21"/>
                <w:u w:val="none"/>
                <w:lang w:val="en-US" w:eastAsia="zh-CN" w:bidi="ar"/>
              </w:rPr>
              <w:t>裁量标准</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29805">
            <w:pPr>
              <w:keepNext w:val="0"/>
              <w:keepLines w:val="0"/>
              <w:widowControl/>
              <w:suppressLineNumbers w:val="0"/>
              <w:spacing w:before="0" w:beforeAutospacing="0" w:after="0" w:afterAutospacing="0" w:line="240" w:lineRule="auto"/>
              <w:ind w:left="0" w:right="0"/>
              <w:jc w:val="center"/>
              <w:textAlignment w:val="center"/>
              <w:rPr>
                <w:rFonts w:hint="eastAsia" w:ascii="黑体" w:hAnsi="黑体" w:eastAsia="黑体" w:cs="黑体"/>
                <w:b w:val="0"/>
                <w:bCs w:val="0"/>
                <w:i w:val="0"/>
                <w:iCs w:val="0"/>
                <w:color w:val="000000"/>
                <w:spacing w:val="0"/>
                <w:sz w:val="21"/>
                <w:szCs w:val="21"/>
                <w:u w:val="none"/>
              </w:rPr>
            </w:pPr>
            <w:r>
              <w:rPr>
                <w:rFonts w:hint="eastAsia" w:ascii="黑体" w:hAnsi="黑体" w:eastAsia="黑体" w:cs="黑体"/>
                <w:b w:val="0"/>
                <w:bCs w:val="0"/>
                <w:i w:val="0"/>
                <w:iCs w:val="0"/>
                <w:color w:val="000000"/>
                <w:spacing w:val="0"/>
                <w:kern w:val="0"/>
                <w:sz w:val="21"/>
                <w:szCs w:val="21"/>
                <w:u w:val="none"/>
                <w:lang w:val="en-US" w:eastAsia="zh-CN" w:bidi="ar"/>
              </w:rPr>
              <w:t>处罚公示期限</w:t>
            </w:r>
          </w:p>
        </w:tc>
      </w:tr>
      <w:tr w14:paraId="3AE93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7" w:hRule="atLeast"/>
        </w:trPr>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CB21C">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从轻</w:t>
            </w:r>
          </w:p>
        </w:tc>
        <w:tc>
          <w:tcPr>
            <w:tcW w:w="3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00CD7">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个人设立病原微生物实验室或者从事病原微生物实验活动</w:t>
            </w:r>
          </w:p>
        </w:tc>
        <w:tc>
          <w:tcPr>
            <w:tcW w:w="2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60F32">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违法所得5万元（不含）以下的</w:t>
            </w:r>
          </w:p>
        </w:tc>
        <w:tc>
          <w:tcPr>
            <w:tcW w:w="4312" w:type="dxa"/>
            <w:tcBorders>
              <w:top w:val="single" w:color="000000" w:sz="4" w:space="0"/>
              <w:left w:val="single" w:color="000000" w:sz="4" w:space="0"/>
              <w:bottom w:val="single" w:color="000000" w:sz="4" w:space="0"/>
              <w:right w:val="single" w:color="000000" w:sz="4" w:space="0"/>
            </w:tcBorders>
            <w:shd w:val="clear" w:color="auto" w:fill="auto"/>
            <w:vAlign w:val="top"/>
          </w:tcPr>
          <w:p w14:paraId="1674F0FF">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没收违法所得，给予警告；并处罚款：10万≤罚款＜37万元；</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5301A">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3个月</w:t>
            </w:r>
          </w:p>
        </w:tc>
      </w:tr>
      <w:tr w14:paraId="7DB6B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3077B">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一般</w:t>
            </w:r>
          </w:p>
        </w:tc>
        <w:tc>
          <w:tcPr>
            <w:tcW w:w="3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CEF55">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个人设立病原微生物实验室或者从事病原微生物实验活动</w:t>
            </w:r>
          </w:p>
        </w:tc>
        <w:tc>
          <w:tcPr>
            <w:tcW w:w="2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6CF74">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违法所得5万（含）以上20万元（不含）以下的</w:t>
            </w:r>
          </w:p>
        </w:tc>
        <w:tc>
          <w:tcPr>
            <w:tcW w:w="4312" w:type="dxa"/>
            <w:tcBorders>
              <w:top w:val="single" w:color="000000" w:sz="4" w:space="0"/>
              <w:left w:val="single" w:color="000000" w:sz="4" w:space="0"/>
              <w:bottom w:val="single" w:color="000000" w:sz="4" w:space="0"/>
              <w:right w:val="single" w:color="000000" w:sz="4" w:space="0"/>
            </w:tcBorders>
            <w:shd w:val="clear" w:color="auto" w:fill="auto"/>
            <w:vAlign w:val="top"/>
          </w:tcPr>
          <w:p w14:paraId="78BDF01B">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没收违法所得，给予警告；并处罚款：37万≤罚款＜63万元；</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E45A4">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1年</w:t>
            </w:r>
          </w:p>
        </w:tc>
      </w:tr>
      <w:tr w14:paraId="2B946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6" w:hRule="atLeast"/>
        </w:trPr>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EF050">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从重</w:t>
            </w:r>
          </w:p>
        </w:tc>
        <w:tc>
          <w:tcPr>
            <w:tcW w:w="3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0723C">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个人设立病原微生物实验室或者从事病原微生物实验活动</w:t>
            </w:r>
          </w:p>
        </w:tc>
        <w:tc>
          <w:tcPr>
            <w:tcW w:w="2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5EB04">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违法所得20万（含）以上的</w:t>
            </w:r>
          </w:p>
        </w:tc>
        <w:tc>
          <w:tcPr>
            <w:tcW w:w="4312" w:type="dxa"/>
            <w:tcBorders>
              <w:top w:val="single" w:color="000000" w:sz="4" w:space="0"/>
              <w:left w:val="single" w:color="000000" w:sz="4" w:space="0"/>
              <w:bottom w:val="single" w:color="000000" w:sz="4" w:space="0"/>
              <w:right w:val="single" w:color="000000" w:sz="4" w:space="0"/>
            </w:tcBorders>
            <w:shd w:val="clear" w:color="auto" w:fill="auto"/>
            <w:vAlign w:val="top"/>
          </w:tcPr>
          <w:p w14:paraId="4F97006B">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没收违法所得，给予警告；并处罚款：63万≤罚款≤100万元；</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005DA">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3年</w:t>
            </w:r>
          </w:p>
        </w:tc>
      </w:tr>
    </w:tbl>
    <w:p w14:paraId="42266314">
      <w:pPr>
        <w:spacing w:line="560" w:lineRule="exact"/>
        <w:rPr>
          <w:rFonts w:hint="eastAsia" w:ascii="宋体" w:hAnsi="宋体" w:eastAsia="宋体" w:cs="宋体"/>
          <w:b/>
          <w:bCs w:val="0"/>
          <w:color w:val="auto"/>
          <w:spacing w:val="0"/>
          <w:sz w:val="28"/>
          <w:szCs w:val="28"/>
          <w:lang w:val="en-US" w:eastAsia="zh-CN" w:bidi="ar-SA"/>
        </w:rPr>
      </w:pPr>
    </w:p>
    <w:p w14:paraId="37F8509F">
      <w:pPr>
        <w:spacing w:line="560" w:lineRule="exact"/>
        <w:rPr>
          <w:rFonts w:hint="eastAsia" w:ascii="宋体" w:hAnsi="宋体" w:eastAsia="宋体" w:cs="宋体"/>
          <w:b/>
          <w:bCs w:val="0"/>
          <w:color w:val="auto"/>
          <w:spacing w:val="0"/>
          <w:sz w:val="28"/>
          <w:szCs w:val="28"/>
          <w:lang w:val="en-US" w:eastAsia="zh-CN" w:bidi="ar-SA"/>
        </w:rPr>
      </w:pPr>
    </w:p>
    <w:p w14:paraId="122A12E8">
      <w:pPr>
        <w:spacing w:line="560" w:lineRule="exact"/>
        <w:rPr>
          <w:rFonts w:hint="eastAsia" w:ascii="宋体" w:hAnsi="宋体" w:eastAsia="宋体" w:cs="宋体"/>
          <w:b/>
          <w:bCs w:val="0"/>
          <w:color w:val="auto"/>
          <w:spacing w:val="0"/>
          <w:sz w:val="28"/>
          <w:szCs w:val="28"/>
          <w:lang w:val="en-US" w:eastAsia="zh-CN" w:bidi="ar-SA"/>
        </w:rPr>
      </w:pPr>
    </w:p>
    <w:p w14:paraId="4A77385D">
      <w:pPr>
        <w:spacing w:line="560" w:lineRule="exact"/>
        <w:rPr>
          <w:rFonts w:hint="eastAsia" w:ascii="宋体" w:hAnsi="宋体" w:eastAsia="宋体" w:cs="宋体"/>
          <w:b/>
          <w:bCs w:val="0"/>
          <w:color w:val="auto"/>
          <w:spacing w:val="0"/>
          <w:sz w:val="28"/>
          <w:szCs w:val="28"/>
          <w:lang w:val="en-US" w:eastAsia="zh-CN" w:bidi="ar-SA"/>
        </w:rPr>
      </w:pPr>
    </w:p>
    <w:p w14:paraId="26012279">
      <w:pPr>
        <w:spacing w:line="560" w:lineRule="exact"/>
        <w:rPr>
          <w:rFonts w:hint="eastAsia" w:ascii="宋体" w:hAnsi="宋体" w:eastAsia="宋体" w:cs="宋体"/>
          <w:b/>
          <w:bCs w:val="0"/>
          <w:color w:val="auto"/>
          <w:spacing w:val="0"/>
          <w:sz w:val="28"/>
          <w:szCs w:val="28"/>
          <w:lang w:val="en-US" w:eastAsia="zh-CN" w:bidi="ar-SA"/>
        </w:rPr>
        <w:sectPr>
          <w:pgSz w:w="16838" w:h="11905" w:orient="landscape"/>
          <w:pgMar w:top="1440" w:right="1440" w:bottom="1440" w:left="1440" w:header="850" w:footer="992" w:gutter="0"/>
          <w:pgBorders>
            <w:top w:val="none" w:sz="0" w:space="0"/>
            <w:left w:val="none" w:sz="0" w:space="0"/>
            <w:bottom w:val="none" w:sz="0" w:space="0"/>
            <w:right w:val="none" w:sz="0" w:space="0"/>
          </w:pgBorders>
          <w:pgNumType w:fmt="decimal"/>
          <w:cols w:space="0" w:num="1"/>
          <w:rtlGutter w:val="0"/>
          <w:docGrid w:type="lines" w:linePitch="322" w:charSpace="0"/>
        </w:sectPr>
      </w:pPr>
    </w:p>
    <w:p w14:paraId="23B7C6BA">
      <w:pPr>
        <w:keepNext w:val="0"/>
        <w:keepLines w:val="0"/>
        <w:pageBreakBefore w:val="0"/>
        <w:widowControl w:val="0"/>
        <w:kinsoku/>
        <w:wordWrap/>
        <w:overflowPunct/>
        <w:topLinePunct/>
        <w:autoSpaceDE/>
        <w:autoSpaceDN/>
        <w:bidi w:val="0"/>
        <w:adjustRightInd/>
        <w:snapToGrid/>
        <w:spacing w:line="400" w:lineRule="exact"/>
        <w:ind w:firstLine="560" w:firstLineChars="200"/>
        <w:jc w:val="both"/>
        <w:textAlignment w:val="auto"/>
        <w:rPr>
          <w:rFonts w:hint="eastAsia" w:ascii="宋体" w:hAnsi="宋体" w:eastAsia="宋体" w:cs="宋体"/>
          <w:b/>
          <w:bCs w:val="0"/>
          <w:color w:val="auto"/>
          <w:spacing w:val="0"/>
          <w:sz w:val="28"/>
          <w:szCs w:val="28"/>
          <w:lang w:bidi="ar-SA"/>
        </w:rPr>
      </w:pPr>
      <w:r>
        <w:rPr>
          <w:rFonts w:hint="eastAsia" w:ascii="黑体" w:hAnsi="黑体" w:eastAsia="黑体" w:cs="黑体"/>
          <w:b w:val="0"/>
          <w:bCs/>
          <w:color w:val="auto"/>
          <w:spacing w:val="0"/>
          <w:sz w:val="28"/>
          <w:szCs w:val="28"/>
          <w:lang w:val="en-US" w:eastAsia="zh-CN" w:bidi="ar-SA"/>
        </w:rPr>
        <w:t>五、对</w:t>
      </w:r>
      <w:r>
        <w:rPr>
          <w:rFonts w:hint="default" w:ascii="黑体" w:hAnsi="黑体" w:eastAsia="黑体" w:cs="黑体"/>
          <w:b w:val="0"/>
          <w:bCs/>
          <w:color w:val="auto"/>
          <w:spacing w:val="0"/>
          <w:sz w:val="28"/>
          <w:szCs w:val="28"/>
          <w:lang w:val="en-US" w:eastAsia="zh-CN" w:bidi="ar-SA"/>
        </w:rPr>
        <w:t>未经实验室负责人批准进入高等级病原微生物实验室</w:t>
      </w:r>
      <w:r>
        <w:rPr>
          <w:rFonts w:hint="eastAsia" w:ascii="黑体" w:hAnsi="黑体" w:eastAsia="黑体" w:cs="黑体"/>
          <w:b w:val="0"/>
          <w:bCs/>
          <w:color w:val="auto"/>
          <w:spacing w:val="0"/>
          <w:sz w:val="28"/>
          <w:szCs w:val="28"/>
          <w:lang w:val="en-US" w:eastAsia="zh-CN" w:bidi="ar-SA"/>
        </w:rPr>
        <w:t>的处罚</w:t>
      </w:r>
    </w:p>
    <w:p w14:paraId="72361525">
      <w:pPr>
        <w:keepNext w:val="0"/>
        <w:keepLines w:val="0"/>
        <w:pageBreakBefore w:val="0"/>
        <w:widowControl w:val="0"/>
        <w:suppressLineNumbers w:val="0"/>
        <w:kinsoku/>
        <w:wordWrap/>
        <w:overflowPunct/>
        <w:topLinePunct/>
        <w:autoSpaceDE/>
        <w:autoSpaceDN/>
        <w:bidi w:val="0"/>
        <w:adjustRightInd/>
        <w:snapToGrid/>
        <w:spacing w:line="400" w:lineRule="exact"/>
        <w:ind w:left="0" w:leftChars="0" w:firstLine="562" w:firstLineChars="200"/>
        <w:jc w:val="both"/>
        <w:textAlignment w:val="auto"/>
        <w:rPr>
          <w:rFonts w:hint="eastAsia" w:ascii="楷体_GB2312" w:hAnsi="楷体_GB2312" w:eastAsia="楷体_GB2312" w:cs="楷体_GB2312"/>
          <w:b/>
          <w:bCs/>
          <w:color w:val="auto"/>
          <w:spacing w:val="0"/>
          <w:kern w:val="0"/>
          <w:sz w:val="28"/>
          <w:szCs w:val="28"/>
          <w:highlight w:val="none"/>
          <w:lang w:val="en-US" w:eastAsia="zh-CN" w:bidi="ar"/>
          <w:woUserID w:val="7"/>
        </w:rPr>
      </w:pPr>
      <w:r>
        <w:rPr>
          <w:rFonts w:hint="eastAsia" w:ascii="楷体_GB2312" w:hAnsi="楷体_GB2312" w:eastAsia="楷体_GB2312" w:cs="楷体_GB2312"/>
          <w:b/>
          <w:bCs/>
          <w:color w:val="auto"/>
          <w:spacing w:val="0"/>
          <w:kern w:val="0"/>
          <w:sz w:val="28"/>
          <w:szCs w:val="28"/>
          <w:highlight w:val="none"/>
          <w:lang w:val="en-US" w:eastAsia="zh" w:bidi="ar"/>
          <w:woUserID w:val="7"/>
        </w:rPr>
        <w:t>（一）</w:t>
      </w:r>
      <w:r>
        <w:rPr>
          <w:rFonts w:hint="eastAsia" w:ascii="楷体_GB2312" w:hAnsi="楷体_GB2312" w:eastAsia="楷体_GB2312" w:cs="楷体_GB2312"/>
          <w:b/>
          <w:bCs/>
          <w:color w:val="auto"/>
          <w:spacing w:val="0"/>
          <w:kern w:val="0"/>
          <w:sz w:val="28"/>
          <w:szCs w:val="28"/>
          <w:highlight w:val="none"/>
          <w:lang w:val="en-US" w:eastAsia="zh-CN" w:bidi="ar"/>
          <w:woUserID w:val="7"/>
        </w:rPr>
        <w:t>违反依据</w:t>
      </w:r>
    </w:p>
    <w:p w14:paraId="7CC0DDB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《中华人民共和国生物安全法》第四十九条第三款  国家建立高等级病原微生物实验室人员进入审核制度。进入高等级病原微生物实验室的人员应当经实验室负责人批准。对可能影响实验室生物安全的，不予批准；对批准进入的，应当采取安全保障措施。</w:t>
      </w:r>
    </w:p>
    <w:p w14:paraId="763CFCF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562"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eastAsia" w:ascii="楷体_GB2312" w:hAnsi="楷体_GB2312" w:eastAsia="楷体_GB2312" w:cs="楷体_GB2312"/>
          <w:b/>
          <w:bCs/>
          <w:color w:val="auto"/>
          <w:spacing w:val="0"/>
          <w:kern w:val="0"/>
          <w:sz w:val="28"/>
          <w:szCs w:val="28"/>
          <w:lang w:val="en-US" w:eastAsia="zh-CN" w:bidi="ar"/>
          <w:woUserID w:val="7"/>
        </w:rPr>
        <w:t>（二）</w:t>
      </w:r>
      <w:r>
        <w:rPr>
          <w:rFonts w:hint="eastAsia" w:ascii="楷体_GB2312" w:hAnsi="楷体_GB2312" w:eastAsia="楷体_GB2312" w:cs="楷体_GB2312"/>
          <w:b/>
          <w:bCs/>
          <w:color w:val="auto"/>
          <w:spacing w:val="0"/>
          <w:kern w:val="0"/>
          <w:sz w:val="28"/>
          <w:szCs w:val="28"/>
          <w:highlight w:val="none"/>
          <w:lang w:val="en-US" w:eastAsia="zh-CN" w:bidi="ar"/>
          <w:woUserID w:val="7"/>
        </w:rPr>
        <w:t>处罚依据</w:t>
      </w:r>
      <w:r>
        <w:rPr>
          <w:rFonts w:hint="default" w:ascii="仿宋_GB2312" w:hAnsi="仿宋_GB2312" w:eastAsia="仿宋_GB2312" w:cs="仿宋_GB2312"/>
          <w:b w:val="0"/>
          <w:bCs/>
          <w:color w:val="000000"/>
          <w:spacing w:val="0"/>
          <w:kern w:val="0"/>
          <w:sz w:val="21"/>
          <w:szCs w:val="21"/>
          <w:lang w:val="en-US" w:eastAsia="zh-CN" w:bidi="ar"/>
        </w:rPr>
        <w:t>《中华人民共和国生物安全法》第七十八条第（四）项  违反本法规定，有下列行为之一的，由县级以上人民政府有关部门根据职责分工，责令改正，没收违法所得，给予警告，可以并处十万元以上一百万元以下的罚款：（四）未经实验室负责人批准进入高等级病原微生物实验室。</w:t>
      </w:r>
    </w:p>
    <w:p w14:paraId="03DEDCEC">
      <w:pPr>
        <w:keepNext w:val="0"/>
        <w:keepLines w:val="0"/>
        <w:pageBreakBefore w:val="0"/>
        <w:widowControl w:val="0"/>
        <w:numPr>
          <w:ilvl w:val="0"/>
          <w:numId w:val="0"/>
        </w:numPr>
        <w:suppressLineNumbers w:val="0"/>
        <w:kinsoku/>
        <w:wordWrap/>
        <w:overflowPunct/>
        <w:topLinePunct/>
        <w:autoSpaceDE/>
        <w:autoSpaceDN/>
        <w:bidi w:val="0"/>
        <w:adjustRightInd/>
        <w:snapToGrid/>
        <w:spacing w:line="400" w:lineRule="exact"/>
        <w:ind w:left="0" w:leftChars="0" w:firstLine="562" w:firstLineChars="200"/>
        <w:jc w:val="both"/>
        <w:textAlignment w:val="auto"/>
        <w:rPr>
          <w:rFonts w:hint="eastAsia" w:ascii="楷体_GB2312" w:hAnsi="楷体_GB2312" w:eastAsia="楷体_GB2312" w:cs="楷体_GB2312"/>
          <w:b/>
          <w:bCs/>
          <w:color w:val="auto"/>
          <w:spacing w:val="0"/>
          <w:kern w:val="0"/>
          <w:sz w:val="28"/>
          <w:szCs w:val="28"/>
          <w:highlight w:val="none"/>
          <w:lang w:val="en-US" w:eastAsia="zh-CN" w:bidi="ar"/>
          <w:woUserID w:val="7"/>
        </w:rPr>
      </w:pPr>
      <w:r>
        <w:rPr>
          <w:rFonts w:hint="eastAsia" w:ascii="楷体_GB2312" w:hAnsi="楷体_GB2312" w:eastAsia="楷体_GB2312" w:cs="楷体_GB2312"/>
          <w:b/>
          <w:bCs/>
          <w:color w:val="auto"/>
          <w:spacing w:val="0"/>
          <w:kern w:val="0"/>
          <w:sz w:val="28"/>
          <w:szCs w:val="28"/>
          <w:lang w:val="en-US" w:eastAsia="zh-CN" w:bidi="ar"/>
          <w:woUserID w:val="7"/>
        </w:rPr>
        <w:t>（三）</w:t>
      </w:r>
      <w:r>
        <w:rPr>
          <w:rFonts w:hint="eastAsia" w:ascii="楷体_GB2312" w:hAnsi="楷体_GB2312" w:eastAsia="楷体_GB2312" w:cs="楷体_GB2312"/>
          <w:b/>
          <w:bCs/>
          <w:color w:val="auto"/>
          <w:spacing w:val="0"/>
          <w:kern w:val="0"/>
          <w:sz w:val="28"/>
          <w:szCs w:val="28"/>
          <w:highlight w:val="none"/>
          <w:lang w:val="en-US" w:eastAsia="zh-CN" w:bidi="ar"/>
          <w:woUserID w:val="7"/>
        </w:rPr>
        <w:t>裁量标准</w:t>
      </w:r>
    </w:p>
    <w:tbl>
      <w:tblPr>
        <w:tblStyle w:val="9"/>
        <w:tblW w:w="1340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89"/>
        <w:gridCol w:w="3415"/>
        <w:gridCol w:w="2604"/>
        <w:gridCol w:w="4293"/>
        <w:gridCol w:w="1804"/>
      </w:tblGrid>
      <w:tr w14:paraId="68159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0FB17">
            <w:pPr>
              <w:keepNext w:val="0"/>
              <w:keepLines w:val="0"/>
              <w:widowControl/>
              <w:suppressLineNumbers w:val="0"/>
              <w:spacing w:before="0" w:beforeAutospacing="0" w:after="0" w:afterAutospacing="0" w:line="240" w:lineRule="auto"/>
              <w:ind w:left="0" w:right="0"/>
              <w:jc w:val="center"/>
              <w:textAlignment w:val="center"/>
              <w:rPr>
                <w:rFonts w:hint="eastAsia" w:ascii="黑体" w:hAnsi="黑体" w:eastAsia="黑体" w:cs="黑体"/>
                <w:b w:val="0"/>
                <w:bCs w:val="0"/>
                <w:i w:val="0"/>
                <w:iCs w:val="0"/>
                <w:color w:val="000000"/>
                <w:spacing w:val="0"/>
                <w:sz w:val="21"/>
                <w:szCs w:val="21"/>
                <w:u w:val="none"/>
              </w:rPr>
            </w:pPr>
            <w:r>
              <w:rPr>
                <w:rFonts w:hint="eastAsia" w:ascii="黑体" w:hAnsi="黑体" w:eastAsia="黑体" w:cs="黑体"/>
                <w:b w:val="0"/>
                <w:bCs w:val="0"/>
                <w:i w:val="0"/>
                <w:iCs w:val="0"/>
                <w:color w:val="000000"/>
                <w:spacing w:val="0"/>
                <w:kern w:val="0"/>
                <w:sz w:val="21"/>
                <w:szCs w:val="21"/>
                <w:u w:val="none"/>
                <w:lang w:val="en-US" w:eastAsia="zh-CN" w:bidi="ar"/>
              </w:rPr>
              <w:t>裁量阶次</w:t>
            </w:r>
          </w:p>
        </w:tc>
        <w:tc>
          <w:tcPr>
            <w:tcW w:w="60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95EA51">
            <w:pPr>
              <w:keepNext w:val="0"/>
              <w:keepLines w:val="0"/>
              <w:widowControl/>
              <w:suppressLineNumbers w:val="0"/>
              <w:spacing w:before="0" w:beforeAutospacing="0" w:after="0" w:afterAutospacing="0" w:line="240" w:lineRule="auto"/>
              <w:ind w:left="0" w:right="0"/>
              <w:jc w:val="center"/>
              <w:textAlignment w:val="center"/>
              <w:rPr>
                <w:rFonts w:hint="eastAsia" w:ascii="黑体" w:hAnsi="黑体" w:eastAsia="黑体" w:cs="黑体"/>
                <w:b w:val="0"/>
                <w:bCs w:val="0"/>
                <w:i w:val="0"/>
                <w:iCs w:val="0"/>
                <w:color w:val="000000"/>
                <w:spacing w:val="0"/>
                <w:sz w:val="21"/>
                <w:szCs w:val="21"/>
                <w:u w:val="none"/>
              </w:rPr>
            </w:pPr>
            <w:r>
              <w:rPr>
                <w:rFonts w:hint="eastAsia" w:ascii="黑体" w:hAnsi="黑体" w:eastAsia="黑体" w:cs="黑体"/>
                <w:b w:val="0"/>
                <w:bCs w:val="0"/>
                <w:i w:val="0"/>
                <w:iCs w:val="0"/>
                <w:color w:val="000000"/>
                <w:spacing w:val="0"/>
                <w:kern w:val="0"/>
                <w:sz w:val="21"/>
                <w:szCs w:val="21"/>
                <w:u w:val="none"/>
                <w:lang w:val="en-US" w:eastAsia="zh-CN" w:bidi="ar"/>
              </w:rPr>
              <w:t>情节后果</w:t>
            </w:r>
          </w:p>
        </w:tc>
        <w:tc>
          <w:tcPr>
            <w:tcW w:w="4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58D1B">
            <w:pPr>
              <w:keepNext w:val="0"/>
              <w:keepLines w:val="0"/>
              <w:widowControl/>
              <w:suppressLineNumbers w:val="0"/>
              <w:spacing w:before="0" w:beforeAutospacing="0" w:after="0" w:afterAutospacing="0" w:line="240" w:lineRule="auto"/>
              <w:ind w:left="0" w:right="0"/>
              <w:jc w:val="center"/>
              <w:textAlignment w:val="center"/>
              <w:rPr>
                <w:rFonts w:hint="eastAsia" w:ascii="黑体" w:hAnsi="黑体" w:eastAsia="黑体" w:cs="黑体"/>
                <w:b w:val="0"/>
                <w:bCs w:val="0"/>
                <w:i w:val="0"/>
                <w:iCs w:val="0"/>
                <w:color w:val="000000"/>
                <w:spacing w:val="0"/>
                <w:sz w:val="21"/>
                <w:szCs w:val="21"/>
                <w:u w:val="none"/>
              </w:rPr>
            </w:pPr>
            <w:r>
              <w:rPr>
                <w:rFonts w:hint="eastAsia" w:ascii="黑体" w:hAnsi="黑体" w:eastAsia="黑体" w:cs="黑体"/>
                <w:b w:val="0"/>
                <w:bCs w:val="0"/>
                <w:i w:val="0"/>
                <w:iCs w:val="0"/>
                <w:color w:val="000000"/>
                <w:spacing w:val="0"/>
                <w:kern w:val="0"/>
                <w:sz w:val="21"/>
                <w:szCs w:val="21"/>
                <w:u w:val="none"/>
                <w:lang w:val="en-US" w:eastAsia="zh-CN" w:bidi="ar"/>
              </w:rPr>
              <w:t>裁量标准</w:t>
            </w: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DB386">
            <w:pPr>
              <w:keepNext w:val="0"/>
              <w:keepLines w:val="0"/>
              <w:widowControl/>
              <w:suppressLineNumbers w:val="0"/>
              <w:spacing w:before="0" w:beforeAutospacing="0" w:after="0" w:afterAutospacing="0" w:line="240" w:lineRule="auto"/>
              <w:ind w:left="0" w:right="0"/>
              <w:jc w:val="center"/>
              <w:textAlignment w:val="center"/>
              <w:rPr>
                <w:rFonts w:hint="eastAsia" w:ascii="黑体" w:hAnsi="黑体" w:eastAsia="黑体" w:cs="黑体"/>
                <w:b w:val="0"/>
                <w:bCs w:val="0"/>
                <w:i w:val="0"/>
                <w:iCs w:val="0"/>
                <w:color w:val="000000"/>
                <w:spacing w:val="0"/>
                <w:sz w:val="21"/>
                <w:szCs w:val="21"/>
                <w:u w:val="none"/>
              </w:rPr>
            </w:pPr>
            <w:r>
              <w:rPr>
                <w:rFonts w:hint="eastAsia" w:ascii="黑体" w:hAnsi="黑体" w:eastAsia="黑体" w:cs="黑体"/>
                <w:b w:val="0"/>
                <w:bCs w:val="0"/>
                <w:i w:val="0"/>
                <w:iCs w:val="0"/>
                <w:color w:val="000000"/>
                <w:spacing w:val="0"/>
                <w:kern w:val="0"/>
                <w:sz w:val="21"/>
                <w:szCs w:val="21"/>
                <w:u w:val="none"/>
                <w:lang w:val="en-US" w:eastAsia="zh-CN" w:bidi="ar"/>
              </w:rPr>
              <w:t>处罚公示期限</w:t>
            </w:r>
          </w:p>
        </w:tc>
      </w:tr>
      <w:tr w14:paraId="04D25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CF1AD">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从轻</w:t>
            </w:r>
          </w:p>
        </w:tc>
        <w:tc>
          <w:tcPr>
            <w:tcW w:w="3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78F59">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未经实验室负责人批准进入高等级病原微生物实验室</w:t>
            </w:r>
          </w:p>
        </w:tc>
        <w:tc>
          <w:tcPr>
            <w:tcW w:w="2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FB557">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累计10人（不含）次以下的</w:t>
            </w:r>
          </w:p>
        </w:tc>
        <w:tc>
          <w:tcPr>
            <w:tcW w:w="4293" w:type="dxa"/>
            <w:tcBorders>
              <w:top w:val="single" w:color="000000" w:sz="4" w:space="0"/>
              <w:left w:val="single" w:color="000000" w:sz="4" w:space="0"/>
              <w:bottom w:val="single" w:color="000000" w:sz="4" w:space="0"/>
              <w:right w:val="single" w:color="000000" w:sz="4" w:space="0"/>
            </w:tcBorders>
            <w:shd w:val="clear" w:color="auto" w:fill="auto"/>
            <w:vAlign w:val="top"/>
          </w:tcPr>
          <w:p w14:paraId="50491A6E">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没收违法所得，给予警告；并处罚款：10万≤罚款＜37万元；</w:t>
            </w: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B704B">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3个月</w:t>
            </w:r>
          </w:p>
        </w:tc>
      </w:tr>
      <w:tr w14:paraId="60942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0" w:hRule="atLeast"/>
        </w:trPr>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6AE68">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一般</w:t>
            </w:r>
          </w:p>
        </w:tc>
        <w:tc>
          <w:tcPr>
            <w:tcW w:w="3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EEC75">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未经实验室负责人批准进入高等级病原微生物实验室</w:t>
            </w:r>
          </w:p>
        </w:tc>
        <w:tc>
          <w:tcPr>
            <w:tcW w:w="2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F6EA9">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累计10人次（含）以上20人次（不含）以下的</w:t>
            </w:r>
          </w:p>
        </w:tc>
        <w:tc>
          <w:tcPr>
            <w:tcW w:w="4293" w:type="dxa"/>
            <w:tcBorders>
              <w:top w:val="single" w:color="000000" w:sz="4" w:space="0"/>
              <w:left w:val="single" w:color="000000" w:sz="4" w:space="0"/>
              <w:bottom w:val="single" w:color="000000" w:sz="4" w:space="0"/>
              <w:right w:val="single" w:color="000000" w:sz="4" w:space="0"/>
            </w:tcBorders>
            <w:shd w:val="clear" w:color="auto" w:fill="auto"/>
            <w:vAlign w:val="top"/>
          </w:tcPr>
          <w:p w14:paraId="44842883">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没收违法所得，给予警告；并处罚款：37万≤罚款＜63万元；</w:t>
            </w: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4DB7D">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1年</w:t>
            </w:r>
          </w:p>
        </w:tc>
      </w:tr>
      <w:tr w14:paraId="2904C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3" w:hRule="atLeast"/>
        </w:trPr>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33F0B">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从重</w:t>
            </w:r>
          </w:p>
        </w:tc>
        <w:tc>
          <w:tcPr>
            <w:tcW w:w="3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2A877">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未经实验室负责人批准进入高等级病原微生物实验室</w:t>
            </w:r>
          </w:p>
        </w:tc>
        <w:tc>
          <w:tcPr>
            <w:tcW w:w="2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C828B">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累计20人次（含）以上的</w:t>
            </w:r>
          </w:p>
        </w:tc>
        <w:tc>
          <w:tcPr>
            <w:tcW w:w="4293" w:type="dxa"/>
            <w:tcBorders>
              <w:top w:val="single" w:color="000000" w:sz="4" w:space="0"/>
              <w:left w:val="single" w:color="000000" w:sz="4" w:space="0"/>
              <w:bottom w:val="single" w:color="000000" w:sz="4" w:space="0"/>
              <w:right w:val="single" w:color="000000" w:sz="4" w:space="0"/>
            </w:tcBorders>
            <w:shd w:val="clear" w:color="auto" w:fill="auto"/>
            <w:vAlign w:val="top"/>
          </w:tcPr>
          <w:p w14:paraId="504D6C5C">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没收违法所得，给予警告；并处罚款：63万≤罚款≤100万元；</w:t>
            </w:r>
          </w:p>
        </w:tc>
        <w:tc>
          <w:tcPr>
            <w:tcW w:w="1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C9D16">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3年</w:t>
            </w:r>
          </w:p>
        </w:tc>
      </w:tr>
    </w:tbl>
    <w:p w14:paraId="0FC3CCB5">
      <w:pPr>
        <w:rPr>
          <w:rFonts w:hint="eastAsia" w:eastAsiaTheme="minorEastAsia"/>
          <w:spacing w:val="0"/>
          <w:lang w:val="en-US" w:eastAsia="zh-CN"/>
        </w:rPr>
      </w:pPr>
    </w:p>
    <w:p w14:paraId="61A72325">
      <w:pPr>
        <w:rPr>
          <w:rFonts w:hint="eastAsia" w:eastAsiaTheme="minorEastAsia"/>
          <w:spacing w:val="0"/>
          <w:lang w:val="en-US" w:eastAsia="zh-CN"/>
        </w:rPr>
      </w:pPr>
    </w:p>
    <w:p w14:paraId="72004632">
      <w:pPr>
        <w:keepNext w:val="0"/>
        <w:keepLines w:val="0"/>
        <w:pageBreakBefore w:val="0"/>
        <w:widowControl w:val="0"/>
        <w:kinsoku/>
        <w:wordWrap/>
        <w:overflowPunct/>
        <w:topLinePunct w:val="0"/>
        <w:autoSpaceDE/>
        <w:autoSpaceDN/>
        <w:bidi w:val="0"/>
        <w:adjustRightInd/>
        <w:snapToGrid/>
        <w:spacing w:line="540" w:lineRule="exact"/>
        <w:ind w:firstLine="1040" w:firstLineChars="200"/>
        <w:jc w:val="center"/>
        <w:textAlignment w:val="auto"/>
        <w:rPr>
          <w:rFonts w:hint="eastAsia" w:ascii="方正小标宋简体" w:hAnsi="方正小标宋简体" w:eastAsia="方正小标宋简体" w:cs="方正小标宋简体"/>
          <w:spacing w:val="0"/>
          <w:sz w:val="52"/>
          <w:szCs w:val="52"/>
        </w:rPr>
        <w:sectPr>
          <w:pgSz w:w="16838" w:h="11905" w:orient="landscape"/>
          <w:pgMar w:top="1440" w:right="1440" w:bottom="1440" w:left="1440" w:header="850" w:footer="992" w:gutter="0"/>
          <w:pgBorders>
            <w:top w:val="none" w:sz="0" w:space="0"/>
            <w:left w:val="none" w:sz="0" w:space="0"/>
            <w:bottom w:val="none" w:sz="0" w:space="0"/>
            <w:right w:val="none" w:sz="0" w:space="0"/>
          </w:pgBorders>
          <w:pgNumType w:fmt="decimal"/>
          <w:cols w:space="0" w:num="1"/>
          <w:rtlGutter w:val="0"/>
          <w:docGrid w:type="lines" w:linePitch="322" w:charSpace="0"/>
        </w:sectPr>
      </w:pPr>
    </w:p>
    <w:p w14:paraId="3C4F5F98">
      <w:pPr>
        <w:pStyle w:val="4"/>
        <w:keepNext w:val="0"/>
        <w:keepLines w:val="0"/>
        <w:pageBreakBefore w:val="0"/>
        <w:widowControl w:val="0"/>
        <w:kinsoku/>
        <w:wordWrap/>
        <w:overflowPunct/>
        <w:topLinePunct w:val="0"/>
        <w:autoSpaceDE/>
        <w:autoSpaceDN/>
        <w:bidi w:val="0"/>
        <w:adjustRightInd/>
        <w:snapToGrid/>
        <w:jc w:val="center"/>
        <w:textAlignment w:val="auto"/>
        <w:outlineLvl w:val="0"/>
        <w:rPr>
          <w:rFonts w:hint="default" w:ascii="方正小标宋简体" w:hAnsi="方正小标宋简体" w:eastAsia="方正小标宋简体" w:cs="方正小标宋简体"/>
          <w:b w:val="0"/>
          <w:bCs w:val="0"/>
          <w:color w:val="auto"/>
          <w:spacing w:val="0"/>
          <w:sz w:val="32"/>
          <w:szCs w:val="32"/>
          <w:lang w:val="en-US" w:eastAsia="zh-CN" w:bidi="ar-SA"/>
          <w:woUserID w:val="7"/>
        </w:rPr>
      </w:pPr>
      <w:bookmarkStart w:id="7" w:name="_Toc19280"/>
      <w:r>
        <w:rPr>
          <w:rFonts w:hint="eastAsia" w:ascii="方正小标宋简体" w:hAnsi="方正小标宋简体" w:eastAsia="方正小标宋简体" w:cs="方正小标宋简体"/>
          <w:b w:val="0"/>
          <w:bCs w:val="0"/>
          <w:color w:val="auto"/>
          <w:spacing w:val="0"/>
          <w:sz w:val="32"/>
          <w:szCs w:val="32"/>
          <w:lang w:val="en-US" w:eastAsia="zh-CN" w:bidi="ar-SA"/>
          <w:woUserID w:val="7"/>
        </w:rPr>
        <w:t>《病原微生物实验室生物安全管理条例》</w:t>
      </w:r>
      <w:r>
        <w:rPr>
          <w:rFonts w:hint="eastAsia" w:ascii="方正小标宋简体" w:hAnsi="方正小标宋简体" w:eastAsia="方正小标宋简体" w:cs="方正小标宋简体"/>
          <w:b w:val="0"/>
          <w:bCs w:val="0"/>
          <w:color w:val="auto"/>
          <w:spacing w:val="0"/>
          <w:sz w:val="32"/>
          <w:szCs w:val="32"/>
          <w:lang w:val="en-US" w:eastAsia="zh" w:bidi="ar-SA"/>
          <w:woUserID w:val="7"/>
        </w:rPr>
        <w:t>疾控行政处罚</w:t>
      </w:r>
      <w:r>
        <w:rPr>
          <w:rFonts w:hint="eastAsia" w:ascii="方正小标宋简体" w:hAnsi="方正小标宋简体" w:eastAsia="方正小标宋简体" w:cs="方正小标宋简体"/>
          <w:b w:val="0"/>
          <w:bCs w:val="0"/>
          <w:color w:val="auto"/>
          <w:spacing w:val="0"/>
          <w:sz w:val="32"/>
          <w:szCs w:val="32"/>
          <w:lang w:val="en-US" w:eastAsia="zh-CN" w:bidi="ar-SA"/>
          <w:woUserID w:val="7"/>
        </w:rPr>
        <w:t>裁量基准</w:t>
      </w:r>
      <w:bookmarkEnd w:id="7"/>
    </w:p>
    <w:p w14:paraId="585FC435">
      <w:pPr>
        <w:keepNext w:val="0"/>
        <w:keepLines w:val="0"/>
        <w:pageBreakBefore w:val="0"/>
        <w:widowControl w:val="0"/>
        <w:kinsoku/>
        <w:wordWrap/>
        <w:overflowPunct/>
        <w:topLinePunct/>
        <w:autoSpaceDE/>
        <w:autoSpaceDN/>
        <w:bidi w:val="0"/>
        <w:adjustRightInd/>
        <w:snapToGrid/>
        <w:spacing w:line="400" w:lineRule="exact"/>
        <w:ind w:firstLine="560" w:firstLineChars="200"/>
        <w:jc w:val="both"/>
        <w:textAlignment w:val="auto"/>
        <w:rPr>
          <w:rFonts w:hint="eastAsia" w:ascii="黑体" w:hAnsi="黑体" w:eastAsia="黑体" w:cs="黑体"/>
          <w:b w:val="0"/>
          <w:bCs/>
          <w:color w:val="auto"/>
          <w:spacing w:val="0"/>
          <w:sz w:val="28"/>
          <w:szCs w:val="28"/>
          <w:lang w:val="en-US" w:eastAsia="zh-CN" w:bidi="ar-SA"/>
        </w:rPr>
      </w:pPr>
      <w:r>
        <w:rPr>
          <w:rFonts w:hint="eastAsia" w:ascii="黑体" w:hAnsi="黑体" w:eastAsia="黑体" w:cs="黑体"/>
          <w:b w:val="0"/>
          <w:bCs/>
          <w:color w:val="auto"/>
          <w:spacing w:val="0"/>
          <w:sz w:val="28"/>
          <w:szCs w:val="28"/>
          <w:lang w:val="en-US" w:eastAsia="zh-CN" w:bidi="ar-SA"/>
        </w:rPr>
        <w:t>一、对三级、四级实验室未经批准从事病原微生物目录规定的应当在三级、四级实验室进行的高致病性病原微生物实验活动或者疑似高致病性病原微生物实验活动的处罚</w:t>
      </w:r>
    </w:p>
    <w:p w14:paraId="40FFFF5D">
      <w:pPr>
        <w:keepNext w:val="0"/>
        <w:keepLines w:val="0"/>
        <w:pageBreakBefore w:val="0"/>
        <w:widowControl w:val="0"/>
        <w:suppressLineNumbers w:val="0"/>
        <w:kinsoku/>
        <w:wordWrap/>
        <w:overflowPunct/>
        <w:topLinePunct/>
        <w:autoSpaceDE/>
        <w:autoSpaceDN/>
        <w:bidi w:val="0"/>
        <w:adjustRightInd/>
        <w:snapToGrid/>
        <w:spacing w:line="400" w:lineRule="exact"/>
        <w:ind w:left="0" w:leftChars="0" w:firstLine="562" w:firstLineChars="200"/>
        <w:jc w:val="both"/>
        <w:textAlignment w:val="auto"/>
        <w:rPr>
          <w:rFonts w:hint="eastAsia" w:ascii="楷体_GB2312" w:hAnsi="楷体_GB2312" w:eastAsia="楷体_GB2312" w:cs="楷体_GB2312"/>
          <w:b/>
          <w:bCs/>
          <w:color w:val="auto"/>
          <w:spacing w:val="0"/>
          <w:kern w:val="0"/>
          <w:sz w:val="28"/>
          <w:szCs w:val="28"/>
          <w:highlight w:val="none"/>
          <w:lang w:val="en-US" w:eastAsia="zh-CN" w:bidi="ar"/>
          <w:woUserID w:val="7"/>
        </w:rPr>
      </w:pPr>
      <w:r>
        <w:rPr>
          <w:rFonts w:hint="eastAsia" w:ascii="楷体_GB2312" w:hAnsi="楷体_GB2312" w:eastAsia="楷体_GB2312" w:cs="楷体_GB2312"/>
          <w:b/>
          <w:bCs/>
          <w:color w:val="auto"/>
          <w:spacing w:val="0"/>
          <w:kern w:val="0"/>
          <w:sz w:val="28"/>
          <w:szCs w:val="28"/>
          <w:highlight w:val="none"/>
          <w:lang w:val="en-US" w:eastAsia="zh" w:bidi="ar"/>
          <w:woUserID w:val="7"/>
        </w:rPr>
        <w:t>（一）</w:t>
      </w:r>
      <w:r>
        <w:rPr>
          <w:rFonts w:hint="eastAsia" w:ascii="楷体_GB2312" w:hAnsi="楷体_GB2312" w:eastAsia="楷体_GB2312" w:cs="楷体_GB2312"/>
          <w:b/>
          <w:bCs/>
          <w:color w:val="auto"/>
          <w:spacing w:val="0"/>
          <w:kern w:val="0"/>
          <w:sz w:val="28"/>
          <w:szCs w:val="28"/>
          <w:highlight w:val="none"/>
          <w:lang w:val="en-US" w:eastAsia="zh-CN" w:bidi="ar"/>
          <w:woUserID w:val="7"/>
        </w:rPr>
        <w:t>违反依据</w:t>
      </w:r>
    </w:p>
    <w:p w14:paraId="288B10DD">
      <w:pPr>
        <w:keepNext w:val="0"/>
        <w:keepLines w:val="0"/>
        <w:pageBreakBefore w:val="0"/>
        <w:widowControl w:val="0"/>
        <w:suppressLineNumbers w:val="0"/>
        <w:kinsoku/>
        <w:wordWrap/>
        <w:overflowPunct/>
        <w:topLinePunct/>
        <w:autoSpaceDE/>
        <w:autoSpaceDN/>
        <w:bidi w:val="0"/>
        <w:adjustRightInd/>
        <w:snapToGrid/>
        <w:spacing w:line="400" w:lineRule="exact"/>
        <w:ind w:left="0" w:leftChars="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《病原微生物实验室生物安全管理条例》第二十二条第一款  三级、四级实验室，需要从事病原微生物目录规定的应当在三级、四级实验室进行的高致病性病原微生物实验活动或者疑似高致病性病原微生物实验活动的，应当依照国务院卫生主管部门或者兽医主管部门的规定报省级以上人民政府卫生主管部门或者兽医主管部门批准。实验活动结果以及工作情况应当向原批准部门报告。</w:t>
      </w:r>
    </w:p>
    <w:p w14:paraId="776DF78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《中华人民共和国生物安全法》第四十五条第二款  从事病原微生物实验活动应当在相应等级的实验室进行。低等级病原微生物实验室不得从事国家病原微生物目录规定应当在高等级病原微生物实验室进行的病原微生物实验活动。</w:t>
      </w:r>
    </w:p>
    <w:p w14:paraId="2015430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《中华人民共和国生物安全法》第四十六条第一款  高等级病原微生物实验室从事高致病性或者疑似高致病性病原微生物实验活动，应当经省级以上人民政府卫生健康或者农业农村主管部门批准，并将实验活动情况向批准部门报告。</w:t>
      </w:r>
    </w:p>
    <w:p w14:paraId="0066B4CC">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rightChars="0" w:firstLine="562" w:firstLineChars="200"/>
        <w:jc w:val="both"/>
        <w:textAlignment w:val="auto"/>
        <w:rPr>
          <w:rFonts w:hint="eastAsia" w:ascii="楷体_GB2312" w:hAnsi="楷体_GB2312" w:eastAsia="楷体_GB2312" w:cs="楷体_GB2312"/>
          <w:b/>
          <w:bCs/>
          <w:color w:val="auto"/>
          <w:spacing w:val="0"/>
          <w:kern w:val="0"/>
          <w:sz w:val="28"/>
          <w:szCs w:val="28"/>
          <w:highlight w:val="none"/>
          <w:lang w:val="en-US" w:eastAsia="zh-CN" w:bidi="ar"/>
          <w:woUserID w:val="7"/>
        </w:rPr>
      </w:pPr>
      <w:r>
        <w:rPr>
          <w:rFonts w:hint="eastAsia" w:ascii="楷体_GB2312" w:hAnsi="楷体_GB2312" w:eastAsia="楷体_GB2312" w:cs="楷体_GB2312"/>
          <w:b/>
          <w:bCs/>
          <w:color w:val="auto"/>
          <w:spacing w:val="0"/>
          <w:kern w:val="0"/>
          <w:sz w:val="28"/>
          <w:szCs w:val="28"/>
          <w:lang w:val="en-US" w:eastAsia="zh-CN" w:bidi="ar"/>
          <w:woUserID w:val="7"/>
        </w:rPr>
        <w:t>（二）</w:t>
      </w:r>
      <w:r>
        <w:rPr>
          <w:rFonts w:hint="eastAsia" w:ascii="楷体_GB2312" w:hAnsi="楷体_GB2312" w:eastAsia="楷体_GB2312" w:cs="楷体_GB2312"/>
          <w:b/>
          <w:bCs/>
          <w:color w:val="auto"/>
          <w:spacing w:val="0"/>
          <w:kern w:val="0"/>
          <w:sz w:val="28"/>
          <w:szCs w:val="28"/>
          <w:highlight w:val="none"/>
          <w:lang w:val="en-US" w:eastAsia="zh-CN" w:bidi="ar"/>
          <w:woUserID w:val="7"/>
        </w:rPr>
        <w:t>处罚依据</w:t>
      </w:r>
    </w:p>
    <w:p w14:paraId="1DA2C8F3">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rightChars="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《病原微生物实验室生物安全管理条例》第五十六条  三级、四级实验室未经批准从事病原微生物目录规定的应当在三级、四级实验室进行的高致病性病原微生物实验活动或者疑似高致病性病原微生物实验活动的，由县级以上地方人民政府卫生主管部门、兽医主管部门依照各自职责，责令停止有关活动，监督其将用于实验活动的病原微生物销毁或者送交保藏机构，并给予警告；造成传染病传播、流行或者其他严重后果的，由实验室的设立单位对主要负责人、直接负责的主管人员和其他直接责任人员，依法给予撤职、开除的处分；构成犯罪的，依法追究刑事责任。</w:t>
      </w:r>
    </w:p>
    <w:p w14:paraId="377D0DC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《中华人民共和国生物安全法》第七十六条  违反本法规定，从事病原微生物实验活动未在相应等级的实验室进行，或者高等级病原微生物实验室未经批准从事高致病性、疑似高致病性病原微生物实验活动的，由县级以上地方人民政府卫生健康、农业农村主管部门根据职责分工，责令停止违法行为，监督其将用于实验活动的病原微生物销毁或者送交保藏机构，给予警告；造成传染病传播、流行或者其他严重后果的，对法定代表人、主要负责人、直接负责的主管人员和其他直接责任人员依法给予撤职、开除处分。</w:t>
      </w:r>
    </w:p>
    <w:p w14:paraId="5BB78675">
      <w:pPr>
        <w:keepNext w:val="0"/>
        <w:keepLines w:val="0"/>
        <w:pageBreakBefore w:val="0"/>
        <w:widowControl w:val="0"/>
        <w:suppressLineNumbers w:val="0"/>
        <w:kinsoku/>
        <w:wordWrap/>
        <w:overflowPunct/>
        <w:topLinePunct/>
        <w:autoSpaceDE/>
        <w:autoSpaceDN/>
        <w:bidi w:val="0"/>
        <w:adjustRightInd/>
        <w:snapToGrid/>
        <w:spacing w:line="400" w:lineRule="exact"/>
        <w:ind w:firstLine="361" w:firstLineChars="200"/>
        <w:jc w:val="both"/>
        <w:textAlignment w:val="auto"/>
        <w:rPr>
          <w:rFonts w:hint="eastAsia" w:ascii="宋体" w:hAnsi="宋体" w:eastAsia="宋体" w:cs="宋体"/>
          <w:b/>
          <w:bCs w:val="0"/>
          <w:color w:val="000000"/>
          <w:spacing w:val="0"/>
          <w:kern w:val="0"/>
          <w:sz w:val="18"/>
          <w:szCs w:val="18"/>
          <w:lang w:val="en-US" w:eastAsia="zh-CN" w:bidi="ar"/>
        </w:rPr>
      </w:pPr>
    </w:p>
    <w:p w14:paraId="450FD8D5">
      <w:pPr>
        <w:keepNext w:val="0"/>
        <w:keepLines w:val="0"/>
        <w:widowControl/>
        <w:suppressLineNumbers w:val="0"/>
        <w:jc w:val="left"/>
        <w:rPr>
          <w:rFonts w:hint="eastAsia" w:ascii="宋体" w:hAnsi="宋体" w:eastAsia="宋体" w:cs="宋体"/>
          <w:b/>
          <w:bCs w:val="0"/>
          <w:color w:val="000000"/>
          <w:spacing w:val="0"/>
          <w:kern w:val="0"/>
          <w:sz w:val="18"/>
          <w:szCs w:val="18"/>
          <w:lang w:val="en-US" w:eastAsia="zh-CN" w:bidi="ar"/>
        </w:rPr>
      </w:pPr>
    </w:p>
    <w:p w14:paraId="2AB7B03E">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left="0" w:leftChars="0" w:firstLine="281" w:firstLineChars="100"/>
        <w:jc w:val="both"/>
        <w:textAlignment w:val="auto"/>
        <w:rPr>
          <w:rFonts w:hint="eastAsia" w:ascii="楷体_GB2312" w:hAnsi="楷体_GB2312" w:eastAsia="楷体_GB2312" w:cs="楷体_GB2312"/>
          <w:b/>
          <w:bCs/>
          <w:color w:val="auto"/>
          <w:spacing w:val="0"/>
          <w:kern w:val="0"/>
          <w:sz w:val="28"/>
          <w:szCs w:val="28"/>
          <w:highlight w:val="none"/>
          <w:lang w:val="en-US" w:eastAsia="zh-CN" w:bidi="ar"/>
          <w:woUserID w:val="7"/>
        </w:rPr>
      </w:pPr>
      <w:r>
        <w:rPr>
          <w:rFonts w:hint="eastAsia" w:ascii="楷体_GB2312" w:hAnsi="楷体_GB2312" w:eastAsia="楷体_GB2312" w:cs="楷体_GB2312"/>
          <w:b/>
          <w:bCs/>
          <w:color w:val="auto"/>
          <w:spacing w:val="0"/>
          <w:kern w:val="0"/>
          <w:sz w:val="28"/>
          <w:szCs w:val="28"/>
          <w:lang w:val="en-US" w:eastAsia="zh-CN" w:bidi="ar"/>
          <w:woUserID w:val="7"/>
        </w:rPr>
        <w:t>（三）</w:t>
      </w:r>
      <w:r>
        <w:rPr>
          <w:rFonts w:hint="eastAsia" w:ascii="楷体_GB2312" w:hAnsi="楷体_GB2312" w:eastAsia="楷体_GB2312" w:cs="楷体_GB2312"/>
          <w:b/>
          <w:bCs/>
          <w:color w:val="auto"/>
          <w:spacing w:val="0"/>
          <w:kern w:val="0"/>
          <w:sz w:val="28"/>
          <w:szCs w:val="28"/>
          <w:highlight w:val="none"/>
          <w:lang w:val="en-US" w:eastAsia="zh-CN" w:bidi="ar"/>
          <w:woUserID w:val="7"/>
        </w:rPr>
        <w:t>裁量标准</w:t>
      </w:r>
    </w:p>
    <w:tbl>
      <w:tblPr>
        <w:tblStyle w:val="10"/>
        <w:tblW w:w="14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5"/>
        <w:gridCol w:w="3846"/>
        <w:gridCol w:w="2993"/>
        <w:gridCol w:w="4328"/>
        <w:gridCol w:w="1639"/>
      </w:tblGrid>
      <w:tr w14:paraId="7C7D9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1255" w:type="dxa"/>
            <w:noWrap w:val="0"/>
            <w:vAlign w:val="center"/>
          </w:tcPr>
          <w:p w14:paraId="70CEDE36">
            <w:pPr>
              <w:keepNext w:val="0"/>
              <w:keepLines w:val="0"/>
              <w:widowControl/>
              <w:suppressLineNumbers w:val="0"/>
              <w:spacing w:before="0" w:beforeAutospacing="0" w:after="0" w:afterAutospacing="0"/>
              <w:ind w:left="0" w:right="0"/>
              <w:jc w:val="center"/>
              <w:rPr>
                <w:rFonts w:hint="eastAsia" w:ascii="黑体" w:hAnsi="黑体" w:eastAsia="黑体" w:cs="黑体"/>
                <w:bCs/>
                <w:color w:val="000000"/>
                <w:spacing w:val="0"/>
                <w:kern w:val="0"/>
                <w:sz w:val="21"/>
                <w:szCs w:val="21"/>
                <w:vertAlign w:val="baseline"/>
                <w:lang w:val="en-US" w:eastAsia="zh-CN" w:bidi="ar"/>
              </w:rPr>
            </w:pPr>
            <w:r>
              <w:rPr>
                <w:rFonts w:hint="eastAsia" w:ascii="黑体" w:hAnsi="黑体" w:eastAsia="黑体" w:cs="黑体"/>
                <w:bCs/>
                <w:color w:val="000000"/>
                <w:spacing w:val="0"/>
                <w:kern w:val="0"/>
                <w:sz w:val="21"/>
                <w:szCs w:val="21"/>
                <w:vertAlign w:val="baseline"/>
                <w:lang w:val="en-US" w:eastAsia="zh-CN" w:bidi="ar"/>
              </w:rPr>
              <w:t>裁量阶次</w:t>
            </w:r>
          </w:p>
        </w:tc>
        <w:tc>
          <w:tcPr>
            <w:tcW w:w="6839" w:type="dxa"/>
            <w:gridSpan w:val="2"/>
            <w:noWrap w:val="0"/>
            <w:vAlign w:val="center"/>
          </w:tcPr>
          <w:p w14:paraId="5F2644B2">
            <w:pPr>
              <w:keepNext w:val="0"/>
              <w:keepLines w:val="0"/>
              <w:widowControl/>
              <w:suppressLineNumbers w:val="0"/>
              <w:spacing w:before="0" w:beforeAutospacing="0" w:after="0" w:afterAutospacing="0"/>
              <w:ind w:left="0" w:right="0"/>
              <w:jc w:val="center"/>
              <w:rPr>
                <w:rFonts w:hint="eastAsia" w:ascii="黑体" w:hAnsi="黑体" w:eastAsia="黑体" w:cs="黑体"/>
                <w:bCs/>
                <w:color w:val="000000"/>
                <w:spacing w:val="0"/>
                <w:kern w:val="0"/>
                <w:sz w:val="21"/>
                <w:szCs w:val="21"/>
                <w:vertAlign w:val="baseline"/>
                <w:lang w:val="en-US" w:eastAsia="zh-CN" w:bidi="ar"/>
              </w:rPr>
            </w:pPr>
            <w:r>
              <w:rPr>
                <w:rFonts w:hint="eastAsia" w:ascii="黑体" w:hAnsi="黑体" w:eastAsia="黑体" w:cs="黑体"/>
                <w:bCs/>
                <w:color w:val="000000"/>
                <w:spacing w:val="0"/>
                <w:kern w:val="0"/>
                <w:sz w:val="21"/>
                <w:szCs w:val="21"/>
                <w:vertAlign w:val="baseline"/>
                <w:lang w:val="en-US" w:eastAsia="zh-CN" w:bidi="ar"/>
              </w:rPr>
              <w:t>情节后果</w:t>
            </w:r>
          </w:p>
        </w:tc>
        <w:tc>
          <w:tcPr>
            <w:tcW w:w="4328" w:type="dxa"/>
            <w:noWrap w:val="0"/>
            <w:vAlign w:val="center"/>
          </w:tcPr>
          <w:p w14:paraId="30AC9542">
            <w:pPr>
              <w:keepNext w:val="0"/>
              <w:keepLines w:val="0"/>
              <w:widowControl/>
              <w:suppressLineNumbers w:val="0"/>
              <w:spacing w:before="0" w:beforeAutospacing="0" w:after="0" w:afterAutospacing="0"/>
              <w:ind w:left="0" w:right="0"/>
              <w:jc w:val="center"/>
              <w:rPr>
                <w:rFonts w:hint="eastAsia" w:ascii="黑体" w:hAnsi="黑体" w:eastAsia="黑体" w:cs="黑体"/>
                <w:bCs/>
                <w:color w:val="000000"/>
                <w:spacing w:val="0"/>
                <w:kern w:val="0"/>
                <w:sz w:val="21"/>
                <w:szCs w:val="21"/>
                <w:vertAlign w:val="baseline"/>
                <w:lang w:val="en-US" w:eastAsia="zh-CN" w:bidi="ar"/>
              </w:rPr>
            </w:pPr>
            <w:r>
              <w:rPr>
                <w:rFonts w:hint="eastAsia" w:ascii="黑体" w:hAnsi="黑体" w:eastAsia="黑体" w:cs="黑体"/>
                <w:bCs/>
                <w:color w:val="000000"/>
                <w:spacing w:val="0"/>
                <w:kern w:val="0"/>
                <w:sz w:val="21"/>
                <w:szCs w:val="21"/>
                <w:vertAlign w:val="baseline"/>
                <w:lang w:val="en-US" w:eastAsia="zh-CN" w:bidi="ar"/>
              </w:rPr>
              <w:t>裁量标准</w:t>
            </w:r>
          </w:p>
        </w:tc>
        <w:tc>
          <w:tcPr>
            <w:tcW w:w="1639" w:type="dxa"/>
            <w:noWrap w:val="0"/>
            <w:vAlign w:val="center"/>
          </w:tcPr>
          <w:p w14:paraId="726F2E97">
            <w:pPr>
              <w:keepNext w:val="0"/>
              <w:keepLines w:val="0"/>
              <w:widowControl/>
              <w:suppressLineNumbers w:val="0"/>
              <w:spacing w:before="0" w:beforeAutospacing="0" w:after="0" w:afterAutospacing="0"/>
              <w:ind w:left="0" w:right="0"/>
              <w:jc w:val="center"/>
              <w:rPr>
                <w:rFonts w:hint="eastAsia" w:ascii="黑体" w:hAnsi="黑体" w:eastAsia="黑体" w:cs="黑体"/>
                <w:bCs/>
                <w:color w:val="000000"/>
                <w:spacing w:val="0"/>
                <w:kern w:val="0"/>
                <w:sz w:val="21"/>
                <w:szCs w:val="21"/>
                <w:vertAlign w:val="baseline"/>
                <w:lang w:val="en-US" w:eastAsia="zh-CN" w:bidi="ar"/>
              </w:rPr>
            </w:pPr>
            <w:r>
              <w:rPr>
                <w:rFonts w:hint="eastAsia" w:ascii="黑体" w:hAnsi="黑体" w:eastAsia="黑体" w:cs="黑体"/>
                <w:bCs/>
                <w:color w:val="000000"/>
                <w:spacing w:val="0"/>
                <w:kern w:val="0"/>
                <w:sz w:val="21"/>
                <w:szCs w:val="21"/>
                <w:vertAlign w:val="baseline"/>
                <w:lang w:val="en-US" w:eastAsia="zh-CN" w:bidi="ar"/>
              </w:rPr>
              <w:t>处罚公示期限</w:t>
            </w:r>
          </w:p>
        </w:tc>
      </w:tr>
      <w:tr w14:paraId="18CC5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55" w:type="dxa"/>
            <w:noWrap w:val="0"/>
            <w:vAlign w:val="center"/>
          </w:tcPr>
          <w:p w14:paraId="23706439">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一般</w:t>
            </w:r>
          </w:p>
        </w:tc>
        <w:tc>
          <w:tcPr>
            <w:tcW w:w="3846" w:type="dxa"/>
            <w:noWrap w:val="0"/>
            <w:vAlign w:val="center"/>
          </w:tcPr>
          <w:p w14:paraId="571046B2">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三级、四级实验室未经批准从事病原微生物目录规定的应当在三级、四级实验室进行的高致病性病原微生物实验活动或者疑似高致病性病原微生物实验活动的</w:t>
            </w:r>
          </w:p>
        </w:tc>
        <w:tc>
          <w:tcPr>
            <w:tcW w:w="2993" w:type="dxa"/>
            <w:noWrap w:val="0"/>
            <w:vAlign w:val="center"/>
          </w:tcPr>
          <w:p w14:paraId="20F36EDD">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未造成传染病传播、流行的，且未造成人身伤害或致人死亡的；</w:t>
            </w:r>
          </w:p>
        </w:tc>
        <w:tc>
          <w:tcPr>
            <w:tcW w:w="4328" w:type="dxa"/>
            <w:noWrap w:val="0"/>
            <w:vAlign w:val="center"/>
          </w:tcPr>
          <w:p w14:paraId="4DA1F6E5">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w:t>
            </w:r>
          </w:p>
          <w:p w14:paraId="7A2E270E">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责令停止违法行为，监督其将用于实验活动的病原微生物销毁或者送交保藏机构。</w:t>
            </w:r>
          </w:p>
        </w:tc>
        <w:tc>
          <w:tcPr>
            <w:tcW w:w="1639" w:type="dxa"/>
            <w:noWrap w:val="0"/>
            <w:vAlign w:val="center"/>
          </w:tcPr>
          <w:p w14:paraId="0681BE59">
            <w:pPr>
              <w:keepNext w:val="0"/>
              <w:keepLines w:val="0"/>
              <w:widowControl/>
              <w:suppressLineNumbers w:val="0"/>
              <w:spacing w:before="0" w:beforeAutospacing="0" w:after="0" w:afterAutospacing="0"/>
              <w:ind w:left="0" w:right="0"/>
              <w:jc w:val="left"/>
              <w:rPr>
                <w:rFonts w:hint="default" w:ascii="仿宋_GB2312" w:hAnsi="仿宋_GB2312" w:eastAsia="仿宋_GB2312" w:cs="仿宋_GB2312"/>
                <w:color w:val="auto"/>
                <w:spacing w:val="0"/>
                <w:sz w:val="21"/>
                <w:szCs w:val="21"/>
                <w:lang w:val="en-US" w:eastAsia="zh-CN"/>
              </w:rPr>
            </w:pPr>
            <w:r>
              <w:rPr>
                <w:rFonts w:hint="default" w:ascii="仿宋_GB2312" w:hAnsi="仿宋_GB2312" w:eastAsia="仿宋_GB2312" w:cs="仿宋_GB2312"/>
                <w:color w:val="auto"/>
                <w:spacing w:val="0"/>
                <w:sz w:val="21"/>
                <w:szCs w:val="21"/>
                <w:lang w:val="en-US" w:eastAsia="zh-CN"/>
              </w:rPr>
              <w:t>1年</w:t>
            </w:r>
          </w:p>
        </w:tc>
      </w:tr>
      <w:tr w14:paraId="783EB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55" w:type="dxa"/>
            <w:noWrap w:val="0"/>
            <w:vAlign w:val="center"/>
          </w:tcPr>
          <w:p w14:paraId="7885D193">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从重</w:t>
            </w:r>
          </w:p>
        </w:tc>
        <w:tc>
          <w:tcPr>
            <w:tcW w:w="3846" w:type="dxa"/>
            <w:noWrap w:val="0"/>
            <w:vAlign w:val="center"/>
          </w:tcPr>
          <w:p w14:paraId="7180BE97">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三级、四级实验室未经批准从事病原微生物目录规定的应当在三级、四级实验室进行的高致病性病原微生物实验活动或者疑似高致病性病原微生物实验活动的</w:t>
            </w:r>
          </w:p>
        </w:tc>
        <w:tc>
          <w:tcPr>
            <w:tcW w:w="2993" w:type="dxa"/>
            <w:noWrap w:val="0"/>
            <w:vAlign w:val="center"/>
          </w:tcPr>
          <w:p w14:paraId="0CD35BE8">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造成传染病传播、流行的，或造成人身伤害或致人死亡的；</w:t>
            </w:r>
          </w:p>
        </w:tc>
        <w:tc>
          <w:tcPr>
            <w:tcW w:w="4328" w:type="dxa"/>
            <w:noWrap w:val="0"/>
            <w:vAlign w:val="center"/>
          </w:tcPr>
          <w:p w14:paraId="050447B1">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w:t>
            </w:r>
          </w:p>
          <w:p w14:paraId="4FAB15EF">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责令停止违法行为，监督其将用于实验活动的病原微生物销毁或者送交保藏机构；</w:t>
            </w:r>
          </w:p>
          <w:p w14:paraId="202F0B54">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对主要负责人、直接负责的主管人员和其他直接责任人员，依法给予撤职、开除的处分。</w:t>
            </w:r>
          </w:p>
        </w:tc>
        <w:tc>
          <w:tcPr>
            <w:tcW w:w="1639" w:type="dxa"/>
            <w:noWrap w:val="0"/>
            <w:vAlign w:val="center"/>
          </w:tcPr>
          <w:p w14:paraId="08C0225C">
            <w:pPr>
              <w:keepNext w:val="0"/>
              <w:keepLines w:val="0"/>
              <w:widowControl/>
              <w:suppressLineNumbers w:val="0"/>
              <w:spacing w:before="0" w:beforeAutospacing="0" w:after="0" w:afterAutospacing="0"/>
              <w:ind w:left="0" w:right="0"/>
              <w:jc w:val="left"/>
              <w:rPr>
                <w:rFonts w:hint="default" w:ascii="仿宋_GB2312" w:hAnsi="仿宋_GB2312" w:eastAsia="仿宋_GB2312" w:cs="仿宋_GB2312"/>
                <w:color w:val="auto"/>
                <w:spacing w:val="0"/>
                <w:sz w:val="21"/>
                <w:szCs w:val="21"/>
                <w:lang w:val="en-US" w:eastAsia="zh-CN"/>
              </w:rPr>
            </w:pPr>
            <w:r>
              <w:rPr>
                <w:rFonts w:hint="default" w:ascii="仿宋_GB2312" w:hAnsi="仿宋_GB2312" w:eastAsia="仿宋_GB2312" w:cs="仿宋_GB2312"/>
                <w:color w:val="auto"/>
                <w:spacing w:val="0"/>
                <w:sz w:val="21"/>
                <w:szCs w:val="21"/>
                <w:lang w:val="en-US" w:eastAsia="zh-CN"/>
              </w:rPr>
              <w:t>3年</w:t>
            </w:r>
          </w:p>
        </w:tc>
      </w:tr>
    </w:tbl>
    <w:p w14:paraId="237524B4">
      <w:pPr>
        <w:spacing w:line="560" w:lineRule="exact"/>
        <w:rPr>
          <w:rFonts w:hint="eastAsia" w:ascii="宋体" w:hAnsi="宋体" w:eastAsia="宋体" w:cs="宋体"/>
          <w:b/>
          <w:bCs w:val="0"/>
          <w:color w:val="auto"/>
          <w:spacing w:val="0"/>
          <w:sz w:val="28"/>
          <w:szCs w:val="28"/>
          <w:lang w:val="en-US" w:eastAsia="zh-CN" w:bidi="ar-SA"/>
        </w:rPr>
      </w:pPr>
    </w:p>
    <w:p w14:paraId="7E558FF9">
      <w:pPr>
        <w:spacing w:line="560" w:lineRule="exact"/>
        <w:rPr>
          <w:rFonts w:hint="eastAsia" w:ascii="宋体" w:hAnsi="宋体" w:eastAsia="宋体" w:cs="宋体"/>
          <w:b/>
          <w:bCs w:val="0"/>
          <w:color w:val="auto"/>
          <w:spacing w:val="0"/>
          <w:sz w:val="28"/>
          <w:szCs w:val="28"/>
          <w:lang w:val="en-US" w:eastAsia="zh-CN" w:bidi="ar-SA"/>
        </w:rPr>
      </w:pPr>
    </w:p>
    <w:p w14:paraId="7F32FF20">
      <w:pPr>
        <w:spacing w:line="560" w:lineRule="exact"/>
        <w:rPr>
          <w:rFonts w:hint="eastAsia" w:ascii="宋体" w:hAnsi="宋体" w:eastAsia="宋体" w:cs="宋体"/>
          <w:b/>
          <w:bCs w:val="0"/>
          <w:color w:val="auto"/>
          <w:spacing w:val="0"/>
          <w:sz w:val="28"/>
          <w:szCs w:val="28"/>
          <w:lang w:val="en-US" w:eastAsia="zh-CN" w:bidi="ar-SA"/>
        </w:rPr>
      </w:pPr>
    </w:p>
    <w:p w14:paraId="1B3E221F">
      <w:pPr>
        <w:spacing w:line="560" w:lineRule="exact"/>
        <w:rPr>
          <w:rFonts w:hint="eastAsia" w:ascii="宋体" w:hAnsi="宋体" w:eastAsia="宋体" w:cs="宋体"/>
          <w:b/>
          <w:bCs w:val="0"/>
          <w:color w:val="auto"/>
          <w:spacing w:val="0"/>
          <w:sz w:val="28"/>
          <w:szCs w:val="28"/>
          <w:lang w:val="en-US" w:eastAsia="zh-CN" w:bidi="ar-SA"/>
        </w:rPr>
      </w:pPr>
    </w:p>
    <w:p w14:paraId="0E6A1E3F">
      <w:pPr>
        <w:spacing w:line="560" w:lineRule="exact"/>
        <w:rPr>
          <w:rFonts w:hint="eastAsia" w:ascii="宋体" w:hAnsi="宋体" w:eastAsia="宋体" w:cs="宋体"/>
          <w:b/>
          <w:bCs w:val="0"/>
          <w:color w:val="auto"/>
          <w:spacing w:val="0"/>
          <w:sz w:val="28"/>
          <w:szCs w:val="28"/>
          <w:lang w:val="en-US" w:eastAsia="zh-CN" w:bidi="ar-SA"/>
        </w:rPr>
      </w:pPr>
    </w:p>
    <w:p w14:paraId="49D1BAFE">
      <w:pPr>
        <w:rPr>
          <w:rFonts w:hint="eastAsia" w:ascii="宋体" w:hAnsi="宋体" w:eastAsia="宋体" w:cs="宋体"/>
          <w:b/>
          <w:bCs w:val="0"/>
          <w:color w:val="auto"/>
          <w:spacing w:val="0"/>
          <w:sz w:val="28"/>
          <w:szCs w:val="28"/>
          <w:lang w:val="en-US" w:eastAsia="zh-CN" w:bidi="ar-SA"/>
        </w:rPr>
        <w:sectPr>
          <w:pgSz w:w="16838" w:h="11905" w:orient="landscape"/>
          <w:pgMar w:top="1440" w:right="1440" w:bottom="1440" w:left="1440" w:header="850" w:footer="992" w:gutter="0"/>
          <w:pgBorders>
            <w:top w:val="none" w:sz="0" w:space="0"/>
            <w:left w:val="none" w:sz="0" w:space="0"/>
            <w:bottom w:val="none" w:sz="0" w:space="0"/>
            <w:right w:val="none" w:sz="0" w:space="0"/>
          </w:pgBorders>
          <w:pgNumType w:fmt="decimal"/>
          <w:cols w:space="0" w:num="1"/>
          <w:rtlGutter w:val="0"/>
          <w:docGrid w:type="lines" w:linePitch="322" w:charSpace="0"/>
        </w:sectPr>
      </w:pPr>
    </w:p>
    <w:p w14:paraId="723E9EAC">
      <w:pPr>
        <w:keepNext w:val="0"/>
        <w:keepLines w:val="0"/>
        <w:pageBreakBefore w:val="0"/>
        <w:widowControl w:val="0"/>
        <w:kinsoku/>
        <w:wordWrap/>
        <w:overflowPunct/>
        <w:autoSpaceDE/>
        <w:autoSpaceDN/>
        <w:bidi w:val="0"/>
        <w:adjustRightInd/>
        <w:snapToGrid/>
        <w:spacing w:line="400" w:lineRule="exact"/>
        <w:ind w:firstLine="560" w:firstLineChars="200"/>
        <w:textAlignment w:val="auto"/>
        <w:rPr>
          <w:rFonts w:hint="eastAsia" w:ascii="黑体" w:hAnsi="黑体" w:eastAsia="黑体" w:cs="黑体"/>
          <w:b w:val="0"/>
          <w:bCs/>
          <w:color w:val="auto"/>
          <w:spacing w:val="0"/>
          <w:sz w:val="28"/>
          <w:szCs w:val="28"/>
          <w:lang w:val="en-US" w:eastAsia="zh-CN" w:bidi="ar-SA"/>
        </w:rPr>
      </w:pPr>
      <w:r>
        <w:rPr>
          <w:rFonts w:hint="eastAsia" w:ascii="黑体" w:hAnsi="黑体" w:eastAsia="黑体" w:cs="黑体"/>
          <w:b w:val="0"/>
          <w:bCs/>
          <w:color w:val="auto"/>
          <w:spacing w:val="0"/>
          <w:sz w:val="28"/>
          <w:szCs w:val="28"/>
          <w:lang w:val="en-US" w:eastAsia="zh-CN" w:bidi="ar-SA"/>
        </w:rPr>
        <w:t>二、对在不符合相应生物安全要求的实验室从事病原微生物相关实验活动的处罚</w:t>
      </w:r>
    </w:p>
    <w:p w14:paraId="593C8A7D">
      <w:pPr>
        <w:keepNext w:val="0"/>
        <w:keepLines w:val="0"/>
        <w:pageBreakBefore w:val="0"/>
        <w:widowControl w:val="0"/>
        <w:suppressLineNumbers w:val="0"/>
        <w:kinsoku/>
        <w:wordWrap/>
        <w:overflowPunct/>
        <w:topLinePunct/>
        <w:autoSpaceDE/>
        <w:autoSpaceDN/>
        <w:bidi w:val="0"/>
        <w:adjustRightInd/>
        <w:snapToGrid/>
        <w:spacing w:line="400" w:lineRule="exact"/>
        <w:ind w:left="0" w:leftChars="0" w:firstLine="562" w:firstLineChars="200"/>
        <w:jc w:val="left"/>
        <w:textAlignment w:val="auto"/>
        <w:rPr>
          <w:rFonts w:hint="eastAsia" w:ascii="楷体_GB2312" w:hAnsi="楷体_GB2312" w:eastAsia="楷体_GB2312" w:cs="楷体_GB2312"/>
          <w:b/>
          <w:bCs/>
          <w:color w:val="auto"/>
          <w:spacing w:val="0"/>
          <w:kern w:val="0"/>
          <w:sz w:val="28"/>
          <w:szCs w:val="28"/>
          <w:highlight w:val="none"/>
          <w:lang w:val="en-US" w:eastAsia="zh-CN" w:bidi="ar"/>
          <w:woUserID w:val="7"/>
        </w:rPr>
      </w:pPr>
      <w:r>
        <w:rPr>
          <w:rFonts w:hint="eastAsia" w:ascii="楷体_GB2312" w:hAnsi="楷体_GB2312" w:eastAsia="楷体_GB2312" w:cs="楷体_GB2312"/>
          <w:b/>
          <w:bCs/>
          <w:color w:val="auto"/>
          <w:spacing w:val="0"/>
          <w:kern w:val="0"/>
          <w:sz w:val="28"/>
          <w:szCs w:val="28"/>
          <w:highlight w:val="none"/>
          <w:lang w:val="en-US" w:eastAsia="zh" w:bidi="ar"/>
          <w:woUserID w:val="7"/>
        </w:rPr>
        <w:t>（一）</w:t>
      </w:r>
      <w:r>
        <w:rPr>
          <w:rFonts w:hint="eastAsia" w:ascii="楷体_GB2312" w:hAnsi="楷体_GB2312" w:eastAsia="楷体_GB2312" w:cs="楷体_GB2312"/>
          <w:b/>
          <w:bCs/>
          <w:color w:val="auto"/>
          <w:spacing w:val="0"/>
          <w:kern w:val="0"/>
          <w:sz w:val="28"/>
          <w:szCs w:val="28"/>
          <w:highlight w:val="none"/>
          <w:lang w:val="en-US" w:eastAsia="zh-CN" w:bidi="ar"/>
          <w:woUserID w:val="7"/>
        </w:rPr>
        <w:t>违反依据</w:t>
      </w:r>
    </w:p>
    <w:p w14:paraId="1BD8096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《病原微生物实验室生物安全管理条例》第二十一条</w:t>
      </w:r>
      <w:r>
        <w:rPr>
          <w:rFonts w:hint="eastAsia" w:ascii="仿宋_GB2312" w:hAnsi="仿宋_GB2312" w:eastAsia="仿宋_GB2312" w:cs="仿宋_GB2312"/>
          <w:b w:val="0"/>
          <w:bCs/>
          <w:color w:val="000000"/>
          <w:spacing w:val="0"/>
          <w:kern w:val="0"/>
          <w:sz w:val="21"/>
          <w:szCs w:val="21"/>
          <w:lang w:val="en-US" w:eastAsia="zh" w:bidi="ar"/>
          <w:woUserID w:val="7"/>
        </w:rPr>
        <w:t xml:space="preserve"> </w:t>
      </w:r>
      <w:r>
        <w:rPr>
          <w:rFonts w:hint="default" w:ascii="仿宋_GB2312" w:hAnsi="仿宋_GB2312" w:eastAsia="仿宋_GB2312" w:cs="仿宋_GB2312"/>
          <w:b w:val="0"/>
          <w:bCs/>
          <w:color w:val="000000"/>
          <w:spacing w:val="0"/>
          <w:kern w:val="0"/>
          <w:sz w:val="21"/>
          <w:szCs w:val="21"/>
          <w:lang w:val="en-US" w:eastAsia="zh-CN" w:bidi="ar"/>
        </w:rPr>
        <w:t>一级、二级实验室仅可从事病原微生物目录规定的可以在一级、二级实验室进行的高致病性病原微生物实验活动。三级、四级实验室从事高致病性病原微生物实验活动，应当具备下列条件：</w:t>
      </w:r>
    </w:p>
    <w:p w14:paraId="78B716C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(一)实验目的和拟从事的实验活动符合国务院卫生主管部门或者兽医主管部门的规定；</w:t>
      </w:r>
    </w:p>
    <w:p w14:paraId="7455F4C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(二)通过实验室国家认可；</w:t>
      </w:r>
    </w:p>
    <w:p w14:paraId="1125775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(三)具有与拟从事的实验活动相适应的工作人员；</w:t>
      </w:r>
    </w:p>
    <w:p w14:paraId="46D2BBDE">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rightChars="0" w:firstLine="562" w:firstLineChars="200"/>
        <w:jc w:val="both"/>
        <w:textAlignment w:val="auto"/>
        <w:rPr>
          <w:rFonts w:hint="eastAsia" w:ascii="楷体_GB2312" w:hAnsi="楷体_GB2312" w:eastAsia="楷体_GB2312" w:cs="楷体_GB2312"/>
          <w:b/>
          <w:bCs/>
          <w:color w:val="auto"/>
          <w:spacing w:val="0"/>
          <w:kern w:val="0"/>
          <w:sz w:val="28"/>
          <w:szCs w:val="28"/>
          <w:highlight w:val="none"/>
          <w:lang w:val="en-US" w:eastAsia="zh-CN" w:bidi="ar"/>
          <w:woUserID w:val="7"/>
        </w:rPr>
      </w:pPr>
      <w:r>
        <w:rPr>
          <w:rFonts w:hint="eastAsia" w:ascii="楷体_GB2312" w:hAnsi="楷体_GB2312" w:eastAsia="楷体_GB2312" w:cs="楷体_GB2312"/>
          <w:b/>
          <w:bCs/>
          <w:color w:val="auto"/>
          <w:spacing w:val="0"/>
          <w:kern w:val="0"/>
          <w:sz w:val="28"/>
          <w:szCs w:val="28"/>
          <w:lang w:val="en-US" w:eastAsia="zh-CN" w:bidi="ar"/>
          <w:woUserID w:val="7"/>
        </w:rPr>
        <w:t>（二）</w:t>
      </w:r>
      <w:r>
        <w:rPr>
          <w:rFonts w:hint="eastAsia" w:ascii="楷体_GB2312" w:hAnsi="楷体_GB2312" w:eastAsia="楷体_GB2312" w:cs="楷体_GB2312"/>
          <w:b/>
          <w:bCs/>
          <w:color w:val="auto"/>
          <w:spacing w:val="0"/>
          <w:kern w:val="0"/>
          <w:sz w:val="28"/>
          <w:szCs w:val="28"/>
          <w:highlight w:val="none"/>
          <w:lang w:val="en-US" w:eastAsia="zh-CN" w:bidi="ar"/>
          <w:woUserID w:val="7"/>
        </w:rPr>
        <w:t>处罚依据</w:t>
      </w:r>
    </w:p>
    <w:p w14:paraId="7DF3866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《病原微生物实验室生物安全管理条例》第五十九条  违反本条例规定，在不符合相应生物安全要求的实验室从事病原微生物相关实验活动的，由县级以上地方人民政府卫生主管部门、兽医主管部门依照各自职责，责令停止有关活动，监督其将用于实验活动的病原微生物销毁或者送交保藏机构，并给予警告；造成传染病传播、流行或者其他严重后果的，由实验室的设立单位对主要负责人、直接负责的主管人员和其他直接责任人员，依法给予撤职、开除的处分；构成犯罪的，依法追究刑事责任。</w:t>
      </w:r>
    </w:p>
    <w:p w14:paraId="27732B66">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400" w:lineRule="exact"/>
        <w:ind w:left="0" w:leftChars="0" w:firstLine="562" w:firstLineChars="200"/>
        <w:jc w:val="both"/>
        <w:textAlignment w:val="auto"/>
        <w:rPr>
          <w:rFonts w:hint="eastAsia" w:ascii="楷体_GB2312" w:hAnsi="楷体_GB2312" w:eastAsia="楷体_GB2312" w:cs="楷体_GB2312"/>
          <w:b/>
          <w:bCs/>
          <w:color w:val="auto"/>
          <w:spacing w:val="0"/>
          <w:kern w:val="0"/>
          <w:sz w:val="28"/>
          <w:szCs w:val="28"/>
          <w:highlight w:val="none"/>
          <w:lang w:val="en-US" w:eastAsia="zh-CN" w:bidi="ar"/>
          <w:woUserID w:val="7"/>
        </w:rPr>
      </w:pPr>
      <w:r>
        <w:rPr>
          <w:rFonts w:hint="eastAsia" w:ascii="楷体_GB2312" w:hAnsi="楷体_GB2312" w:eastAsia="楷体_GB2312" w:cs="楷体_GB2312"/>
          <w:b/>
          <w:bCs/>
          <w:color w:val="auto"/>
          <w:spacing w:val="0"/>
          <w:kern w:val="0"/>
          <w:sz w:val="28"/>
          <w:szCs w:val="28"/>
          <w:lang w:val="en-US" w:eastAsia="zh-CN" w:bidi="ar"/>
          <w:woUserID w:val="7"/>
        </w:rPr>
        <w:t>（三）</w:t>
      </w:r>
      <w:r>
        <w:rPr>
          <w:rFonts w:hint="eastAsia" w:ascii="楷体_GB2312" w:hAnsi="楷体_GB2312" w:eastAsia="楷体_GB2312" w:cs="楷体_GB2312"/>
          <w:b/>
          <w:bCs/>
          <w:color w:val="auto"/>
          <w:spacing w:val="0"/>
          <w:kern w:val="0"/>
          <w:sz w:val="28"/>
          <w:szCs w:val="28"/>
          <w:highlight w:val="none"/>
          <w:lang w:val="en-US" w:eastAsia="zh-CN" w:bidi="ar"/>
          <w:woUserID w:val="7"/>
        </w:rPr>
        <w:t>裁量标准</w:t>
      </w:r>
    </w:p>
    <w:tbl>
      <w:tblPr>
        <w:tblStyle w:val="10"/>
        <w:tblW w:w="14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2"/>
        <w:gridCol w:w="3929"/>
        <w:gridCol w:w="2993"/>
        <w:gridCol w:w="4378"/>
        <w:gridCol w:w="1589"/>
      </w:tblGrid>
      <w:tr w14:paraId="30F35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1172" w:type="dxa"/>
            <w:noWrap w:val="0"/>
            <w:vAlign w:val="center"/>
          </w:tcPr>
          <w:p w14:paraId="5E53A90D">
            <w:pPr>
              <w:keepNext w:val="0"/>
              <w:keepLines w:val="0"/>
              <w:widowControl/>
              <w:suppressLineNumbers w:val="0"/>
              <w:spacing w:before="0" w:beforeAutospacing="0" w:after="0" w:afterAutospacing="0"/>
              <w:ind w:left="0" w:right="0"/>
              <w:jc w:val="center"/>
              <w:rPr>
                <w:rFonts w:hint="eastAsia" w:ascii="黑体" w:hAnsi="黑体" w:eastAsia="黑体" w:cs="黑体"/>
                <w:bCs/>
                <w:color w:val="000000"/>
                <w:spacing w:val="0"/>
                <w:kern w:val="0"/>
                <w:sz w:val="21"/>
                <w:szCs w:val="21"/>
                <w:vertAlign w:val="baseline"/>
                <w:lang w:val="en-US" w:eastAsia="zh-CN" w:bidi="ar"/>
              </w:rPr>
            </w:pPr>
            <w:r>
              <w:rPr>
                <w:rFonts w:hint="eastAsia" w:ascii="黑体" w:hAnsi="黑体" w:eastAsia="黑体" w:cs="黑体"/>
                <w:bCs/>
                <w:color w:val="000000"/>
                <w:spacing w:val="0"/>
                <w:kern w:val="0"/>
                <w:sz w:val="21"/>
                <w:szCs w:val="21"/>
                <w:vertAlign w:val="baseline"/>
                <w:lang w:val="en-US" w:eastAsia="zh-CN" w:bidi="ar"/>
              </w:rPr>
              <w:t>裁量阶次</w:t>
            </w:r>
          </w:p>
        </w:tc>
        <w:tc>
          <w:tcPr>
            <w:tcW w:w="6922" w:type="dxa"/>
            <w:gridSpan w:val="2"/>
            <w:noWrap w:val="0"/>
            <w:vAlign w:val="center"/>
          </w:tcPr>
          <w:p w14:paraId="41EF05AB">
            <w:pPr>
              <w:keepNext w:val="0"/>
              <w:keepLines w:val="0"/>
              <w:widowControl/>
              <w:suppressLineNumbers w:val="0"/>
              <w:spacing w:before="0" w:beforeAutospacing="0" w:after="0" w:afterAutospacing="0"/>
              <w:ind w:left="0" w:right="0"/>
              <w:jc w:val="center"/>
              <w:rPr>
                <w:rFonts w:hint="eastAsia" w:ascii="黑体" w:hAnsi="黑体" w:eastAsia="黑体" w:cs="黑体"/>
                <w:bCs/>
                <w:color w:val="000000"/>
                <w:spacing w:val="0"/>
                <w:kern w:val="0"/>
                <w:sz w:val="21"/>
                <w:szCs w:val="21"/>
                <w:vertAlign w:val="baseline"/>
                <w:lang w:val="en-US" w:eastAsia="zh-CN" w:bidi="ar"/>
              </w:rPr>
            </w:pPr>
            <w:r>
              <w:rPr>
                <w:rFonts w:hint="eastAsia" w:ascii="黑体" w:hAnsi="黑体" w:eastAsia="黑体" w:cs="黑体"/>
                <w:bCs/>
                <w:color w:val="000000"/>
                <w:spacing w:val="0"/>
                <w:kern w:val="0"/>
                <w:sz w:val="21"/>
                <w:szCs w:val="21"/>
                <w:vertAlign w:val="baseline"/>
                <w:lang w:val="en-US" w:eastAsia="zh-CN" w:bidi="ar"/>
              </w:rPr>
              <w:t>情节后果</w:t>
            </w:r>
          </w:p>
        </w:tc>
        <w:tc>
          <w:tcPr>
            <w:tcW w:w="4378" w:type="dxa"/>
            <w:noWrap w:val="0"/>
            <w:vAlign w:val="center"/>
          </w:tcPr>
          <w:p w14:paraId="51BE97F2">
            <w:pPr>
              <w:keepNext w:val="0"/>
              <w:keepLines w:val="0"/>
              <w:widowControl/>
              <w:suppressLineNumbers w:val="0"/>
              <w:spacing w:before="0" w:beforeAutospacing="0" w:after="0" w:afterAutospacing="0"/>
              <w:ind w:left="0" w:right="0"/>
              <w:jc w:val="center"/>
              <w:rPr>
                <w:rFonts w:hint="eastAsia" w:ascii="黑体" w:hAnsi="黑体" w:eastAsia="黑体" w:cs="黑体"/>
                <w:bCs/>
                <w:color w:val="000000"/>
                <w:spacing w:val="0"/>
                <w:kern w:val="0"/>
                <w:sz w:val="21"/>
                <w:szCs w:val="21"/>
                <w:vertAlign w:val="baseline"/>
                <w:lang w:val="en-US" w:eastAsia="zh-CN" w:bidi="ar"/>
              </w:rPr>
            </w:pPr>
            <w:r>
              <w:rPr>
                <w:rFonts w:hint="eastAsia" w:ascii="黑体" w:hAnsi="黑体" w:eastAsia="黑体" w:cs="黑体"/>
                <w:bCs/>
                <w:color w:val="000000"/>
                <w:spacing w:val="0"/>
                <w:kern w:val="0"/>
                <w:sz w:val="21"/>
                <w:szCs w:val="21"/>
                <w:vertAlign w:val="baseline"/>
                <w:lang w:val="en-US" w:eastAsia="zh-CN" w:bidi="ar"/>
              </w:rPr>
              <w:t>裁量标准</w:t>
            </w:r>
          </w:p>
        </w:tc>
        <w:tc>
          <w:tcPr>
            <w:tcW w:w="1589" w:type="dxa"/>
            <w:noWrap w:val="0"/>
            <w:vAlign w:val="center"/>
          </w:tcPr>
          <w:p w14:paraId="666F0A67">
            <w:pPr>
              <w:keepNext w:val="0"/>
              <w:keepLines w:val="0"/>
              <w:widowControl/>
              <w:suppressLineNumbers w:val="0"/>
              <w:spacing w:before="0" w:beforeAutospacing="0" w:after="0" w:afterAutospacing="0"/>
              <w:ind w:left="0" w:right="0"/>
              <w:jc w:val="center"/>
              <w:rPr>
                <w:rFonts w:hint="eastAsia" w:ascii="黑体" w:hAnsi="黑体" w:eastAsia="黑体" w:cs="黑体"/>
                <w:bCs/>
                <w:color w:val="000000"/>
                <w:spacing w:val="0"/>
                <w:kern w:val="0"/>
                <w:sz w:val="21"/>
                <w:szCs w:val="21"/>
                <w:vertAlign w:val="baseline"/>
                <w:lang w:val="en-US" w:eastAsia="zh-CN" w:bidi="ar"/>
              </w:rPr>
            </w:pPr>
            <w:r>
              <w:rPr>
                <w:rFonts w:hint="eastAsia" w:ascii="黑体" w:hAnsi="黑体" w:eastAsia="黑体" w:cs="黑体"/>
                <w:bCs/>
                <w:color w:val="000000"/>
                <w:spacing w:val="0"/>
                <w:kern w:val="0"/>
                <w:sz w:val="21"/>
                <w:szCs w:val="21"/>
                <w:vertAlign w:val="baseline"/>
                <w:lang w:val="en-US" w:eastAsia="zh-CN" w:bidi="ar"/>
              </w:rPr>
              <w:t>处罚公示期限</w:t>
            </w:r>
          </w:p>
        </w:tc>
      </w:tr>
      <w:tr w14:paraId="1F896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72" w:type="dxa"/>
            <w:noWrap w:val="0"/>
            <w:vAlign w:val="center"/>
          </w:tcPr>
          <w:p w14:paraId="2DA103EF">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一般</w:t>
            </w:r>
          </w:p>
        </w:tc>
        <w:tc>
          <w:tcPr>
            <w:tcW w:w="3929" w:type="dxa"/>
            <w:noWrap w:val="0"/>
            <w:vAlign w:val="center"/>
          </w:tcPr>
          <w:p w14:paraId="3C30295A">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在不符合相应生物安全要求的实验室从事病原微生物相关实验活动的</w:t>
            </w:r>
          </w:p>
        </w:tc>
        <w:tc>
          <w:tcPr>
            <w:tcW w:w="2993" w:type="dxa"/>
            <w:noWrap w:val="0"/>
            <w:vAlign w:val="center"/>
          </w:tcPr>
          <w:p w14:paraId="4CA093D1">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未造成传染病传播、流行的，且未造成人身伤害或致人死亡的；</w:t>
            </w:r>
          </w:p>
        </w:tc>
        <w:tc>
          <w:tcPr>
            <w:tcW w:w="4378" w:type="dxa"/>
            <w:noWrap w:val="0"/>
            <w:vAlign w:val="top"/>
          </w:tcPr>
          <w:p w14:paraId="3A3CFB1A">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w:t>
            </w:r>
          </w:p>
          <w:p w14:paraId="7A8795C5">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责令停止违法行为，监督其将用于实验活动的病原微生物销毁或者送交保藏机构。</w:t>
            </w:r>
          </w:p>
        </w:tc>
        <w:tc>
          <w:tcPr>
            <w:tcW w:w="1589" w:type="dxa"/>
            <w:noWrap w:val="0"/>
            <w:vAlign w:val="center"/>
          </w:tcPr>
          <w:p w14:paraId="7CB6EFA2">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1年</w:t>
            </w:r>
          </w:p>
        </w:tc>
      </w:tr>
      <w:tr w14:paraId="64356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72" w:type="dxa"/>
            <w:noWrap w:val="0"/>
            <w:vAlign w:val="center"/>
          </w:tcPr>
          <w:p w14:paraId="6D5EFF51">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从重</w:t>
            </w:r>
          </w:p>
        </w:tc>
        <w:tc>
          <w:tcPr>
            <w:tcW w:w="3929" w:type="dxa"/>
            <w:noWrap w:val="0"/>
            <w:vAlign w:val="center"/>
          </w:tcPr>
          <w:p w14:paraId="2A4376F6">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在不符合相应生物安全要求的实验室从事病原微生物相关实验活动的</w:t>
            </w:r>
          </w:p>
        </w:tc>
        <w:tc>
          <w:tcPr>
            <w:tcW w:w="2993" w:type="dxa"/>
            <w:noWrap w:val="0"/>
            <w:vAlign w:val="center"/>
          </w:tcPr>
          <w:p w14:paraId="3A271122">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造成传染病传播、流行的，或造成人身伤害或致人死亡的；</w:t>
            </w:r>
          </w:p>
        </w:tc>
        <w:tc>
          <w:tcPr>
            <w:tcW w:w="4378" w:type="dxa"/>
            <w:shd w:val="clear" w:color="auto" w:fill="auto"/>
            <w:noWrap w:val="0"/>
            <w:vAlign w:val="top"/>
          </w:tcPr>
          <w:p w14:paraId="40DA11EA">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w:t>
            </w:r>
          </w:p>
          <w:p w14:paraId="0057FC09">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责令停止违法行为，监督其将用于实验活动的病原微生物销毁或者送交保藏机构；</w:t>
            </w:r>
          </w:p>
          <w:p w14:paraId="5F99EED0">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对主要负责人、直接负责的主管人员和其他直接责任人员，依法给予撤职、开除的处分。</w:t>
            </w:r>
          </w:p>
        </w:tc>
        <w:tc>
          <w:tcPr>
            <w:tcW w:w="1589" w:type="dxa"/>
            <w:noWrap w:val="0"/>
            <w:vAlign w:val="center"/>
          </w:tcPr>
          <w:p w14:paraId="52040B36">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3年</w:t>
            </w:r>
          </w:p>
        </w:tc>
      </w:tr>
    </w:tbl>
    <w:p w14:paraId="20FEA4F1">
      <w:pPr>
        <w:spacing w:line="560" w:lineRule="exact"/>
        <w:rPr>
          <w:rFonts w:hint="eastAsia" w:ascii="黑体" w:hAnsi="黑体" w:eastAsia="黑体" w:cs="黑体"/>
          <w:b w:val="0"/>
          <w:bCs/>
          <w:color w:val="auto"/>
          <w:spacing w:val="0"/>
          <w:sz w:val="28"/>
          <w:szCs w:val="28"/>
          <w:lang w:val="en-US" w:eastAsia="zh-CN" w:bidi="ar-SA"/>
        </w:rPr>
        <w:sectPr>
          <w:pgSz w:w="16838" w:h="11905" w:orient="landscape"/>
          <w:pgMar w:top="1440" w:right="1440" w:bottom="1440" w:left="1440" w:header="850" w:footer="992" w:gutter="0"/>
          <w:pgBorders>
            <w:top w:val="none" w:sz="0" w:space="0"/>
            <w:left w:val="none" w:sz="0" w:space="0"/>
            <w:bottom w:val="none" w:sz="0" w:space="0"/>
            <w:right w:val="none" w:sz="0" w:space="0"/>
          </w:pgBorders>
          <w:pgNumType w:fmt="decimal"/>
          <w:cols w:space="0" w:num="1"/>
          <w:rtlGutter w:val="0"/>
          <w:docGrid w:type="lines" w:linePitch="322" w:charSpace="0"/>
        </w:sectPr>
      </w:pPr>
    </w:p>
    <w:p w14:paraId="4A64D4EC">
      <w:pPr>
        <w:keepNext w:val="0"/>
        <w:keepLines w:val="0"/>
        <w:pageBreakBefore w:val="0"/>
        <w:widowControl w:val="0"/>
        <w:kinsoku/>
        <w:wordWrap/>
        <w:overflowPunct/>
        <w:topLinePunct/>
        <w:autoSpaceDE/>
        <w:autoSpaceDN/>
        <w:bidi w:val="0"/>
        <w:adjustRightInd/>
        <w:snapToGrid/>
        <w:spacing w:line="400" w:lineRule="exact"/>
        <w:ind w:firstLine="560" w:firstLineChars="200"/>
        <w:textAlignment w:val="auto"/>
        <w:rPr>
          <w:rFonts w:hint="eastAsia" w:ascii="黑体" w:hAnsi="黑体" w:eastAsia="黑体" w:cs="黑体"/>
          <w:b w:val="0"/>
          <w:bCs/>
          <w:color w:val="auto"/>
          <w:spacing w:val="0"/>
          <w:sz w:val="28"/>
          <w:szCs w:val="28"/>
          <w:lang w:val="en-US" w:eastAsia="zh-CN" w:bidi="ar-SA"/>
        </w:rPr>
      </w:pPr>
      <w:r>
        <w:rPr>
          <w:rFonts w:hint="eastAsia" w:ascii="黑体" w:hAnsi="黑体" w:eastAsia="黑体" w:cs="黑体"/>
          <w:b w:val="0"/>
          <w:bCs/>
          <w:color w:val="auto"/>
          <w:spacing w:val="0"/>
          <w:sz w:val="28"/>
          <w:szCs w:val="28"/>
          <w:lang w:val="en-US" w:eastAsia="zh-CN" w:bidi="ar-SA"/>
        </w:rPr>
        <w:t>三、对三级、四级实验室未按照规定在明显位置标示国务院卫生主管部门规定的生物危险标识和生物安全实验室级别标志的处罚</w:t>
      </w:r>
    </w:p>
    <w:p w14:paraId="176F234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562" w:firstLineChars="200"/>
        <w:jc w:val="both"/>
        <w:textAlignment w:val="auto"/>
        <w:rPr>
          <w:rFonts w:hint="eastAsia" w:ascii="楷体_GB2312" w:hAnsi="楷体_GB2312" w:eastAsia="楷体_GB2312" w:cs="楷体_GB2312"/>
          <w:b/>
          <w:bCs/>
          <w:color w:val="auto"/>
          <w:spacing w:val="0"/>
          <w:kern w:val="0"/>
          <w:sz w:val="28"/>
          <w:szCs w:val="28"/>
          <w:highlight w:val="none"/>
          <w:lang w:val="en-US" w:eastAsia="zh-CN" w:bidi="ar"/>
          <w:woUserID w:val="7"/>
        </w:rPr>
      </w:pPr>
      <w:r>
        <w:rPr>
          <w:rFonts w:hint="eastAsia" w:ascii="楷体_GB2312" w:hAnsi="楷体_GB2312" w:eastAsia="楷体_GB2312" w:cs="楷体_GB2312"/>
          <w:b/>
          <w:bCs/>
          <w:color w:val="auto"/>
          <w:spacing w:val="0"/>
          <w:kern w:val="0"/>
          <w:sz w:val="28"/>
          <w:szCs w:val="28"/>
          <w:highlight w:val="none"/>
          <w:lang w:val="en-US" w:eastAsia="zh" w:bidi="ar"/>
          <w:woUserID w:val="7"/>
        </w:rPr>
        <w:t>（一）</w:t>
      </w:r>
      <w:r>
        <w:rPr>
          <w:rFonts w:hint="eastAsia" w:ascii="楷体_GB2312" w:hAnsi="楷体_GB2312" w:eastAsia="楷体_GB2312" w:cs="楷体_GB2312"/>
          <w:b/>
          <w:bCs/>
          <w:color w:val="auto"/>
          <w:spacing w:val="0"/>
          <w:kern w:val="0"/>
          <w:sz w:val="28"/>
          <w:szCs w:val="28"/>
          <w:highlight w:val="none"/>
          <w:lang w:val="en-US" w:eastAsia="zh-CN" w:bidi="ar"/>
          <w:woUserID w:val="7"/>
        </w:rPr>
        <w:t>违反依据</w:t>
      </w:r>
    </w:p>
    <w:p w14:paraId="1FBBC3C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《病原微生物实验室生物安全管理条例》第三十九条  三级、四级实验室应当在明显位置标示国务院卫生主管部门和兽医主管部门规定的生物危险标识和生物安全实验室级别标志。</w:t>
      </w:r>
    </w:p>
    <w:p w14:paraId="34AB850D">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rightChars="0" w:firstLine="562" w:firstLineChars="200"/>
        <w:jc w:val="both"/>
        <w:textAlignment w:val="auto"/>
        <w:rPr>
          <w:rFonts w:hint="eastAsia" w:ascii="楷体_GB2312" w:hAnsi="楷体_GB2312" w:eastAsia="楷体_GB2312" w:cs="楷体_GB2312"/>
          <w:b/>
          <w:bCs/>
          <w:color w:val="auto"/>
          <w:spacing w:val="0"/>
          <w:kern w:val="0"/>
          <w:sz w:val="28"/>
          <w:szCs w:val="28"/>
          <w:highlight w:val="none"/>
          <w:lang w:val="en-US" w:eastAsia="zh-CN" w:bidi="ar"/>
          <w:woUserID w:val="7"/>
        </w:rPr>
      </w:pPr>
      <w:r>
        <w:rPr>
          <w:rFonts w:hint="eastAsia" w:ascii="楷体_GB2312" w:hAnsi="楷体_GB2312" w:eastAsia="楷体_GB2312" w:cs="楷体_GB2312"/>
          <w:b/>
          <w:bCs/>
          <w:color w:val="auto"/>
          <w:spacing w:val="0"/>
          <w:kern w:val="0"/>
          <w:sz w:val="28"/>
          <w:szCs w:val="28"/>
          <w:lang w:val="en-US" w:eastAsia="zh-CN" w:bidi="ar"/>
          <w:woUserID w:val="7"/>
        </w:rPr>
        <w:t>（二）</w:t>
      </w:r>
      <w:r>
        <w:rPr>
          <w:rFonts w:hint="eastAsia" w:ascii="楷体_GB2312" w:hAnsi="楷体_GB2312" w:eastAsia="楷体_GB2312" w:cs="楷体_GB2312"/>
          <w:b/>
          <w:bCs/>
          <w:color w:val="auto"/>
          <w:spacing w:val="0"/>
          <w:kern w:val="0"/>
          <w:sz w:val="28"/>
          <w:szCs w:val="28"/>
          <w:highlight w:val="none"/>
          <w:lang w:val="en-US" w:eastAsia="zh-CN" w:bidi="ar"/>
          <w:woUserID w:val="7"/>
        </w:rPr>
        <w:t>处罚依据</w:t>
      </w:r>
    </w:p>
    <w:p w14:paraId="7F2AAFB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《病原微生物实验室生物安全管理条例》第六十条第（一）项  实验室有下列行为之一的，由县级以上地方人民政府卫生主管部门、兽医主管部门依照各自职责，责令限期改正，给予警告；逾期不改正的，由实验室的设立单位对主要负责人、直接负责的主管人员和其他直接责任人员，依法给予撤职、开除的处分；有许可证件的，并由原发证部门吊销有关许可证件：</w:t>
      </w:r>
    </w:p>
    <w:p w14:paraId="3274437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（一）未按照规定在明显位置标示国务院卫生主管部门和兽医主管部门规定的生物危险标识和生物安全实验室级别标志的；</w:t>
      </w:r>
    </w:p>
    <w:p w14:paraId="6C458257">
      <w:pPr>
        <w:keepNext w:val="0"/>
        <w:keepLines w:val="0"/>
        <w:pageBreakBefore w:val="0"/>
        <w:widowControl w:val="0"/>
        <w:numPr>
          <w:ilvl w:val="0"/>
          <w:numId w:val="0"/>
        </w:numPr>
        <w:suppressLineNumbers w:val="0"/>
        <w:kinsoku/>
        <w:wordWrap/>
        <w:overflowPunct/>
        <w:topLinePunct/>
        <w:autoSpaceDE/>
        <w:autoSpaceDN/>
        <w:bidi w:val="0"/>
        <w:adjustRightInd/>
        <w:snapToGrid/>
        <w:spacing w:line="400" w:lineRule="exact"/>
        <w:ind w:left="0" w:leftChars="0" w:firstLine="562" w:firstLineChars="200"/>
        <w:jc w:val="both"/>
        <w:textAlignment w:val="auto"/>
        <w:rPr>
          <w:rFonts w:hint="eastAsia" w:ascii="楷体_GB2312" w:hAnsi="楷体_GB2312" w:eastAsia="楷体_GB2312" w:cs="楷体_GB2312"/>
          <w:b/>
          <w:bCs/>
          <w:color w:val="auto"/>
          <w:spacing w:val="0"/>
          <w:kern w:val="0"/>
          <w:sz w:val="28"/>
          <w:szCs w:val="28"/>
          <w:highlight w:val="none"/>
          <w:lang w:val="en-US" w:eastAsia="zh-CN" w:bidi="ar"/>
          <w:woUserID w:val="7"/>
        </w:rPr>
      </w:pPr>
      <w:r>
        <w:rPr>
          <w:rFonts w:hint="eastAsia" w:ascii="楷体_GB2312" w:hAnsi="楷体_GB2312" w:eastAsia="楷体_GB2312" w:cs="楷体_GB2312"/>
          <w:b/>
          <w:bCs/>
          <w:color w:val="auto"/>
          <w:spacing w:val="0"/>
          <w:kern w:val="0"/>
          <w:sz w:val="28"/>
          <w:szCs w:val="28"/>
          <w:lang w:val="en-US" w:eastAsia="zh-CN" w:bidi="ar"/>
          <w:woUserID w:val="7"/>
        </w:rPr>
        <w:t>（三）</w:t>
      </w:r>
      <w:r>
        <w:rPr>
          <w:rFonts w:hint="eastAsia" w:ascii="楷体_GB2312" w:hAnsi="楷体_GB2312" w:eastAsia="楷体_GB2312" w:cs="楷体_GB2312"/>
          <w:b/>
          <w:bCs/>
          <w:color w:val="auto"/>
          <w:spacing w:val="0"/>
          <w:kern w:val="0"/>
          <w:sz w:val="28"/>
          <w:szCs w:val="28"/>
          <w:highlight w:val="none"/>
          <w:lang w:val="en-US" w:eastAsia="zh-CN" w:bidi="ar"/>
          <w:woUserID w:val="7"/>
        </w:rPr>
        <w:t>裁量标准</w:t>
      </w:r>
    </w:p>
    <w:tbl>
      <w:tblPr>
        <w:tblStyle w:val="10"/>
        <w:tblW w:w="14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5"/>
        <w:gridCol w:w="3890"/>
        <w:gridCol w:w="2996"/>
        <w:gridCol w:w="4535"/>
        <w:gridCol w:w="1435"/>
      </w:tblGrid>
      <w:tr w14:paraId="06A30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1205" w:type="dxa"/>
            <w:noWrap w:val="0"/>
            <w:vAlign w:val="center"/>
          </w:tcPr>
          <w:p w14:paraId="02FA7066">
            <w:pPr>
              <w:keepNext w:val="0"/>
              <w:keepLines w:val="0"/>
              <w:widowControl/>
              <w:suppressLineNumbers w:val="0"/>
              <w:spacing w:before="0" w:beforeAutospacing="0" w:after="0" w:afterAutospacing="0"/>
              <w:ind w:left="0" w:right="0"/>
              <w:jc w:val="center"/>
              <w:rPr>
                <w:rFonts w:hint="eastAsia" w:ascii="黑体" w:hAnsi="黑体" w:eastAsia="黑体" w:cs="黑体"/>
                <w:bCs/>
                <w:color w:val="000000"/>
                <w:spacing w:val="0"/>
                <w:kern w:val="0"/>
                <w:sz w:val="21"/>
                <w:szCs w:val="21"/>
                <w:vertAlign w:val="baseline"/>
                <w:lang w:val="en-US" w:eastAsia="zh-CN" w:bidi="ar"/>
              </w:rPr>
            </w:pPr>
            <w:r>
              <w:rPr>
                <w:rFonts w:hint="eastAsia" w:ascii="黑体" w:hAnsi="黑体" w:eastAsia="黑体" w:cs="黑体"/>
                <w:bCs/>
                <w:color w:val="000000"/>
                <w:spacing w:val="0"/>
                <w:kern w:val="0"/>
                <w:sz w:val="21"/>
                <w:szCs w:val="21"/>
                <w:vertAlign w:val="baseline"/>
                <w:lang w:val="en-US" w:eastAsia="zh-CN" w:bidi="ar"/>
              </w:rPr>
              <w:t>裁量阶次</w:t>
            </w:r>
          </w:p>
        </w:tc>
        <w:tc>
          <w:tcPr>
            <w:tcW w:w="6886" w:type="dxa"/>
            <w:gridSpan w:val="2"/>
            <w:noWrap w:val="0"/>
            <w:vAlign w:val="center"/>
          </w:tcPr>
          <w:p w14:paraId="0FA6287D">
            <w:pPr>
              <w:keepNext w:val="0"/>
              <w:keepLines w:val="0"/>
              <w:widowControl/>
              <w:suppressLineNumbers w:val="0"/>
              <w:spacing w:before="0" w:beforeAutospacing="0" w:after="0" w:afterAutospacing="0"/>
              <w:ind w:left="0" w:right="0"/>
              <w:jc w:val="center"/>
              <w:rPr>
                <w:rFonts w:hint="eastAsia" w:ascii="黑体" w:hAnsi="黑体" w:eastAsia="黑体" w:cs="黑体"/>
                <w:bCs/>
                <w:color w:val="000000"/>
                <w:spacing w:val="0"/>
                <w:kern w:val="0"/>
                <w:sz w:val="21"/>
                <w:szCs w:val="21"/>
                <w:vertAlign w:val="baseline"/>
                <w:lang w:val="en-US" w:eastAsia="zh-CN" w:bidi="ar"/>
              </w:rPr>
            </w:pPr>
            <w:r>
              <w:rPr>
                <w:rFonts w:hint="eastAsia" w:ascii="黑体" w:hAnsi="黑体" w:eastAsia="黑体" w:cs="黑体"/>
                <w:bCs/>
                <w:color w:val="000000"/>
                <w:spacing w:val="0"/>
                <w:kern w:val="0"/>
                <w:sz w:val="21"/>
                <w:szCs w:val="21"/>
                <w:vertAlign w:val="baseline"/>
                <w:lang w:val="en-US" w:eastAsia="zh-CN" w:bidi="ar"/>
              </w:rPr>
              <w:t>情节后果</w:t>
            </w:r>
          </w:p>
        </w:tc>
        <w:tc>
          <w:tcPr>
            <w:tcW w:w="4535" w:type="dxa"/>
            <w:noWrap w:val="0"/>
            <w:vAlign w:val="center"/>
          </w:tcPr>
          <w:p w14:paraId="3BDE4B20">
            <w:pPr>
              <w:keepNext w:val="0"/>
              <w:keepLines w:val="0"/>
              <w:widowControl/>
              <w:suppressLineNumbers w:val="0"/>
              <w:spacing w:before="0" w:beforeAutospacing="0" w:after="0" w:afterAutospacing="0"/>
              <w:ind w:left="0" w:right="0"/>
              <w:jc w:val="center"/>
              <w:rPr>
                <w:rFonts w:hint="eastAsia" w:ascii="黑体" w:hAnsi="黑体" w:eastAsia="黑体" w:cs="黑体"/>
                <w:bCs/>
                <w:color w:val="000000"/>
                <w:spacing w:val="0"/>
                <w:kern w:val="0"/>
                <w:sz w:val="21"/>
                <w:szCs w:val="21"/>
                <w:vertAlign w:val="baseline"/>
                <w:lang w:val="en-US" w:eastAsia="zh-CN" w:bidi="ar"/>
              </w:rPr>
            </w:pPr>
            <w:r>
              <w:rPr>
                <w:rFonts w:hint="eastAsia" w:ascii="黑体" w:hAnsi="黑体" w:eastAsia="黑体" w:cs="黑体"/>
                <w:bCs/>
                <w:color w:val="000000"/>
                <w:spacing w:val="0"/>
                <w:kern w:val="0"/>
                <w:sz w:val="21"/>
                <w:szCs w:val="21"/>
                <w:vertAlign w:val="baseline"/>
                <w:lang w:val="en-US" w:eastAsia="zh-CN" w:bidi="ar"/>
              </w:rPr>
              <w:t>裁量标准</w:t>
            </w:r>
          </w:p>
        </w:tc>
        <w:tc>
          <w:tcPr>
            <w:tcW w:w="1435" w:type="dxa"/>
            <w:noWrap w:val="0"/>
            <w:vAlign w:val="center"/>
          </w:tcPr>
          <w:p w14:paraId="0EFAE1F6">
            <w:pPr>
              <w:keepNext w:val="0"/>
              <w:keepLines w:val="0"/>
              <w:widowControl/>
              <w:suppressLineNumbers w:val="0"/>
              <w:spacing w:before="0" w:beforeAutospacing="0" w:after="0" w:afterAutospacing="0"/>
              <w:ind w:left="0" w:right="0"/>
              <w:jc w:val="center"/>
              <w:rPr>
                <w:rFonts w:hint="eastAsia" w:ascii="黑体" w:hAnsi="黑体" w:eastAsia="黑体" w:cs="黑体"/>
                <w:bCs/>
                <w:color w:val="000000"/>
                <w:spacing w:val="0"/>
                <w:kern w:val="0"/>
                <w:sz w:val="21"/>
                <w:szCs w:val="21"/>
                <w:vertAlign w:val="baseline"/>
                <w:lang w:val="en-US" w:eastAsia="zh-CN" w:bidi="ar"/>
              </w:rPr>
            </w:pPr>
            <w:r>
              <w:rPr>
                <w:rFonts w:hint="eastAsia" w:ascii="黑体" w:hAnsi="黑体" w:eastAsia="黑体" w:cs="黑体"/>
                <w:bCs/>
                <w:color w:val="000000"/>
                <w:spacing w:val="0"/>
                <w:kern w:val="0"/>
                <w:sz w:val="21"/>
                <w:szCs w:val="21"/>
                <w:vertAlign w:val="baseline"/>
                <w:lang w:val="en-US" w:eastAsia="zh-CN" w:bidi="ar"/>
              </w:rPr>
              <w:t>处罚公示期限</w:t>
            </w:r>
          </w:p>
        </w:tc>
      </w:tr>
      <w:tr w14:paraId="22C84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05" w:type="dxa"/>
            <w:noWrap w:val="0"/>
            <w:vAlign w:val="center"/>
          </w:tcPr>
          <w:p w14:paraId="597B3D7D">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一般</w:t>
            </w:r>
          </w:p>
        </w:tc>
        <w:tc>
          <w:tcPr>
            <w:tcW w:w="3890" w:type="dxa"/>
            <w:noWrap w:val="0"/>
            <w:vAlign w:val="center"/>
          </w:tcPr>
          <w:p w14:paraId="6FB5096D">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未按照规定在明显位置标示国务院卫生主管部门规定的生物危险标识和生物安全实验室级别标志的</w:t>
            </w:r>
          </w:p>
        </w:tc>
        <w:tc>
          <w:tcPr>
            <w:tcW w:w="2996" w:type="dxa"/>
            <w:noWrap w:val="0"/>
            <w:vAlign w:val="center"/>
          </w:tcPr>
          <w:p w14:paraId="045498AE">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首次发现的</w:t>
            </w:r>
          </w:p>
        </w:tc>
        <w:tc>
          <w:tcPr>
            <w:tcW w:w="4535" w:type="dxa"/>
            <w:noWrap w:val="0"/>
            <w:vAlign w:val="center"/>
          </w:tcPr>
          <w:p w14:paraId="19967499">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w:t>
            </w:r>
          </w:p>
        </w:tc>
        <w:tc>
          <w:tcPr>
            <w:tcW w:w="1435" w:type="dxa"/>
            <w:noWrap w:val="0"/>
            <w:vAlign w:val="center"/>
          </w:tcPr>
          <w:p w14:paraId="62D61C11">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1年</w:t>
            </w:r>
          </w:p>
        </w:tc>
      </w:tr>
      <w:tr w14:paraId="174A3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05" w:type="dxa"/>
            <w:noWrap w:val="0"/>
            <w:vAlign w:val="center"/>
          </w:tcPr>
          <w:p w14:paraId="23344EAE">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从重</w:t>
            </w:r>
          </w:p>
        </w:tc>
        <w:tc>
          <w:tcPr>
            <w:tcW w:w="3890" w:type="dxa"/>
            <w:noWrap w:val="0"/>
            <w:vAlign w:val="center"/>
          </w:tcPr>
          <w:p w14:paraId="4DF9B590">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未按照规定在明显位置标示国务院卫生主管部门规定的生物危险标识和生物安全实验室级别标志的</w:t>
            </w:r>
          </w:p>
        </w:tc>
        <w:tc>
          <w:tcPr>
            <w:tcW w:w="2996" w:type="dxa"/>
            <w:noWrap w:val="0"/>
            <w:vAlign w:val="center"/>
          </w:tcPr>
          <w:p w14:paraId="7B688404">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逾期不改正的</w:t>
            </w:r>
          </w:p>
        </w:tc>
        <w:tc>
          <w:tcPr>
            <w:tcW w:w="4535" w:type="dxa"/>
            <w:shd w:val="clear" w:color="auto" w:fill="auto"/>
            <w:noWrap w:val="0"/>
            <w:vAlign w:val="center"/>
          </w:tcPr>
          <w:p w14:paraId="44CFAFE5">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w:t>
            </w:r>
          </w:p>
          <w:p w14:paraId="0AFA8776">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对主要负责人、直接负责的主管人员和其他直接责任人员，依法给予撤职、开除的处分；</w:t>
            </w:r>
          </w:p>
          <w:p w14:paraId="139A64E7">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原发证部门吊销有关许可证件：</w:t>
            </w:r>
          </w:p>
        </w:tc>
        <w:tc>
          <w:tcPr>
            <w:tcW w:w="1435" w:type="dxa"/>
            <w:noWrap w:val="0"/>
            <w:vAlign w:val="center"/>
          </w:tcPr>
          <w:p w14:paraId="0FB0A966">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3年</w:t>
            </w:r>
          </w:p>
        </w:tc>
      </w:tr>
    </w:tbl>
    <w:p w14:paraId="2B0ED4EE">
      <w:pPr>
        <w:rPr>
          <w:spacing w:val="0"/>
        </w:rPr>
      </w:pPr>
    </w:p>
    <w:p w14:paraId="3CA1C475">
      <w:pPr>
        <w:numPr>
          <w:ilvl w:val="0"/>
          <w:numId w:val="0"/>
        </w:numPr>
        <w:spacing w:line="560" w:lineRule="exact"/>
        <w:jc w:val="left"/>
        <w:rPr>
          <w:rFonts w:hint="eastAsia" w:ascii="宋体" w:hAnsi="宋体" w:eastAsia="宋体" w:cs="宋体"/>
          <w:b/>
          <w:bCs w:val="0"/>
          <w:color w:val="auto"/>
          <w:spacing w:val="0"/>
          <w:sz w:val="28"/>
          <w:szCs w:val="28"/>
          <w:lang w:val="en-US" w:eastAsia="zh-CN" w:bidi="ar-SA"/>
        </w:rPr>
      </w:pPr>
    </w:p>
    <w:p w14:paraId="1CE192FB">
      <w:pPr>
        <w:spacing w:line="560" w:lineRule="exact"/>
        <w:rPr>
          <w:rFonts w:hint="eastAsia" w:ascii="黑体" w:hAnsi="黑体" w:eastAsia="黑体" w:cs="黑体"/>
          <w:b w:val="0"/>
          <w:bCs/>
          <w:color w:val="auto"/>
          <w:spacing w:val="0"/>
          <w:sz w:val="28"/>
          <w:szCs w:val="28"/>
          <w:lang w:val="en-US" w:eastAsia="zh-CN" w:bidi="ar-SA"/>
        </w:rPr>
        <w:sectPr>
          <w:pgSz w:w="16838" w:h="11905" w:orient="landscape"/>
          <w:pgMar w:top="1440" w:right="1440" w:bottom="1440" w:left="1440" w:header="850" w:footer="992" w:gutter="0"/>
          <w:pgBorders>
            <w:top w:val="none" w:sz="0" w:space="0"/>
            <w:left w:val="none" w:sz="0" w:space="0"/>
            <w:bottom w:val="none" w:sz="0" w:space="0"/>
            <w:right w:val="none" w:sz="0" w:space="0"/>
          </w:pgBorders>
          <w:pgNumType w:fmt="decimal"/>
          <w:cols w:space="0" w:num="1"/>
          <w:rtlGutter w:val="0"/>
          <w:docGrid w:type="lines" w:linePitch="322" w:charSpace="0"/>
        </w:sectPr>
      </w:pPr>
    </w:p>
    <w:p w14:paraId="57B9676C">
      <w:pPr>
        <w:keepNext w:val="0"/>
        <w:keepLines w:val="0"/>
        <w:pageBreakBefore w:val="0"/>
        <w:widowControl w:val="0"/>
        <w:kinsoku/>
        <w:wordWrap/>
        <w:overflowPunct/>
        <w:topLinePunct/>
        <w:autoSpaceDE/>
        <w:autoSpaceDN/>
        <w:bidi w:val="0"/>
        <w:adjustRightInd/>
        <w:snapToGrid/>
        <w:spacing w:line="400" w:lineRule="exact"/>
        <w:ind w:firstLine="560" w:firstLineChars="200"/>
        <w:textAlignment w:val="auto"/>
        <w:rPr>
          <w:rFonts w:hint="eastAsia" w:ascii="黑体" w:hAnsi="黑体" w:eastAsia="黑体" w:cs="黑体"/>
          <w:b w:val="0"/>
          <w:bCs/>
          <w:color w:val="auto"/>
          <w:spacing w:val="0"/>
          <w:sz w:val="28"/>
          <w:szCs w:val="28"/>
          <w:lang w:val="en-US" w:eastAsia="zh-CN" w:bidi="ar-SA"/>
        </w:rPr>
      </w:pPr>
      <w:r>
        <w:rPr>
          <w:rFonts w:hint="eastAsia" w:ascii="黑体" w:hAnsi="黑体" w:eastAsia="黑体" w:cs="黑体"/>
          <w:b w:val="0"/>
          <w:bCs/>
          <w:color w:val="auto"/>
          <w:spacing w:val="0"/>
          <w:sz w:val="28"/>
          <w:szCs w:val="28"/>
          <w:lang w:val="en-US" w:eastAsia="zh-CN" w:bidi="ar-SA"/>
        </w:rPr>
        <w:t>四、对三级、四级实验室未向原批准部门报告实验室活动结果以及工作情况的处罚</w:t>
      </w:r>
    </w:p>
    <w:p w14:paraId="2BBCD55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562" w:firstLineChars="200"/>
        <w:jc w:val="both"/>
        <w:textAlignment w:val="auto"/>
        <w:rPr>
          <w:rFonts w:hint="eastAsia" w:ascii="楷体_GB2312" w:hAnsi="楷体_GB2312" w:eastAsia="楷体_GB2312" w:cs="楷体_GB2312"/>
          <w:b/>
          <w:bCs/>
          <w:color w:val="auto"/>
          <w:spacing w:val="0"/>
          <w:kern w:val="0"/>
          <w:sz w:val="28"/>
          <w:szCs w:val="28"/>
          <w:highlight w:val="none"/>
          <w:lang w:val="en-US" w:eastAsia="zh-CN" w:bidi="ar"/>
          <w:woUserID w:val="7"/>
        </w:rPr>
      </w:pPr>
      <w:r>
        <w:rPr>
          <w:rFonts w:hint="eastAsia" w:ascii="楷体_GB2312" w:hAnsi="楷体_GB2312" w:eastAsia="楷体_GB2312" w:cs="楷体_GB2312"/>
          <w:b/>
          <w:bCs/>
          <w:color w:val="auto"/>
          <w:spacing w:val="0"/>
          <w:kern w:val="0"/>
          <w:sz w:val="28"/>
          <w:szCs w:val="28"/>
          <w:highlight w:val="none"/>
          <w:lang w:val="en-US" w:eastAsia="zh" w:bidi="ar"/>
          <w:woUserID w:val="7"/>
        </w:rPr>
        <w:t>（一）</w:t>
      </w:r>
      <w:r>
        <w:rPr>
          <w:rFonts w:hint="eastAsia" w:ascii="楷体_GB2312" w:hAnsi="楷体_GB2312" w:eastAsia="楷体_GB2312" w:cs="楷体_GB2312"/>
          <w:b/>
          <w:bCs/>
          <w:color w:val="auto"/>
          <w:spacing w:val="0"/>
          <w:kern w:val="0"/>
          <w:sz w:val="28"/>
          <w:szCs w:val="28"/>
          <w:highlight w:val="none"/>
          <w:lang w:val="en-US" w:eastAsia="zh-CN" w:bidi="ar"/>
          <w:woUserID w:val="7"/>
        </w:rPr>
        <w:t>违反依据</w:t>
      </w:r>
    </w:p>
    <w:p w14:paraId="1A38638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《病原微生物实验室生物安全管理条例》第二十二条第一款    三级、四级实验室，需要从事病原微生物目录规定的应当在三级、四级实验室进行的高致病性病原微生物实验活动或者疑似高致病性病原微生物实验活动的，应当依照国务院卫生主管部门或者兽医主管部门的规定报省级以上人民政府卫生主管部门或者兽医主管部门批准。实验活动结果以及工作情况应当向原批准部门报告。</w:t>
      </w:r>
    </w:p>
    <w:p w14:paraId="0A7E3608">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rightChars="0" w:firstLine="562" w:firstLineChars="200"/>
        <w:jc w:val="both"/>
        <w:textAlignment w:val="auto"/>
        <w:rPr>
          <w:rFonts w:hint="eastAsia" w:ascii="楷体_GB2312" w:hAnsi="楷体_GB2312" w:eastAsia="楷体_GB2312" w:cs="楷体_GB2312"/>
          <w:b/>
          <w:bCs/>
          <w:color w:val="auto"/>
          <w:spacing w:val="0"/>
          <w:kern w:val="0"/>
          <w:sz w:val="28"/>
          <w:szCs w:val="28"/>
          <w:highlight w:val="none"/>
          <w:lang w:val="en-US" w:eastAsia="zh-CN" w:bidi="ar"/>
          <w:woUserID w:val="7"/>
        </w:rPr>
      </w:pPr>
      <w:r>
        <w:rPr>
          <w:rFonts w:hint="eastAsia" w:ascii="楷体_GB2312" w:hAnsi="楷体_GB2312" w:eastAsia="楷体_GB2312" w:cs="楷体_GB2312"/>
          <w:b/>
          <w:bCs/>
          <w:color w:val="auto"/>
          <w:spacing w:val="0"/>
          <w:kern w:val="0"/>
          <w:sz w:val="28"/>
          <w:szCs w:val="28"/>
          <w:lang w:val="en-US" w:eastAsia="zh-CN" w:bidi="ar"/>
          <w:woUserID w:val="7"/>
        </w:rPr>
        <w:t>（二）</w:t>
      </w:r>
      <w:r>
        <w:rPr>
          <w:rFonts w:hint="eastAsia" w:ascii="楷体_GB2312" w:hAnsi="楷体_GB2312" w:eastAsia="楷体_GB2312" w:cs="楷体_GB2312"/>
          <w:b/>
          <w:bCs/>
          <w:color w:val="auto"/>
          <w:spacing w:val="0"/>
          <w:kern w:val="0"/>
          <w:sz w:val="28"/>
          <w:szCs w:val="28"/>
          <w:highlight w:val="none"/>
          <w:lang w:val="en-US" w:eastAsia="zh-CN" w:bidi="ar"/>
          <w:woUserID w:val="7"/>
        </w:rPr>
        <w:t>处罚依据</w:t>
      </w:r>
    </w:p>
    <w:p w14:paraId="03C8A01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《病原微生物实验室生物安全管理条例》第六十条第（二）项  实验室有下列行为之一的，由县级以上地方人民政府卫生主管部门、兽医主管部门依照各自职责，责令限期改正，给予警告；逾期不改正的，由实验室的设立单位对主要负责人、直接负责的主管人员和其他直接责任人员，依法给予撤职、开除的处分；有许可证件的，并由原发证部门吊销有关许可证件：</w:t>
      </w:r>
    </w:p>
    <w:p w14:paraId="1B765A9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（二）未向原批准部门报告实验室活动结果以及工作情况的；</w:t>
      </w:r>
    </w:p>
    <w:p w14:paraId="356F9AD8">
      <w:pPr>
        <w:keepNext w:val="0"/>
        <w:keepLines w:val="0"/>
        <w:pageBreakBefore w:val="0"/>
        <w:widowControl w:val="0"/>
        <w:numPr>
          <w:ilvl w:val="0"/>
          <w:numId w:val="0"/>
        </w:numPr>
        <w:suppressLineNumbers w:val="0"/>
        <w:kinsoku/>
        <w:wordWrap/>
        <w:overflowPunct/>
        <w:topLinePunct/>
        <w:autoSpaceDE/>
        <w:autoSpaceDN/>
        <w:bidi w:val="0"/>
        <w:adjustRightInd/>
        <w:snapToGrid/>
        <w:spacing w:line="400" w:lineRule="exact"/>
        <w:ind w:left="0" w:leftChars="0" w:firstLine="562" w:firstLineChars="200"/>
        <w:jc w:val="both"/>
        <w:textAlignment w:val="auto"/>
        <w:rPr>
          <w:rFonts w:hint="eastAsia" w:ascii="楷体_GB2312" w:hAnsi="楷体_GB2312" w:eastAsia="楷体_GB2312" w:cs="楷体_GB2312"/>
          <w:b/>
          <w:bCs/>
          <w:color w:val="auto"/>
          <w:spacing w:val="0"/>
          <w:kern w:val="0"/>
          <w:sz w:val="28"/>
          <w:szCs w:val="28"/>
          <w:highlight w:val="none"/>
          <w:lang w:val="en-US" w:eastAsia="zh-CN" w:bidi="ar"/>
          <w:woUserID w:val="7"/>
        </w:rPr>
      </w:pPr>
      <w:r>
        <w:rPr>
          <w:rFonts w:hint="eastAsia" w:ascii="楷体_GB2312" w:hAnsi="楷体_GB2312" w:eastAsia="楷体_GB2312" w:cs="楷体_GB2312"/>
          <w:b/>
          <w:bCs/>
          <w:color w:val="auto"/>
          <w:spacing w:val="0"/>
          <w:kern w:val="0"/>
          <w:sz w:val="28"/>
          <w:szCs w:val="28"/>
          <w:lang w:val="en-US" w:eastAsia="zh-CN" w:bidi="ar"/>
          <w:woUserID w:val="7"/>
        </w:rPr>
        <w:t>（三）</w:t>
      </w:r>
      <w:r>
        <w:rPr>
          <w:rFonts w:hint="eastAsia" w:ascii="楷体_GB2312" w:hAnsi="楷体_GB2312" w:eastAsia="楷体_GB2312" w:cs="楷体_GB2312"/>
          <w:b/>
          <w:bCs/>
          <w:color w:val="auto"/>
          <w:spacing w:val="0"/>
          <w:kern w:val="0"/>
          <w:sz w:val="28"/>
          <w:szCs w:val="28"/>
          <w:highlight w:val="none"/>
          <w:lang w:val="en-US" w:eastAsia="zh-CN" w:bidi="ar"/>
          <w:woUserID w:val="7"/>
        </w:rPr>
        <w:t>裁量标准</w:t>
      </w:r>
    </w:p>
    <w:tbl>
      <w:tblPr>
        <w:tblStyle w:val="10"/>
        <w:tblW w:w="14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2"/>
        <w:gridCol w:w="3919"/>
        <w:gridCol w:w="3001"/>
        <w:gridCol w:w="4413"/>
        <w:gridCol w:w="1556"/>
      </w:tblGrid>
      <w:tr w14:paraId="161FA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1172" w:type="dxa"/>
            <w:noWrap w:val="0"/>
            <w:vAlign w:val="center"/>
          </w:tcPr>
          <w:p w14:paraId="04884915">
            <w:pPr>
              <w:keepNext w:val="0"/>
              <w:keepLines w:val="0"/>
              <w:widowControl/>
              <w:suppressLineNumbers w:val="0"/>
              <w:spacing w:before="0" w:beforeAutospacing="0" w:after="0" w:afterAutospacing="0"/>
              <w:ind w:left="0" w:right="0"/>
              <w:jc w:val="center"/>
              <w:rPr>
                <w:rFonts w:hint="eastAsia" w:ascii="黑体" w:hAnsi="黑体" w:eastAsia="黑体" w:cs="黑体"/>
                <w:bCs/>
                <w:color w:val="000000"/>
                <w:spacing w:val="0"/>
                <w:kern w:val="0"/>
                <w:sz w:val="21"/>
                <w:szCs w:val="21"/>
                <w:vertAlign w:val="baseline"/>
                <w:lang w:val="en-US" w:eastAsia="zh-CN" w:bidi="ar"/>
              </w:rPr>
            </w:pPr>
            <w:r>
              <w:rPr>
                <w:rFonts w:hint="eastAsia" w:ascii="黑体" w:hAnsi="黑体" w:eastAsia="黑体" w:cs="黑体"/>
                <w:bCs/>
                <w:color w:val="000000"/>
                <w:spacing w:val="0"/>
                <w:kern w:val="0"/>
                <w:sz w:val="21"/>
                <w:szCs w:val="21"/>
                <w:vertAlign w:val="baseline"/>
                <w:lang w:val="en-US" w:eastAsia="zh-CN" w:bidi="ar"/>
              </w:rPr>
              <w:t>裁量阶次</w:t>
            </w:r>
          </w:p>
        </w:tc>
        <w:tc>
          <w:tcPr>
            <w:tcW w:w="6920" w:type="dxa"/>
            <w:gridSpan w:val="2"/>
            <w:noWrap w:val="0"/>
            <w:vAlign w:val="center"/>
          </w:tcPr>
          <w:p w14:paraId="5B69EB03">
            <w:pPr>
              <w:keepNext w:val="0"/>
              <w:keepLines w:val="0"/>
              <w:widowControl/>
              <w:suppressLineNumbers w:val="0"/>
              <w:spacing w:before="0" w:beforeAutospacing="0" w:after="0" w:afterAutospacing="0"/>
              <w:ind w:left="0" w:right="0"/>
              <w:jc w:val="center"/>
              <w:rPr>
                <w:rFonts w:hint="eastAsia" w:ascii="黑体" w:hAnsi="黑体" w:eastAsia="黑体" w:cs="黑体"/>
                <w:bCs/>
                <w:color w:val="000000"/>
                <w:spacing w:val="0"/>
                <w:kern w:val="0"/>
                <w:sz w:val="21"/>
                <w:szCs w:val="21"/>
                <w:vertAlign w:val="baseline"/>
                <w:lang w:val="en-US" w:eastAsia="zh-CN" w:bidi="ar"/>
              </w:rPr>
            </w:pPr>
            <w:r>
              <w:rPr>
                <w:rFonts w:hint="eastAsia" w:ascii="黑体" w:hAnsi="黑体" w:eastAsia="黑体" w:cs="黑体"/>
                <w:bCs/>
                <w:color w:val="000000"/>
                <w:spacing w:val="0"/>
                <w:kern w:val="0"/>
                <w:sz w:val="21"/>
                <w:szCs w:val="21"/>
                <w:vertAlign w:val="baseline"/>
                <w:lang w:val="en-US" w:eastAsia="zh-CN" w:bidi="ar"/>
              </w:rPr>
              <w:t>情节后果</w:t>
            </w:r>
          </w:p>
        </w:tc>
        <w:tc>
          <w:tcPr>
            <w:tcW w:w="4413" w:type="dxa"/>
            <w:noWrap w:val="0"/>
            <w:vAlign w:val="center"/>
          </w:tcPr>
          <w:p w14:paraId="0134DE82">
            <w:pPr>
              <w:keepNext w:val="0"/>
              <w:keepLines w:val="0"/>
              <w:widowControl/>
              <w:suppressLineNumbers w:val="0"/>
              <w:spacing w:before="0" w:beforeAutospacing="0" w:after="0" w:afterAutospacing="0"/>
              <w:ind w:left="0" w:right="0"/>
              <w:jc w:val="center"/>
              <w:rPr>
                <w:rFonts w:hint="eastAsia" w:ascii="黑体" w:hAnsi="黑体" w:eastAsia="黑体" w:cs="黑体"/>
                <w:bCs/>
                <w:color w:val="000000"/>
                <w:spacing w:val="0"/>
                <w:kern w:val="0"/>
                <w:sz w:val="21"/>
                <w:szCs w:val="21"/>
                <w:vertAlign w:val="baseline"/>
                <w:lang w:val="en-US" w:eastAsia="zh-CN" w:bidi="ar"/>
              </w:rPr>
            </w:pPr>
            <w:r>
              <w:rPr>
                <w:rFonts w:hint="eastAsia" w:ascii="黑体" w:hAnsi="黑体" w:eastAsia="黑体" w:cs="黑体"/>
                <w:bCs/>
                <w:color w:val="000000"/>
                <w:spacing w:val="0"/>
                <w:kern w:val="0"/>
                <w:sz w:val="21"/>
                <w:szCs w:val="21"/>
                <w:vertAlign w:val="baseline"/>
                <w:lang w:val="en-US" w:eastAsia="zh-CN" w:bidi="ar"/>
              </w:rPr>
              <w:t>裁量标准</w:t>
            </w:r>
          </w:p>
        </w:tc>
        <w:tc>
          <w:tcPr>
            <w:tcW w:w="1556" w:type="dxa"/>
            <w:noWrap w:val="0"/>
            <w:vAlign w:val="center"/>
          </w:tcPr>
          <w:p w14:paraId="5C17DC67">
            <w:pPr>
              <w:keepNext w:val="0"/>
              <w:keepLines w:val="0"/>
              <w:widowControl/>
              <w:suppressLineNumbers w:val="0"/>
              <w:spacing w:before="0" w:beforeAutospacing="0" w:after="0" w:afterAutospacing="0"/>
              <w:ind w:left="0" w:right="0"/>
              <w:jc w:val="center"/>
              <w:rPr>
                <w:rFonts w:hint="eastAsia" w:ascii="黑体" w:hAnsi="黑体" w:eastAsia="黑体" w:cs="黑体"/>
                <w:bCs/>
                <w:color w:val="000000"/>
                <w:spacing w:val="0"/>
                <w:kern w:val="0"/>
                <w:sz w:val="21"/>
                <w:szCs w:val="21"/>
                <w:vertAlign w:val="baseline"/>
                <w:lang w:val="en-US" w:eastAsia="zh-CN" w:bidi="ar"/>
              </w:rPr>
            </w:pPr>
            <w:r>
              <w:rPr>
                <w:rFonts w:hint="eastAsia" w:ascii="黑体" w:hAnsi="黑体" w:eastAsia="黑体" w:cs="黑体"/>
                <w:bCs/>
                <w:color w:val="000000"/>
                <w:spacing w:val="0"/>
                <w:kern w:val="0"/>
                <w:sz w:val="21"/>
                <w:szCs w:val="21"/>
                <w:vertAlign w:val="baseline"/>
                <w:lang w:val="en-US" w:eastAsia="zh-CN" w:bidi="ar"/>
              </w:rPr>
              <w:t>处罚公示期限</w:t>
            </w:r>
          </w:p>
        </w:tc>
      </w:tr>
      <w:tr w14:paraId="11E11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72" w:type="dxa"/>
            <w:noWrap w:val="0"/>
            <w:vAlign w:val="center"/>
          </w:tcPr>
          <w:p w14:paraId="5BE288C6">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一般</w:t>
            </w:r>
          </w:p>
        </w:tc>
        <w:tc>
          <w:tcPr>
            <w:tcW w:w="3919" w:type="dxa"/>
            <w:noWrap w:val="0"/>
            <w:vAlign w:val="center"/>
          </w:tcPr>
          <w:p w14:paraId="05025350">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未按照规定在明显位置标示国务院卫生主管部门规定的生物危险标识和生物安全实验室级别标志的</w:t>
            </w:r>
          </w:p>
        </w:tc>
        <w:tc>
          <w:tcPr>
            <w:tcW w:w="3001" w:type="dxa"/>
            <w:noWrap w:val="0"/>
            <w:vAlign w:val="center"/>
          </w:tcPr>
          <w:p w14:paraId="2E3CFB20">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首次发现的</w:t>
            </w:r>
          </w:p>
        </w:tc>
        <w:tc>
          <w:tcPr>
            <w:tcW w:w="4413" w:type="dxa"/>
            <w:noWrap w:val="0"/>
            <w:vAlign w:val="top"/>
          </w:tcPr>
          <w:p w14:paraId="6DBB0CDB">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w:t>
            </w:r>
          </w:p>
        </w:tc>
        <w:tc>
          <w:tcPr>
            <w:tcW w:w="1556" w:type="dxa"/>
            <w:noWrap w:val="0"/>
            <w:vAlign w:val="center"/>
          </w:tcPr>
          <w:p w14:paraId="45D86F4B">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1年</w:t>
            </w:r>
          </w:p>
        </w:tc>
      </w:tr>
      <w:tr w14:paraId="1F720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72" w:type="dxa"/>
            <w:noWrap w:val="0"/>
            <w:vAlign w:val="center"/>
          </w:tcPr>
          <w:p w14:paraId="484CE709">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从重</w:t>
            </w:r>
          </w:p>
        </w:tc>
        <w:tc>
          <w:tcPr>
            <w:tcW w:w="3919" w:type="dxa"/>
            <w:noWrap w:val="0"/>
            <w:vAlign w:val="center"/>
          </w:tcPr>
          <w:p w14:paraId="39C72F85">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未按照规定在明显位置标示国务院卫生主管部门规定的生物危险标识和生物安全实验室级别标志的</w:t>
            </w:r>
          </w:p>
        </w:tc>
        <w:tc>
          <w:tcPr>
            <w:tcW w:w="3001" w:type="dxa"/>
            <w:noWrap w:val="0"/>
            <w:vAlign w:val="center"/>
          </w:tcPr>
          <w:p w14:paraId="4A386BF2">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逾期不改正的</w:t>
            </w:r>
          </w:p>
        </w:tc>
        <w:tc>
          <w:tcPr>
            <w:tcW w:w="4413" w:type="dxa"/>
            <w:shd w:val="clear" w:color="auto" w:fill="auto"/>
            <w:noWrap w:val="0"/>
            <w:vAlign w:val="top"/>
          </w:tcPr>
          <w:p w14:paraId="5126830B">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w:t>
            </w:r>
          </w:p>
          <w:p w14:paraId="1B6C54BA">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对主要负责人、直接负责的主管人员和其他直接责任人员，依法给予撤职、开除的处分；</w:t>
            </w:r>
          </w:p>
          <w:p w14:paraId="5CF93FD6">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原发证部门吊销有关许可证件：</w:t>
            </w:r>
          </w:p>
        </w:tc>
        <w:tc>
          <w:tcPr>
            <w:tcW w:w="1556" w:type="dxa"/>
            <w:noWrap w:val="0"/>
            <w:vAlign w:val="center"/>
          </w:tcPr>
          <w:p w14:paraId="01C662F7">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3年</w:t>
            </w:r>
          </w:p>
        </w:tc>
      </w:tr>
    </w:tbl>
    <w:p w14:paraId="2B21B4CD">
      <w:pPr>
        <w:rPr>
          <w:spacing w:val="0"/>
        </w:rPr>
      </w:pPr>
    </w:p>
    <w:p w14:paraId="72A5E95F">
      <w:pPr>
        <w:rPr>
          <w:spacing w:val="0"/>
        </w:rPr>
      </w:pPr>
    </w:p>
    <w:p w14:paraId="5BF8FE99">
      <w:pPr>
        <w:rPr>
          <w:rFonts w:hint="eastAsia" w:ascii="宋体" w:hAnsi="宋体" w:eastAsia="宋体" w:cs="宋体"/>
          <w:b/>
          <w:bCs w:val="0"/>
          <w:color w:val="auto"/>
          <w:spacing w:val="0"/>
          <w:sz w:val="28"/>
          <w:szCs w:val="28"/>
          <w:lang w:val="en-US" w:eastAsia="zh-CN" w:bidi="ar-SA"/>
        </w:rPr>
      </w:pPr>
      <w:r>
        <w:rPr>
          <w:rFonts w:hint="eastAsia" w:ascii="宋体" w:hAnsi="宋体" w:eastAsia="宋体" w:cs="宋体"/>
          <w:b/>
          <w:bCs w:val="0"/>
          <w:color w:val="auto"/>
          <w:spacing w:val="0"/>
          <w:sz w:val="28"/>
          <w:szCs w:val="28"/>
          <w:lang w:val="en-US" w:eastAsia="zh-CN" w:bidi="ar-SA"/>
        </w:rPr>
        <w:br w:type="page"/>
      </w:r>
    </w:p>
    <w:p w14:paraId="67A61433">
      <w:pPr>
        <w:keepNext w:val="0"/>
        <w:keepLines w:val="0"/>
        <w:pageBreakBefore w:val="0"/>
        <w:widowControl w:val="0"/>
        <w:numPr>
          <w:ilvl w:val="0"/>
          <w:numId w:val="0"/>
        </w:numPr>
        <w:kinsoku/>
        <w:wordWrap/>
        <w:overflowPunct/>
        <w:topLinePunct/>
        <w:autoSpaceDE/>
        <w:autoSpaceDN/>
        <w:bidi w:val="0"/>
        <w:adjustRightInd/>
        <w:snapToGrid/>
        <w:spacing w:line="400" w:lineRule="exact"/>
        <w:ind w:firstLine="560" w:firstLineChars="200"/>
        <w:jc w:val="both"/>
        <w:textAlignment w:val="auto"/>
        <w:rPr>
          <w:rFonts w:hint="eastAsia" w:ascii="宋体" w:hAnsi="宋体" w:eastAsia="宋体" w:cs="宋体"/>
          <w:b/>
          <w:bCs w:val="0"/>
          <w:color w:val="auto"/>
          <w:spacing w:val="0"/>
          <w:sz w:val="28"/>
          <w:szCs w:val="28"/>
          <w:lang w:bidi="ar-SA"/>
        </w:rPr>
      </w:pPr>
      <w:r>
        <w:rPr>
          <w:rFonts w:hint="eastAsia" w:ascii="黑体" w:hAnsi="黑体" w:eastAsia="黑体" w:cs="黑体"/>
          <w:b w:val="0"/>
          <w:bCs/>
          <w:color w:val="auto"/>
          <w:spacing w:val="0"/>
          <w:sz w:val="28"/>
          <w:szCs w:val="28"/>
          <w:lang w:val="en-US" w:eastAsia="zh-CN" w:bidi="ar-SA"/>
        </w:rPr>
        <w:t>五、对未依照规定采集病原微生物样本，或者对所采集样本的来源、采集过程和方法等未作详细记录的处罚</w:t>
      </w:r>
    </w:p>
    <w:p w14:paraId="04A398D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562" w:firstLineChars="200"/>
        <w:jc w:val="both"/>
        <w:textAlignment w:val="auto"/>
        <w:rPr>
          <w:rFonts w:hint="eastAsia" w:ascii="楷体_GB2312" w:hAnsi="楷体_GB2312" w:eastAsia="楷体_GB2312" w:cs="楷体_GB2312"/>
          <w:b/>
          <w:bCs/>
          <w:color w:val="auto"/>
          <w:spacing w:val="0"/>
          <w:kern w:val="0"/>
          <w:sz w:val="28"/>
          <w:szCs w:val="28"/>
          <w:highlight w:val="none"/>
          <w:lang w:val="en-US" w:eastAsia="zh-CN" w:bidi="ar"/>
          <w:woUserID w:val="7"/>
        </w:rPr>
      </w:pPr>
      <w:r>
        <w:rPr>
          <w:rFonts w:hint="eastAsia" w:ascii="楷体_GB2312" w:hAnsi="楷体_GB2312" w:eastAsia="楷体_GB2312" w:cs="楷体_GB2312"/>
          <w:b/>
          <w:bCs/>
          <w:color w:val="auto"/>
          <w:spacing w:val="0"/>
          <w:kern w:val="0"/>
          <w:sz w:val="28"/>
          <w:szCs w:val="28"/>
          <w:highlight w:val="none"/>
          <w:lang w:val="en-US" w:eastAsia="zh" w:bidi="ar"/>
          <w:woUserID w:val="7"/>
        </w:rPr>
        <w:t>（一）</w:t>
      </w:r>
      <w:r>
        <w:rPr>
          <w:rFonts w:hint="eastAsia" w:ascii="楷体_GB2312" w:hAnsi="楷体_GB2312" w:eastAsia="楷体_GB2312" w:cs="楷体_GB2312"/>
          <w:b/>
          <w:bCs/>
          <w:color w:val="auto"/>
          <w:spacing w:val="0"/>
          <w:kern w:val="0"/>
          <w:sz w:val="28"/>
          <w:szCs w:val="28"/>
          <w:highlight w:val="none"/>
          <w:lang w:val="en-US" w:eastAsia="zh-CN" w:bidi="ar"/>
          <w:woUserID w:val="7"/>
        </w:rPr>
        <w:t>违反依据</w:t>
      </w:r>
    </w:p>
    <w:p w14:paraId="234A2AC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《病原微生物实验室生物安全管理条例》第九条  采集病原微生物样本应当具备下列条件：</w:t>
      </w:r>
    </w:p>
    <w:p w14:paraId="1198173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(一)具有与采集病原微生物样本所需要的生物安全防护水平相适应的设备；</w:t>
      </w:r>
    </w:p>
    <w:p w14:paraId="17BDE61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(二)具有掌握相关专业知识和操作技能的工作人员；</w:t>
      </w:r>
    </w:p>
    <w:p w14:paraId="36107A7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(三)具有有效的防止病原微生物扩散和感染的措施；</w:t>
      </w:r>
    </w:p>
    <w:p w14:paraId="04B485D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(四)具有保证病原微生物样本质量的技术方法和手段。</w:t>
      </w:r>
    </w:p>
    <w:p w14:paraId="451ADFB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采集高致病性病原微生物样本的工作人员在采集过程中应当防止病原微生物扩散和感染，并对样本的来源、采集过程和方法等作详细记录。</w:t>
      </w:r>
    </w:p>
    <w:p w14:paraId="64E9F321">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rightChars="0" w:firstLine="562" w:firstLineChars="200"/>
        <w:jc w:val="both"/>
        <w:textAlignment w:val="auto"/>
        <w:rPr>
          <w:rFonts w:hint="eastAsia" w:ascii="楷体_GB2312" w:hAnsi="楷体_GB2312" w:eastAsia="楷体_GB2312" w:cs="楷体_GB2312"/>
          <w:b/>
          <w:bCs/>
          <w:color w:val="auto"/>
          <w:spacing w:val="0"/>
          <w:kern w:val="0"/>
          <w:sz w:val="28"/>
          <w:szCs w:val="28"/>
          <w:highlight w:val="none"/>
          <w:lang w:val="en-US" w:eastAsia="zh-CN" w:bidi="ar"/>
          <w:woUserID w:val="7"/>
        </w:rPr>
      </w:pPr>
      <w:r>
        <w:rPr>
          <w:rFonts w:hint="eastAsia" w:ascii="楷体_GB2312" w:hAnsi="楷体_GB2312" w:eastAsia="楷体_GB2312" w:cs="楷体_GB2312"/>
          <w:b/>
          <w:bCs/>
          <w:color w:val="auto"/>
          <w:spacing w:val="0"/>
          <w:kern w:val="0"/>
          <w:sz w:val="28"/>
          <w:szCs w:val="28"/>
          <w:lang w:val="en-US" w:eastAsia="zh-CN" w:bidi="ar"/>
          <w:woUserID w:val="7"/>
        </w:rPr>
        <w:t>（二）</w:t>
      </w:r>
      <w:r>
        <w:rPr>
          <w:rFonts w:hint="eastAsia" w:ascii="楷体_GB2312" w:hAnsi="楷体_GB2312" w:eastAsia="楷体_GB2312" w:cs="楷体_GB2312"/>
          <w:b/>
          <w:bCs/>
          <w:color w:val="auto"/>
          <w:spacing w:val="0"/>
          <w:kern w:val="0"/>
          <w:sz w:val="28"/>
          <w:szCs w:val="28"/>
          <w:highlight w:val="none"/>
          <w:lang w:val="en-US" w:eastAsia="zh-CN" w:bidi="ar"/>
          <w:woUserID w:val="7"/>
        </w:rPr>
        <w:t>处罚依据</w:t>
      </w:r>
    </w:p>
    <w:p w14:paraId="68A7CF5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《病原微生物实验室生物安全管理条例》第六十条第（三）项  实验室有下列行为之一的，由县级以上地方人民政府卫生主管部门、兽医主管部门依照各自职责，责令限期改正，给予警告；逾期不改正的，由实验室的设立单位对主要负责人、直接负责的主管人员和其他直接责任人员，依法给予撤职、开除的处分；有许可证件的，并由原发证部门吊销有关许可证件：</w:t>
      </w:r>
    </w:p>
    <w:p w14:paraId="6DC87D8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(三)未依照规定采集病原微生物样本，或者对所采集样本的来源、采集过程和方法等未作详细记录的；</w:t>
      </w:r>
    </w:p>
    <w:p w14:paraId="69F4BC20">
      <w:pPr>
        <w:keepNext w:val="0"/>
        <w:keepLines w:val="0"/>
        <w:pageBreakBefore w:val="0"/>
        <w:widowControl w:val="0"/>
        <w:numPr>
          <w:ilvl w:val="0"/>
          <w:numId w:val="0"/>
        </w:numPr>
        <w:suppressLineNumbers w:val="0"/>
        <w:kinsoku/>
        <w:wordWrap/>
        <w:overflowPunct/>
        <w:topLinePunct/>
        <w:autoSpaceDE/>
        <w:autoSpaceDN/>
        <w:bidi w:val="0"/>
        <w:adjustRightInd/>
        <w:snapToGrid/>
        <w:spacing w:line="400" w:lineRule="exact"/>
        <w:ind w:left="0" w:leftChars="0" w:firstLine="562" w:firstLineChars="200"/>
        <w:jc w:val="both"/>
        <w:textAlignment w:val="auto"/>
        <w:rPr>
          <w:rFonts w:hint="eastAsia" w:ascii="楷体_GB2312" w:hAnsi="楷体_GB2312" w:eastAsia="楷体_GB2312" w:cs="楷体_GB2312"/>
          <w:b/>
          <w:bCs/>
          <w:color w:val="auto"/>
          <w:spacing w:val="0"/>
          <w:kern w:val="0"/>
          <w:sz w:val="28"/>
          <w:szCs w:val="28"/>
          <w:highlight w:val="none"/>
          <w:lang w:val="en-US" w:eastAsia="zh-CN" w:bidi="ar"/>
          <w:woUserID w:val="7"/>
        </w:rPr>
      </w:pPr>
      <w:r>
        <w:rPr>
          <w:rFonts w:hint="eastAsia" w:ascii="楷体_GB2312" w:hAnsi="楷体_GB2312" w:eastAsia="楷体_GB2312" w:cs="楷体_GB2312"/>
          <w:b/>
          <w:bCs/>
          <w:color w:val="auto"/>
          <w:spacing w:val="0"/>
          <w:kern w:val="0"/>
          <w:sz w:val="28"/>
          <w:szCs w:val="28"/>
          <w:lang w:val="en-US" w:eastAsia="zh-CN" w:bidi="ar"/>
          <w:woUserID w:val="7"/>
        </w:rPr>
        <w:t>（三）</w:t>
      </w:r>
      <w:r>
        <w:rPr>
          <w:rFonts w:hint="eastAsia" w:ascii="楷体_GB2312" w:hAnsi="楷体_GB2312" w:eastAsia="楷体_GB2312" w:cs="楷体_GB2312"/>
          <w:b/>
          <w:bCs/>
          <w:color w:val="auto"/>
          <w:spacing w:val="0"/>
          <w:kern w:val="0"/>
          <w:sz w:val="28"/>
          <w:szCs w:val="28"/>
          <w:highlight w:val="none"/>
          <w:lang w:val="en-US" w:eastAsia="zh-CN" w:bidi="ar"/>
          <w:woUserID w:val="7"/>
        </w:rPr>
        <w:t>裁量标准</w:t>
      </w:r>
    </w:p>
    <w:tbl>
      <w:tblPr>
        <w:tblStyle w:val="10"/>
        <w:tblW w:w="14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5"/>
        <w:gridCol w:w="3936"/>
        <w:gridCol w:w="3001"/>
        <w:gridCol w:w="4363"/>
        <w:gridCol w:w="1606"/>
      </w:tblGrid>
      <w:tr w14:paraId="33CCB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1155" w:type="dxa"/>
            <w:noWrap w:val="0"/>
            <w:vAlign w:val="center"/>
          </w:tcPr>
          <w:p w14:paraId="3F104526">
            <w:pPr>
              <w:keepNext w:val="0"/>
              <w:keepLines w:val="0"/>
              <w:widowControl/>
              <w:suppressLineNumbers w:val="0"/>
              <w:spacing w:before="0" w:beforeAutospacing="0" w:after="0" w:afterAutospacing="0"/>
              <w:ind w:left="0" w:right="0"/>
              <w:jc w:val="center"/>
              <w:rPr>
                <w:rFonts w:hint="eastAsia" w:ascii="黑体" w:hAnsi="黑体" w:eastAsia="黑体" w:cs="黑体"/>
                <w:bCs/>
                <w:color w:val="000000"/>
                <w:spacing w:val="0"/>
                <w:kern w:val="0"/>
                <w:sz w:val="21"/>
                <w:szCs w:val="21"/>
                <w:vertAlign w:val="baseline"/>
                <w:lang w:val="en-US" w:eastAsia="zh-CN" w:bidi="ar"/>
              </w:rPr>
            </w:pPr>
            <w:r>
              <w:rPr>
                <w:rFonts w:hint="eastAsia" w:ascii="黑体" w:hAnsi="黑体" w:eastAsia="黑体" w:cs="黑体"/>
                <w:bCs/>
                <w:color w:val="000000"/>
                <w:spacing w:val="0"/>
                <w:kern w:val="0"/>
                <w:sz w:val="21"/>
                <w:szCs w:val="21"/>
                <w:vertAlign w:val="baseline"/>
                <w:lang w:val="en-US" w:eastAsia="zh-CN" w:bidi="ar"/>
              </w:rPr>
              <w:t>裁量阶次</w:t>
            </w:r>
          </w:p>
        </w:tc>
        <w:tc>
          <w:tcPr>
            <w:tcW w:w="6937" w:type="dxa"/>
            <w:gridSpan w:val="2"/>
            <w:noWrap w:val="0"/>
            <w:vAlign w:val="center"/>
          </w:tcPr>
          <w:p w14:paraId="1547898E">
            <w:pPr>
              <w:keepNext w:val="0"/>
              <w:keepLines w:val="0"/>
              <w:widowControl/>
              <w:suppressLineNumbers w:val="0"/>
              <w:spacing w:before="0" w:beforeAutospacing="0" w:after="0" w:afterAutospacing="0"/>
              <w:ind w:left="0" w:right="0"/>
              <w:jc w:val="center"/>
              <w:rPr>
                <w:rFonts w:hint="eastAsia" w:ascii="黑体" w:hAnsi="黑体" w:eastAsia="黑体" w:cs="黑体"/>
                <w:bCs/>
                <w:color w:val="000000"/>
                <w:spacing w:val="0"/>
                <w:kern w:val="0"/>
                <w:sz w:val="21"/>
                <w:szCs w:val="21"/>
                <w:vertAlign w:val="baseline"/>
                <w:lang w:val="en-US" w:eastAsia="zh-CN" w:bidi="ar"/>
              </w:rPr>
            </w:pPr>
            <w:r>
              <w:rPr>
                <w:rFonts w:hint="eastAsia" w:ascii="黑体" w:hAnsi="黑体" w:eastAsia="黑体" w:cs="黑体"/>
                <w:bCs/>
                <w:color w:val="000000"/>
                <w:spacing w:val="0"/>
                <w:kern w:val="0"/>
                <w:sz w:val="21"/>
                <w:szCs w:val="21"/>
                <w:vertAlign w:val="baseline"/>
                <w:lang w:val="en-US" w:eastAsia="zh-CN" w:bidi="ar"/>
              </w:rPr>
              <w:t>情节后果</w:t>
            </w:r>
          </w:p>
        </w:tc>
        <w:tc>
          <w:tcPr>
            <w:tcW w:w="4363" w:type="dxa"/>
            <w:noWrap w:val="0"/>
            <w:vAlign w:val="center"/>
          </w:tcPr>
          <w:p w14:paraId="34530F49">
            <w:pPr>
              <w:keepNext w:val="0"/>
              <w:keepLines w:val="0"/>
              <w:widowControl/>
              <w:suppressLineNumbers w:val="0"/>
              <w:spacing w:before="0" w:beforeAutospacing="0" w:after="0" w:afterAutospacing="0"/>
              <w:ind w:left="0" w:right="0"/>
              <w:jc w:val="center"/>
              <w:rPr>
                <w:rFonts w:hint="eastAsia" w:ascii="黑体" w:hAnsi="黑体" w:eastAsia="黑体" w:cs="黑体"/>
                <w:bCs/>
                <w:color w:val="000000"/>
                <w:spacing w:val="0"/>
                <w:kern w:val="0"/>
                <w:sz w:val="21"/>
                <w:szCs w:val="21"/>
                <w:vertAlign w:val="baseline"/>
                <w:lang w:val="en-US" w:eastAsia="zh-CN" w:bidi="ar"/>
              </w:rPr>
            </w:pPr>
            <w:r>
              <w:rPr>
                <w:rFonts w:hint="eastAsia" w:ascii="黑体" w:hAnsi="黑体" w:eastAsia="黑体" w:cs="黑体"/>
                <w:bCs/>
                <w:color w:val="000000"/>
                <w:spacing w:val="0"/>
                <w:kern w:val="0"/>
                <w:sz w:val="21"/>
                <w:szCs w:val="21"/>
                <w:vertAlign w:val="baseline"/>
                <w:lang w:val="en-US" w:eastAsia="zh-CN" w:bidi="ar"/>
              </w:rPr>
              <w:t>裁量标准</w:t>
            </w:r>
          </w:p>
        </w:tc>
        <w:tc>
          <w:tcPr>
            <w:tcW w:w="1606" w:type="dxa"/>
            <w:noWrap w:val="0"/>
            <w:vAlign w:val="center"/>
          </w:tcPr>
          <w:p w14:paraId="440F01DE">
            <w:pPr>
              <w:keepNext w:val="0"/>
              <w:keepLines w:val="0"/>
              <w:widowControl/>
              <w:suppressLineNumbers w:val="0"/>
              <w:spacing w:before="0" w:beforeAutospacing="0" w:after="0" w:afterAutospacing="0"/>
              <w:ind w:left="0" w:right="0"/>
              <w:jc w:val="center"/>
              <w:rPr>
                <w:rFonts w:hint="eastAsia" w:ascii="黑体" w:hAnsi="黑体" w:eastAsia="黑体" w:cs="黑体"/>
                <w:bCs/>
                <w:color w:val="000000"/>
                <w:spacing w:val="0"/>
                <w:kern w:val="0"/>
                <w:sz w:val="21"/>
                <w:szCs w:val="21"/>
                <w:vertAlign w:val="baseline"/>
                <w:lang w:val="en-US" w:eastAsia="zh-CN" w:bidi="ar"/>
              </w:rPr>
            </w:pPr>
            <w:r>
              <w:rPr>
                <w:rFonts w:hint="eastAsia" w:ascii="黑体" w:hAnsi="黑体" w:eastAsia="黑体" w:cs="黑体"/>
                <w:bCs/>
                <w:color w:val="000000"/>
                <w:spacing w:val="0"/>
                <w:kern w:val="0"/>
                <w:sz w:val="21"/>
                <w:szCs w:val="21"/>
                <w:vertAlign w:val="baseline"/>
                <w:lang w:val="en-US" w:eastAsia="zh-CN" w:bidi="ar"/>
              </w:rPr>
              <w:t>处罚公示期限</w:t>
            </w:r>
          </w:p>
        </w:tc>
      </w:tr>
      <w:tr w14:paraId="0BDFD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55" w:type="dxa"/>
            <w:noWrap w:val="0"/>
            <w:vAlign w:val="center"/>
          </w:tcPr>
          <w:p w14:paraId="0A438197">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一般</w:t>
            </w:r>
          </w:p>
        </w:tc>
        <w:tc>
          <w:tcPr>
            <w:tcW w:w="3936" w:type="dxa"/>
            <w:noWrap w:val="0"/>
            <w:vAlign w:val="center"/>
          </w:tcPr>
          <w:p w14:paraId="40F8FAD0">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未依照规定采集病原微生物样本，或者对所采集样本的来源、采集过程和方法等未作详细记录的</w:t>
            </w:r>
          </w:p>
        </w:tc>
        <w:tc>
          <w:tcPr>
            <w:tcW w:w="3001" w:type="dxa"/>
            <w:noWrap w:val="0"/>
            <w:vAlign w:val="center"/>
          </w:tcPr>
          <w:p w14:paraId="45FAD8F8">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首次发现的</w:t>
            </w:r>
          </w:p>
        </w:tc>
        <w:tc>
          <w:tcPr>
            <w:tcW w:w="4363" w:type="dxa"/>
            <w:noWrap w:val="0"/>
            <w:vAlign w:val="center"/>
          </w:tcPr>
          <w:p w14:paraId="1EEA1AA5">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w:t>
            </w:r>
          </w:p>
          <w:p w14:paraId="19B8430F">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p>
        </w:tc>
        <w:tc>
          <w:tcPr>
            <w:tcW w:w="1606" w:type="dxa"/>
            <w:noWrap w:val="0"/>
            <w:vAlign w:val="center"/>
          </w:tcPr>
          <w:p w14:paraId="05D7F64C">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1年</w:t>
            </w:r>
          </w:p>
        </w:tc>
      </w:tr>
      <w:tr w14:paraId="517C7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55" w:type="dxa"/>
            <w:noWrap w:val="0"/>
            <w:vAlign w:val="center"/>
          </w:tcPr>
          <w:p w14:paraId="3BBD144C">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从重</w:t>
            </w:r>
          </w:p>
        </w:tc>
        <w:tc>
          <w:tcPr>
            <w:tcW w:w="3936" w:type="dxa"/>
            <w:noWrap w:val="0"/>
            <w:vAlign w:val="center"/>
          </w:tcPr>
          <w:p w14:paraId="03900337">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未依照规定采集病原微生物样本，或者对所采集样本的来源、采集过程和方法等未作详细记录的</w:t>
            </w:r>
          </w:p>
        </w:tc>
        <w:tc>
          <w:tcPr>
            <w:tcW w:w="3001" w:type="dxa"/>
            <w:noWrap w:val="0"/>
            <w:vAlign w:val="center"/>
          </w:tcPr>
          <w:p w14:paraId="2E561871">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逾期不改正的</w:t>
            </w:r>
          </w:p>
        </w:tc>
        <w:tc>
          <w:tcPr>
            <w:tcW w:w="4363" w:type="dxa"/>
            <w:shd w:val="clear" w:color="auto" w:fill="auto"/>
            <w:noWrap w:val="0"/>
            <w:vAlign w:val="center"/>
          </w:tcPr>
          <w:p w14:paraId="2653A6B5">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w:t>
            </w:r>
          </w:p>
          <w:p w14:paraId="5A6B5833">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对主要负责人、直接负责的主管人员和其他直接责任人员，依法给予撤职、开除的处分；</w:t>
            </w:r>
          </w:p>
          <w:p w14:paraId="750BB0C7">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原发证部门吊销有关许可证件：</w:t>
            </w:r>
          </w:p>
        </w:tc>
        <w:tc>
          <w:tcPr>
            <w:tcW w:w="1606" w:type="dxa"/>
            <w:noWrap w:val="0"/>
            <w:vAlign w:val="center"/>
          </w:tcPr>
          <w:p w14:paraId="759DBD4C">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3年</w:t>
            </w:r>
          </w:p>
        </w:tc>
      </w:tr>
    </w:tbl>
    <w:p w14:paraId="625D6FD0">
      <w:pPr>
        <w:numPr>
          <w:ilvl w:val="0"/>
          <w:numId w:val="0"/>
        </w:numPr>
        <w:spacing w:line="560" w:lineRule="exact"/>
        <w:jc w:val="left"/>
        <w:rPr>
          <w:rFonts w:hint="eastAsia" w:ascii="黑体" w:hAnsi="黑体" w:eastAsia="黑体" w:cs="黑体"/>
          <w:b w:val="0"/>
          <w:bCs/>
          <w:color w:val="auto"/>
          <w:spacing w:val="0"/>
          <w:sz w:val="28"/>
          <w:szCs w:val="28"/>
          <w:lang w:val="en-US" w:eastAsia="zh-CN" w:bidi="ar-SA"/>
        </w:rPr>
        <w:sectPr>
          <w:pgSz w:w="16838" w:h="11905" w:orient="landscape"/>
          <w:pgMar w:top="1440" w:right="1440" w:bottom="1440" w:left="1440" w:header="850" w:footer="992" w:gutter="0"/>
          <w:pgBorders>
            <w:top w:val="none" w:sz="0" w:space="0"/>
            <w:left w:val="none" w:sz="0" w:space="0"/>
            <w:bottom w:val="none" w:sz="0" w:space="0"/>
            <w:right w:val="none" w:sz="0" w:space="0"/>
          </w:pgBorders>
          <w:pgNumType w:fmt="decimal"/>
          <w:cols w:space="0" w:num="1"/>
          <w:rtlGutter w:val="0"/>
          <w:docGrid w:type="lines" w:linePitch="322" w:charSpace="0"/>
        </w:sectPr>
      </w:pPr>
    </w:p>
    <w:p w14:paraId="41347E5F">
      <w:pPr>
        <w:keepNext w:val="0"/>
        <w:keepLines w:val="0"/>
        <w:pageBreakBefore w:val="0"/>
        <w:widowControl w:val="0"/>
        <w:numPr>
          <w:ilvl w:val="0"/>
          <w:numId w:val="0"/>
        </w:numPr>
        <w:kinsoku/>
        <w:wordWrap/>
        <w:overflowPunct/>
        <w:topLinePunct/>
        <w:autoSpaceDE/>
        <w:autoSpaceDN/>
        <w:bidi w:val="0"/>
        <w:adjustRightInd/>
        <w:snapToGrid/>
        <w:spacing w:line="400" w:lineRule="exact"/>
        <w:ind w:firstLine="560" w:firstLineChars="200"/>
        <w:jc w:val="both"/>
        <w:textAlignment w:val="auto"/>
        <w:rPr>
          <w:rFonts w:hint="eastAsia" w:ascii="黑体" w:hAnsi="黑体" w:eastAsia="黑体" w:cs="黑体"/>
          <w:b w:val="0"/>
          <w:bCs/>
          <w:color w:val="auto"/>
          <w:spacing w:val="0"/>
          <w:sz w:val="28"/>
          <w:szCs w:val="28"/>
          <w:lang w:val="en-US" w:eastAsia="zh-CN" w:bidi="ar-SA"/>
        </w:rPr>
      </w:pPr>
      <w:r>
        <w:rPr>
          <w:rFonts w:hint="eastAsia" w:ascii="黑体" w:hAnsi="黑体" w:eastAsia="黑体" w:cs="黑体"/>
          <w:b w:val="0"/>
          <w:bCs/>
          <w:color w:val="auto"/>
          <w:spacing w:val="0"/>
          <w:sz w:val="28"/>
          <w:szCs w:val="28"/>
          <w:lang w:val="en-US" w:eastAsia="zh-CN" w:bidi="ar-SA"/>
        </w:rPr>
        <w:t>六、对新建、改建或扩建一级、二级实验室未向设区的市级人民政府卫生主管部门备案的处罚</w:t>
      </w:r>
    </w:p>
    <w:p w14:paraId="18AD5F8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562" w:firstLineChars="200"/>
        <w:jc w:val="both"/>
        <w:textAlignment w:val="auto"/>
        <w:rPr>
          <w:rFonts w:hint="eastAsia" w:ascii="楷体_GB2312" w:hAnsi="楷体_GB2312" w:eastAsia="楷体_GB2312" w:cs="楷体_GB2312"/>
          <w:b/>
          <w:bCs/>
          <w:color w:val="auto"/>
          <w:spacing w:val="0"/>
          <w:kern w:val="0"/>
          <w:sz w:val="28"/>
          <w:szCs w:val="28"/>
          <w:highlight w:val="none"/>
          <w:lang w:val="en-US" w:eastAsia="zh-CN" w:bidi="ar"/>
          <w:woUserID w:val="7"/>
        </w:rPr>
      </w:pPr>
      <w:r>
        <w:rPr>
          <w:rFonts w:hint="eastAsia" w:ascii="楷体_GB2312" w:hAnsi="楷体_GB2312" w:eastAsia="楷体_GB2312" w:cs="楷体_GB2312"/>
          <w:b/>
          <w:bCs/>
          <w:color w:val="auto"/>
          <w:spacing w:val="0"/>
          <w:kern w:val="0"/>
          <w:sz w:val="28"/>
          <w:szCs w:val="28"/>
          <w:highlight w:val="none"/>
          <w:lang w:val="en-US" w:eastAsia="zh" w:bidi="ar"/>
          <w:woUserID w:val="7"/>
        </w:rPr>
        <w:t>（一）</w:t>
      </w:r>
      <w:r>
        <w:rPr>
          <w:rFonts w:hint="eastAsia" w:ascii="楷体_GB2312" w:hAnsi="楷体_GB2312" w:eastAsia="楷体_GB2312" w:cs="楷体_GB2312"/>
          <w:b/>
          <w:bCs/>
          <w:color w:val="auto"/>
          <w:spacing w:val="0"/>
          <w:kern w:val="0"/>
          <w:sz w:val="28"/>
          <w:szCs w:val="28"/>
          <w:highlight w:val="none"/>
          <w:lang w:val="en-US" w:eastAsia="zh-CN" w:bidi="ar"/>
          <w:woUserID w:val="7"/>
        </w:rPr>
        <w:t>违反依据</w:t>
      </w:r>
    </w:p>
    <w:p w14:paraId="72066A9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《病原微生物实验室生物安全管理条例》第二十五条  新建、改建或者扩建一级、二级实验室，应当向设区的市级人民政府卫生主管部门或者兽医主管部门备案。设区的市级人民政府卫生主管部门或者兽医主管部门应当每年将备案情况汇总后报省、自治区、直辖市人民政府卫生主管部门或者兽医主管部门。</w:t>
      </w:r>
    </w:p>
    <w:p w14:paraId="059BFD84">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rightChars="0" w:firstLine="562" w:firstLineChars="200"/>
        <w:jc w:val="both"/>
        <w:textAlignment w:val="auto"/>
        <w:rPr>
          <w:rFonts w:hint="eastAsia" w:ascii="楷体_GB2312" w:hAnsi="楷体_GB2312" w:eastAsia="楷体_GB2312" w:cs="楷体_GB2312"/>
          <w:b/>
          <w:bCs/>
          <w:color w:val="auto"/>
          <w:spacing w:val="0"/>
          <w:kern w:val="0"/>
          <w:sz w:val="28"/>
          <w:szCs w:val="28"/>
          <w:highlight w:val="none"/>
          <w:lang w:val="en-US" w:eastAsia="zh-CN" w:bidi="ar"/>
          <w:woUserID w:val="7"/>
        </w:rPr>
      </w:pPr>
      <w:r>
        <w:rPr>
          <w:rFonts w:hint="eastAsia" w:ascii="楷体_GB2312" w:hAnsi="楷体_GB2312" w:eastAsia="楷体_GB2312" w:cs="楷体_GB2312"/>
          <w:b/>
          <w:bCs/>
          <w:color w:val="auto"/>
          <w:spacing w:val="0"/>
          <w:kern w:val="0"/>
          <w:sz w:val="28"/>
          <w:szCs w:val="28"/>
          <w:lang w:val="en-US" w:eastAsia="zh-CN" w:bidi="ar"/>
          <w:woUserID w:val="7"/>
        </w:rPr>
        <w:t>（二）</w:t>
      </w:r>
      <w:r>
        <w:rPr>
          <w:rFonts w:hint="eastAsia" w:ascii="楷体_GB2312" w:hAnsi="楷体_GB2312" w:eastAsia="楷体_GB2312" w:cs="楷体_GB2312"/>
          <w:b/>
          <w:bCs/>
          <w:color w:val="auto"/>
          <w:spacing w:val="0"/>
          <w:kern w:val="0"/>
          <w:sz w:val="28"/>
          <w:szCs w:val="28"/>
          <w:highlight w:val="none"/>
          <w:lang w:val="en-US" w:eastAsia="zh-CN" w:bidi="ar"/>
          <w:woUserID w:val="7"/>
        </w:rPr>
        <w:t>处罚依据</w:t>
      </w:r>
    </w:p>
    <w:p w14:paraId="7840E2D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《病原微生物实验室生物安全管理条例》第六十条第（四）项  实验室有下列行为之一的，由县级以上地方人民政府卫生主管部门、兽医主管部门依照各自职责，责令限期改正，给予警告；逾期不改正的，由实验室的设立单位对主要负责人、直接负责的主管人员和其他直接责任人员，依法给予撤职、开除的处分；有许可证件的，并由原发证部门吊销有关许可证件：</w:t>
      </w:r>
    </w:p>
    <w:p w14:paraId="01FB821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（四）新建、改建或扩建一级、二级实验室未向设区的市级人民政府卫生主管部门或者兽医部门备案的；</w:t>
      </w:r>
    </w:p>
    <w:p w14:paraId="2E7627D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562" w:firstLineChars="200"/>
        <w:jc w:val="both"/>
        <w:textAlignment w:val="auto"/>
        <w:rPr>
          <w:rFonts w:hint="default" w:ascii="仿宋_GB2312" w:hAnsi="仿宋_GB2312" w:eastAsia="仿宋_GB2312" w:cs="仿宋_GB2312"/>
          <w:b/>
          <w:bCs/>
          <w:color w:val="000000"/>
          <w:spacing w:val="0"/>
          <w:kern w:val="0"/>
          <w:sz w:val="21"/>
          <w:szCs w:val="21"/>
          <w:lang w:val="en-US" w:eastAsia="zh-CN" w:bidi="ar"/>
        </w:rPr>
      </w:pPr>
      <w:r>
        <w:rPr>
          <w:rFonts w:hint="eastAsia" w:ascii="楷体_GB2312" w:hAnsi="楷体_GB2312" w:eastAsia="楷体_GB2312" w:cs="楷体_GB2312"/>
          <w:b/>
          <w:bCs/>
          <w:color w:val="auto"/>
          <w:spacing w:val="0"/>
          <w:kern w:val="0"/>
          <w:sz w:val="28"/>
          <w:szCs w:val="28"/>
          <w:lang w:val="en-US" w:eastAsia="zh-CN" w:bidi="ar"/>
          <w:woUserID w:val="7"/>
        </w:rPr>
        <w:t>（三）</w:t>
      </w:r>
      <w:r>
        <w:rPr>
          <w:rFonts w:hint="eastAsia" w:ascii="楷体_GB2312" w:hAnsi="楷体_GB2312" w:eastAsia="楷体_GB2312" w:cs="楷体_GB2312"/>
          <w:b/>
          <w:bCs/>
          <w:color w:val="auto"/>
          <w:spacing w:val="0"/>
          <w:kern w:val="0"/>
          <w:sz w:val="28"/>
          <w:szCs w:val="28"/>
          <w:highlight w:val="none"/>
          <w:lang w:val="en-US" w:eastAsia="zh-CN" w:bidi="ar"/>
          <w:woUserID w:val="7"/>
        </w:rPr>
        <w:t>裁量标准</w:t>
      </w:r>
    </w:p>
    <w:tbl>
      <w:tblPr>
        <w:tblStyle w:val="10"/>
        <w:tblW w:w="14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3903"/>
        <w:gridCol w:w="3001"/>
        <w:gridCol w:w="4430"/>
        <w:gridCol w:w="1539"/>
      </w:tblGrid>
      <w:tr w14:paraId="2B058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1188" w:type="dxa"/>
            <w:noWrap w:val="0"/>
            <w:vAlign w:val="center"/>
          </w:tcPr>
          <w:p w14:paraId="5EE9FDAA">
            <w:pPr>
              <w:keepNext w:val="0"/>
              <w:keepLines w:val="0"/>
              <w:widowControl/>
              <w:suppressLineNumbers w:val="0"/>
              <w:spacing w:before="0" w:beforeAutospacing="0" w:after="0" w:afterAutospacing="0"/>
              <w:ind w:left="0" w:right="0"/>
              <w:jc w:val="center"/>
              <w:rPr>
                <w:rFonts w:hint="eastAsia" w:ascii="黑体" w:hAnsi="黑体" w:eastAsia="黑体" w:cs="黑体"/>
                <w:bCs/>
                <w:color w:val="000000"/>
                <w:spacing w:val="0"/>
                <w:kern w:val="0"/>
                <w:sz w:val="21"/>
                <w:szCs w:val="21"/>
                <w:vertAlign w:val="baseline"/>
                <w:lang w:val="en-US" w:eastAsia="zh-CN" w:bidi="ar"/>
              </w:rPr>
            </w:pPr>
            <w:r>
              <w:rPr>
                <w:rFonts w:hint="eastAsia" w:ascii="黑体" w:hAnsi="黑体" w:eastAsia="黑体" w:cs="黑体"/>
                <w:bCs/>
                <w:color w:val="000000"/>
                <w:spacing w:val="0"/>
                <w:kern w:val="0"/>
                <w:sz w:val="21"/>
                <w:szCs w:val="21"/>
                <w:vertAlign w:val="baseline"/>
                <w:lang w:val="en-US" w:eastAsia="zh-CN" w:bidi="ar"/>
              </w:rPr>
              <w:t>裁量阶次</w:t>
            </w:r>
          </w:p>
        </w:tc>
        <w:tc>
          <w:tcPr>
            <w:tcW w:w="6904" w:type="dxa"/>
            <w:gridSpan w:val="2"/>
            <w:noWrap w:val="0"/>
            <w:vAlign w:val="center"/>
          </w:tcPr>
          <w:p w14:paraId="1FBB900C">
            <w:pPr>
              <w:keepNext w:val="0"/>
              <w:keepLines w:val="0"/>
              <w:widowControl/>
              <w:suppressLineNumbers w:val="0"/>
              <w:spacing w:before="0" w:beforeAutospacing="0" w:after="0" w:afterAutospacing="0"/>
              <w:ind w:left="0" w:right="0"/>
              <w:jc w:val="center"/>
              <w:rPr>
                <w:rFonts w:hint="eastAsia" w:ascii="黑体" w:hAnsi="黑体" w:eastAsia="黑体" w:cs="黑体"/>
                <w:bCs/>
                <w:color w:val="000000"/>
                <w:spacing w:val="0"/>
                <w:kern w:val="0"/>
                <w:sz w:val="21"/>
                <w:szCs w:val="21"/>
                <w:vertAlign w:val="baseline"/>
                <w:lang w:val="en-US" w:eastAsia="zh-CN" w:bidi="ar"/>
              </w:rPr>
            </w:pPr>
            <w:r>
              <w:rPr>
                <w:rFonts w:hint="eastAsia" w:ascii="黑体" w:hAnsi="黑体" w:eastAsia="黑体" w:cs="黑体"/>
                <w:bCs/>
                <w:color w:val="000000"/>
                <w:spacing w:val="0"/>
                <w:kern w:val="0"/>
                <w:sz w:val="21"/>
                <w:szCs w:val="21"/>
                <w:vertAlign w:val="baseline"/>
                <w:lang w:val="en-US" w:eastAsia="zh-CN" w:bidi="ar"/>
              </w:rPr>
              <w:t>情节后果</w:t>
            </w:r>
          </w:p>
        </w:tc>
        <w:tc>
          <w:tcPr>
            <w:tcW w:w="4430" w:type="dxa"/>
            <w:noWrap w:val="0"/>
            <w:vAlign w:val="center"/>
          </w:tcPr>
          <w:p w14:paraId="654D6646">
            <w:pPr>
              <w:keepNext w:val="0"/>
              <w:keepLines w:val="0"/>
              <w:widowControl/>
              <w:suppressLineNumbers w:val="0"/>
              <w:spacing w:before="0" w:beforeAutospacing="0" w:after="0" w:afterAutospacing="0"/>
              <w:ind w:left="0" w:right="0"/>
              <w:jc w:val="center"/>
              <w:rPr>
                <w:rFonts w:hint="eastAsia" w:ascii="黑体" w:hAnsi="黑体" w:eastAsia="黑体" w:cs="黑体"/>
                <w:bCs/>
                <w:color w:val="000000"/>
                <w:spacing w:val="0"/>
                <w:kern w:val="0"/>
                <w:sz w:val="21"/>
                <w:szCs w:val="21"/>
                <w:vertAlign w:val="baseline"/>
                <w:lang w:val="en-US" w:eastAsia="zh-CN" w:bidi="ar"/>
              </w:rPr>
            </w:pPr>
            <w:r>
              <w:rPr>
                <w:rFonts w:hint="eastAsia" w:ascii="黑体" w:hAnsi="黑体" w:eastAsia="黑体" w:cs="黑体"/>
                <w:bCs/>
                <w:color w:val="000000"/>
                <w:spacing w:val="0"/>
                <w:kern w:val="0"/>
                <w:sz w:val="21"/>
                <w:szCs w:val="21"/>
                <w:vertAlign w:val="baseline"/>
                <w:lang w:val="en-US" w:eastAsia="zh-CN" w:bidi="ar"/>
              </w:rPr>
              <w:t>裁量标准</w:t>
            </w:r>
          </w:p>
        </w:tc>
        <w:tc>
          <w:tcPr>
            <w:tcW w:w="1539" w:type="dxa"/>
            <w:noWrap w:val="0"/>
            <w:vAlign w:val="center"/>
          </w:tcPr>
          <w:p w14:paraId="30D09D80">
            <w:pPr>
              <w:keepNext w:val="0"/>
              <w:keepLines w:val="0"/>
              <w:widowControl/>
              <w:suppressLineNumbers w:val="0"/>
              <w:spacing w:before="0" w:beforeAutospacing="0" w:after="0" w:afterAutospacing="0"/>
              <w:ind w:left="0" w:right="0"/>
              <w:jc w:val="center"/>
              <w:rPr>
                <w:rFonts w:hint="eastAsia" w:ascii="黑体" w:hAnsi="黑体" w:eastAsia="黑体" w:cs="黑体"/>
                <w:bCs/>
                <w:color w:val="000000"/>
                <w:spacing w:val="0"/>
                <w:kern w:val="0"/>
                <w:sz w:val="21"/>
                <w:szCs w:val="21"/>
                <w:vertAlign w:val="baseline"/>
                <w:lang w:val="en-US" w:eastAsia="zh-CN" w:bidi="ar"/>
              </w:rPr>
            </w:pPr>
            <w:r>
              <w:rPr>
                <w:rFonts w:hint="eastAsia" w:ascii="黑体" w:hAnsi="黑体" w:eastAsia="黑体" w:cs="黑体"/>
                <w:bCs/>
                <w:color w:val="000000"/>
                <w:spacing w:val="0"/>
                <w:kern w:val="0"/>
                <w:sz w:val="21"/>
                <w:szCs w:val="21"/>
                <w:vertAlign w:val="baseline"/>
                <w:lang w:val="en-US" w:eastAsia="zh-CN" w:bidi="ar"/>
              </w:rPr>
              <w:t>处罚公示期限</w:t>
            </w:r>
          </w:p>
        </w:tc>
      </w:tr>
      <w:tr w14:paraId="00247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88" w:type="dxa"/>
            <w:noWrap w:val="0"/>
            <w:vAlign w:val="center"/>
          </w:tcPr>
          <w:p w14:paraId="2B8BC4B1">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一般</w:t>
            </w:r>
          </w:p>
        </w:tc>
        <w:tc>
          <w:tcPr>
            <w:tcW w:w="3903" w:type="dxa"/>
            <w:noWrap w:val="0"/>
            <w:vAlign w:val="center"/>
          </w:tcPr>
          <w:p w14:paraId="40BEF350">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新建、改建或扩建一级、二级实验室未向设区的市级人民政府卫生主管部门备案的</w:t>
            </w:r>
          </w:p>
        </w:tc>
        <w:tc>
          <w:tcPr>
            <w:tcW w:w="3001" w:type="dxa"/>
            <w:noWrap w:val="0"/>
            <w:vAlign w:val="center"/>
          </w:tcPr>
          <w:p w14:paraId="70B57209">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首次发现的</w:t>
            </w:r>
          </w:p>
        </w:tc>
        <w:tc>
          <w:tcPr>
            <w:tcW w:w="4430" w:type="dxa"/>
            <w:noWrap w:val="0"/>
            <w:vAlign w:val="center"/>
          </w:tcPr>
          <w:p w14:paraId="79D30E98">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w:t>
            </w:r>
          </w:p>
        </w:tc>
        <w:tc>
          <w:tcPr>
            <w:tcW w:w="1539" w:type="dxa"/>
            <w:noWrap w:val="0"/>
            <w:vAlign w:val="center"/>
          </w:tcPr>
          <w:p w14:paraId="71194584">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1年</w:t>
            </w:r>
          </w:p>
        </w:tc>
      </w:tr>
      <w:tr w14:paraId="4778A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88" w:type="dxa"/>
            <w:noWrap w:val="0"/>
            <w:vAlign w:val="center"/>
          </w:tcPr>
          <w:p w14:paraId="79E99668">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从重</w:t>
            </w:r>
          </w:p>
        </w:tc>
        <w:tc>
          <w:tcPr>
            <w:tcW w:w="3903" w:type="dxa"/>
            <w:noWrap w:val="0"/>
            <w:vAlign w:val="center"/>
          </w:tcPr>
          <w:p w14:paraId="0B12F89D">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新建、改建或扩建一级、二级实验室未向设区的市级人民政府卫生主管部门备案的</w:t>
            </w:r>
          </w:p>
        </w:tc>
        <w:tc>
          <w:tcPr>
            <w:tcW w:w="3001" w:type="dxa"/>
            <w:noWrap w:val="0"/>
            <w:vAlign w:val="center"/>
          </w:tcPr>
          <w:p w14:paraId="69EF05DD">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逾期不改正的</w:t>
            </w:r>
          </w:p>
        </w:tc>
        <w:tc>
          <w:tcPr>
            <w:tcW w:w="4430" w:type="dxa"/>
            <w:shd w:val="clear" w:color="auto" w:fill="auto"/>
            <w:noWrap w:val="0"/>
            <w:vAlign w:val="center"/>
          </w:tcPr>
          <w:p w14:paraId="7710FC09">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w:t>
            </w:r>
          </w:p>
          <w:p w14:paraId="05FE8ADC">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对主要负责人、直接负责的主管人员和其他直接责任人员，依法给予撤职、开除的处分；</w:t>
            </w:r>
          </w:p>
          <w:p w14:paraId="111A35BC">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原发证部门吊销有关许可证件：</w:t>
            </w:r>
          </w:p>
        </w:tc>
        <w:tc>
          <w:tcPr>
            <w:tcW w:w="1539" w:type="dxa"/>
            <w:noWrap w:val="0"/>
            <w:vAlign w:val="center"/>
          </w:tcPr>
          <w:p w14:paraId="4B32D3FC">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3年</w:t>
            </w:r>
          </w:p>
        </w:tc>
      </w:tr>
    </w:tbl>
    <w:p w14:paraId="212F223A">
      <w:pPr>
        <w:numPr>
          <w:ilvl w:val="0"/>
          <w:numId w:val="0"/>
        </w:numPr>
        <w:spacing w:line="560" w:lineRule="exact"/>
        <w:jc w:val="left"/>
        <w:rPr>
          <w:rFonts w:hint="eastAsia" w:ascii="宋体" w:hAnsi="宋体" w:eastAsia="宋体" w:cs="宋体"/>
          <w:b/>
          <w:bCs w:val="0"/>
          <w:color w:val="auto"/>
          <w:spacing w:val="0"/>
          <w:sz w:val="28"/>
          <w:szCs w:val="28"/>
          <w:lang w:val="en-US" w:eastAsia="zh-CN" w:bidi="ar-SA"/>
        </w:rPr>
      </w:pPr>
    </w:p>
    <w:p w14:paraId="72410E7A">
      <w:pPr>
        <w:numPr>
          <w:ilvl w:val="0"/>
          <w:numId w:val="0"/>
        </w:numPr>
        <w:spacing w:line="560" w:lineRule="exact"/>
        <w:jc w:val="left"/>
        <w:rPr>
          <w:rFonts w:hint="eastAsia" w:ascii="宋体" w:hAnsi="宋体" w:eastAsia="宋体" w:cs="宋体"/>
          <w:b/>
          <w:bCs w:val="0"/>
          <w:color w:val="auto"/>
          <w:spacing w:val="0"/>
          <w:sz w:val="28"/>
          <w:szCs w:val="28"/>
          <w:lang w:val="en-US" w:eastAsia="zh-CN" w:bidi="ar-SA"/>
        </w:rPr>
      </w:pPr>
    </w:p>
    <w:p w14:paraId="20AA3C2F">
      <w:pPr>
        <w:numPr>
          <w:ilvl w:val="0"/>
          <w:numId w:val="0"/>
        </w:numPr>
        <w:spacing w:line="560" w:lineRule="exact"/>
        <w:jc w:val="left"/>
        <w:rPr>
          <w:rFonts w:hint="eastAsia" w:ascii="宋体" w:hAnsi="宋体" w:eastAsia="宋体" w:cs="宋体"/>
          <w:b/>
          <w:bCs w:val="0"/>
          <w:color w:val="auto"/>
          <w:spacing w:val="0"/>
          <w:sz w:val="28"/>
          <w:szCs w:val="28"/>
          <w:lang w:val="en-US" w:eastAsia="zh-CN" w:bidi="ar-SA"/>
        </w:rPr>
      </w:pPr>
    </w:p>
    <w:p w14:paraId="24A002BB">
      <w:pPr>
        <w:rPr>
          <w:rFonts w:hint="eastAsia" w:ascii="宋体" w:hAnsi="宋体" w:eastAsia="宋体" w:cs="宋体"/>
          <w:b/>
          <w:bCs w:val="0"/>
          <w:color w:val="auto"/>
          <w:spacing w:val="0"/>
          <w:sz w:val="28"/>
          <w:szCs w:val="28"/>
          <w:lang w:val="en-US" w:eastAsia="zh-CN" w:bidi="ar-SA"/>
        </w:rPr>
      </w:pPr>
      <w:r>
        <w:rPr>
          <w:rFonts w:hint="eastAsia" w:ascii="宋体" w:hAnsi="宋体" w:eastAsia="宋体" w:cs="宋体"/>
          <w:b/>
          <w:bCs w:val="0"/>
          <w:color w:val="auto"/>
          <w:spacing w:val="0"/>
          <w:sz w:val="28"/>
          <w:szCs w:val="28"/>
          <w:lang w:val="en-US" w:eastAsia="zh-CN" w:bidi="ar-SA"/>
        </w:rPr>
        <w:br w:type="page"/>
      </w:r>
    </w:p>
    <w:p w14:paraId="02FB8C87">
      <w:pPr>
        <w:keepNext w:val="0"/>
        <w:keepLines w:val="0"/>
        <w:pageBreakBefore w:val="0"/>
        <w:widowControl w:val="0"/>
        <w:numPr>
          <w:ilvl w:val="0"/>
          <w:numId w:val="0"/>
        </w:numPr>
        <w:kinsoku/>
        <w:wordWrap/>
        <w:overflowPunct/>
        <w:topLinePunct/>
        <w:autoSpaceDE/>
        <w:autoSpaceDN/>
        <w:bidi w:val="0"/>
        <w:adjustRightInd/>
        <w:snapToGrid/>
        <w:spacing w:line="400" w:lineRule="exact"/>
        <w:ind w:firstLine="560" w:firstLineChars="200"/>
        <w:jc w:val="both"/>
        <w:textAlignment w:val="auto"/>
        <w:rPr>
          <w:rFonts w:hint="eastAsia" w:ascii="黑体" w:hAnsi="黑体" w:eastAsia="黑体" w:cs="黑体"/>
          <w:b w:val="0"/>
          <w:bCs/>
          <w:color w:val="auto"/>
          <w:spacing w:val="0"/>
          <w:sz w:val="28"/>
          <w:szCs w:val="28"/>
          <w:lang w:val="en-US" w:eastAsia="zh-CN" w:bidi="ar-SA"/>
        </w:rPr>
      </w:pPr>
      <w:r>
        <w:rPr>
          <w:rFonts w:hint="eastAsia" w:ascii="黑体" w:hAnsi="黑体" w:eastAsia="黑体" w:cs="黑体"/>
          <w:b w:val="0"/>
          <w:bCs/>
          <w:color w:val="auto"/>
          <w:spacing w:val="0"/>
          <w:sz w:val="28"/>
          <w:szCs w:val="28"/>
          <w:lang w:val="en-US" w:eastAsia="zh-CN" w:bidi="ar-SA"/>
        </w:rPr>
        <w:t>七、对未按照规定定期对工作人员进行培训，或者工作人员考核不合格允许其上岗，或者批准未采取防护措施的人员进入实验室的处罚</w:t>
      </w:r>
    </w:p>
    <w:p w14:paraId="0F20919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360" w:lineRule="exact"/>
        <w:ind w:right="0" w:firstLine="562" w:firstLineChars="200"/>
        <w:jc w:val="both"/>
        <w:textAlignment w:val="auto"/>
        <w:rPr>
          <w:rFonts w:hint="eastAsia" w:ascii="楷体_GB2312" w:hAnsi="楷体_GB2312" w:eastAsia="楷体_GB2312" w:cs="楷体_GB2312"/>
          <w:b/>
          <w:bCs/>
          <w:color w:val="auto"/>
          <w:spacing w:val="0"/>
          <w:kern w:val="0"/>
          <w:sz w:val="28"/>
          <w:szCs w:val="28"/>
          <w:highlight w:val="none"/>
          <w:lang w:val="en-US" w:eastAsia="zh-CN" w:bidi="ar"/>
          <w:woUserID w:val="7"/>
        </w:rPr>
      </w:pPr>
      <w:r>
        <w:rPr>
          <w:rFonts w:hint="eastAsia" w:ascii="楷体_GB2312" w:hAnsi="楷体_GB2312" w:eastAsia="楷体_GB2312" w:cs="楷体_GB2312"/>
          <w:b/>
          <w:bCs/>
          <w:color w:val="auto"/>
          <w:spacing w:val="0"/>
          <w:kern w:val="0"/>
          <w:sz w:val="28"/>
          <w:szCs w:val="28"/>
          <w:highlight w:val="none"/>
          <w:lang w:val="en-US" w:eastAsia="zh" w:bidi="ar"/>
          <w:woUserID w:val="7"/>
        </w:rPr>
        <w:t>（一）</w:t>
      </w:r>
      <w:r>
        <w:rPr>
          <w:rFonts w:hint="eastAsia" w:ascii="楷体_GB2312" w:hAnsi="楷体_GB2312" w:eastAsia="楷体_GB2312" w:cs="楷体_GB2312"/>
          <w:b/>
          <w:bCs/>
          <w:color w:val="auto"/>
          <w:spacing w:val="0"/>
          <w:kern w:val="0"/>
          <w:sz w:val="28"/>
          <w:szCs w:val="28"/>
          <w:highlight w:val="none"/>
          <w:lang w:val="en-US" w:eastAsia="zh-CN" w:bidi="ar"/>
          <w:woUserID w:val="7"/>
        </w:rPr>
        <w:t>违反依据</w:t>
      </w:r>
    </w:p>
    <w:p w14:paraId="2FB607F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36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《病原微生物实验室生物安全管理条例》第三十四条  实验室或者实验室的设立单位应当每年定期对工作人员进行培训，保证其掌握实验室技术规范、操作规程、生物安全防护知识和实际操作技能，并进行考核。工作人员经考核合格的，方可上岗。</w:t>
      </w:r>
    </w:p>
    <w:p w14:paraId="6FCF2F1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36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从事高致病性病原微生物相关实验活动的实验室，应当每半年将培训、考核其工作人员的情况和实验室运行情况向省、自治区、直辖市人民政府卫生主管部门或者兽医主管部门报告。</w:t>
      </w:r>
    </w:p>
    <w:p w14:paraId="3B9C7E8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36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《病原微生物实验室生物安全管理条例》第三十五条  从事高致病性病原微生物相关实验活动应当有2名以上的工作人员共同进行。</w:t>
      </w:r>
    </w:p>
    <w:p w14:paraId="0B69D16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36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进入从事高致病性病原微生物相关实验活动的实验室的工作人员或者其他有关人员，应当经实验室负责人批准。实验室应当为其提供符合防护要求的防护用品并采取其他职业防护措施。从事高致病性病原微生物相关实验活动的实验室，还应当对实验室工作人员进行健康监测，每年组织对其进行体检，并建立健康档案；必要时，应当对实验室工作人员进行预防接种。</w:t>
      </w:r>
    </w:p>
    <w:p w14:paraId="74B319B5">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360" w:lineRule="exact"/>
        <w:ind w:right="0" w:rightChars="0" w:firstLine="562" w:firstLineChars="200"/>
        <w:jc w:val="both"/>
        <w:textAlignment w:val="auto"/>
        <w:rPr>
          <w:rFonts w:hint="eastAsia" w:ascii="楷体_GB2312" w:hAnsi="楷体_GB2312" w:eastAsia="楷体_GB2312" w:cs="楷体_GB2312"/>
          <w:b/>
          <w:bCs/>
          <w:color w:val="auto"/>
          <w:spacing w:val="0"/>
          <w:kern w:val="0"/>
          <w:sz w:val="28"/>
          <w:szCs w:val="28"/>
          <w:highlight w:val="none"/>
          <w:lang w:val="en-US" w:eastAsia="zh-CN" w:bidi="ar"/>
          <w:woUserID w:val="7"/>
        </w:rPr>
      </w:pPr>
      <w:r>
        <w:rPr>
          <w:rFonts w:hint="eastAsia" w:ascii="楷体_GB2312" w:hAnsi="楷体_GB2312" w:eastAsia="楷体_GB2312" w:cs="楷体_GB2312"/>
          <w:b/>
          <w:bCs/>
          <w:color w:val="auto"/>
          <w:spacing w:val="0"/>
          <w:kern w:val="0"/>
          <w:sz w:val="28"/>
          <w:szCs w:val="28"/>
          <w:lang w:val="en-US" w:eastAsia="zh-CN" w:bidi="ar"/>
          <w:woUserID w:val="7"/>
        </w:rPr>
        <w:t>（二）</w:t>
      </w:r>
      <w:r>
        <w:rPr>
          <w:rFonts w:hint="eastAsia" w:ascii="楷体_GB2312" w:hAnsi="楷体_GB2312" w:eastAsia="楷体_GB2312" w:cs="楷体_GB2312"/>
          <w:b/>
          <w:bCs/>
          <w:color w:val="auto"/>
          <w:spacing w:val="0"/>
          <w:kern w:val="0"/>
          <w:sz w:val="28"/>
          <w:szCs w:val="28"/>
          <w:highlight w:val="none"/>
          <w:lang w:val="en-US" w:eastAsia="zh-CN" w:bidi="ar"/>
          <w:woUserID w:val="7"/>
        </w:rPr>
        <w:t>处罚依据</w:t>
      </w:r>
    </w:p>
    <w:p w14:paraId="5DA3BED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36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《病原微生物实验室生物安全管理条例》第六十条第（五）项  实验室有下列行为之一的，由县级以上地方人民政府卫生主管部门、兽医主管部门依照各自职责，责令限期改正，给予警告；逾期不改正的，由实验室的设立单位对主要负责人、直接负责的主管人员和其他直接责任人员，依法给予撤职、开除的处分；有许可证件的，并由原发证部门吊销有关许可证件：</w:t>
      </w:r>
    </w:p>
    <w:p w14:paraId="4450338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36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（五）未按照规定定期对工作人员进行培训，或者工作人员考核不合格允许其上岗，或者批准未采取防护措施的人员进入实验室的；</w:t>
      </w:r>
    </w:p>
    <w:p w14:paraId="5F42CC5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360" w:lineRule="exact"/>
        <w:ind w:right="0" w:firstLine="562" w:firstLineChars="200"/>
        <w:jc w:val="both"/>
        <w:textAlignment w:val="auto"/>
        <w:rPr>
          <w:rFonts w:hint="default" w:ascii="仿宋_GB2312" w:hAnsi="仿宋_GB2312" w:eastAsia="仿宋_GB2312" w:cs="仿宋_GB2312"/>
          <w:b/>
          <w:bCs/>
          <w:color w:val="000000"/>
          <w:spacing w:val="0"/>
          <w:kern w:val="0"/>
          <w:sz w:val="21"/>
          <w:szCs w:val="21"/>
          <w:lang w:val="en-US" w:eastAsia="zh-CN" w:bidi="ar"/>
          <w:woUserID w:val="7"/>
        </w:rPr>
      </w:pPr>
      <w:r>
        <w:rPr>
          <w:rFonts w:hint="eastAsia" w:ascii="楷体_GB2312" w:hAnsi="楷体_GB2312" w:eastAsia="楷体_GB2312" w:cs="楷体_GB2312"/>
          <w:b/>
          <w:bCs/>
          <w:color w:val="auto"/>
          <w:spacing w:val="0"/>
          <w:kern w:val="0"/>
          <w:sz w:val="28"/>
          <w:szCs w:val="28"/>
          <w:lang w:val="en-US" w:eastAsia="zh-CN" w:bidi="ar"/>
          <w:woUserID w:val="7"/>
        </w:rPr>
        <w:t>（三）</w:t>
      </w:r>
      <w:r>
        <w:rPr>
          <w:rFonts w:hint="eastAsia" w:ascii="楷体_GB2312" w:hAnsi="楷体_GB2312" w:eastAsia="楷体_GB2312" w:cs="楷体_GB2312"/>
          <w:b/>
          <w:bCs/>
          <w:color w:val="auto"/>
          <w:spacing w:val="0"/>
          <w:kern w:val="0"/>
          <w:sz w:val="28"/>
          <w:szCs w:val="28"/>
          <w:highlight w:val="none"/>
          <w:lang w:val="en-US" w:eastAsia="zh-CN" w:bidi="ar"/>
          <w:woUserID w:val="7"/>
        </w:rPr>
        <w:t>裁量标准</w:t>
      </w:r>
    </w:p>
    <w:tbl>
      <w:tblPr>
        <w:tblStyle w:val="10"/>
        <w:tblW w:w="14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0"/>
        <w:gridCol w:w="4168"/>
        <w:gridCol w:w="1850"/>
        <w:gridCol w:w="5217"/>
        <w:gridCol w:w="1656"/>
      </w:tblGrid>
      <w:tr w14:paraId="3CF5E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1170" w:type="dxa"/>
            <w:noWrap w:val="0"/>
            <w:vAlign w:val="center"/>
          </w:tcPr>
          <w:p w14:paraId="7EE501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黑体" w:hAnsi="黑体" w:eastAsia="黑体" w:cs="黑体"/>
                <w:bCs/>
                <w:color w:val="000000"/>
                <w:spacing w:val="0"/>
                <w:kern w:val="0"/>
                <w:sz w:val="21"/>
                <w:szCs w:val="21"/>
                <w:vertAlign w:val="baseline"/>
                <w:lang w:val="en-US" w:eastAsia="zh-CN" w:bidi="ar"/>
              </w:rPr>
            </w:pPr>
            <w:r>
              <w:rPr>
                <w:rFonts w:hint="eastAsia" w:ascii="黑体" w:hAnsi="黑体" w:eastAsia="黑体" w:cs="黑体"/>
                <w:bCs/>
                <w:color w:val="000000"/>
                <w:spacing w:val="0"/>
                <w:kern w:val="0"/>
                <w:sz w:val="21"/>
                <w:szCs w:val="21"/>
                <w:vertAlign w:val="baseline"/>
                <w:lang w:val="en-US" w:eastAsia="zh-CN" w:bidi="ar"/>
              </w:rPr>
              <w:t>裁量阶次</w:t>
            </w:r>
          </w:p>
        </w:tc>
        <w:tc>
          <w:tcPr>
            <w:tcW w:w="6018" w:type="dxa"/>
            <w:gridSpan w:val="2"/>
            <w:noWrap w:val="0"/>
            <w:vAlign w:val="center"/>
          </w:tcPr>
          <w:p w14:paraId="7F6692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黑体" w:hAnsi="黑体" w:eastAsia="黑体" w:cs="黑体"/>
                <w:bCs/>
                <w:color w:val="000000"/>
                <w:spacing w:val="0"/>
                <w:kern w:val="0"/>
                <w:sz w:val="21"/>
                <w:szCs w:val="21"/>
                <w:vertAlign w:val="baseline"/>
                <w:lang w:val="en-US" w:eastAsia="zh-CN" w:bidi="ar"/>
              </w:rPr>
            </w:pPr>
            <w:r>
              <w:rPr>
                <w:rFonts w:hint="eastAsia" w:ascii="黑体" w:hAnsi="黑体" w:eastAsia="黑体" w:cs="黑体"/>
                <w:bCs/>
                <w:color w:val="000000"/>
                <w:spacing w:val="0"/>
                <w:kern w:val="0"/>
                <w:sz w:val="21"/>
                <w:szCs w:val="21"/>
                <w:vertAlign w:val="baseline"/>
                <w:lang w:val="en-US" w:eastAsia="zh-CN" w:bidi="ar"/>
              </w:rPr>
              <w:t>情节后果</w:t>
            </w:r>
          </w:p>
        </w:tc>
        <w:tc>
          <w:tcPr>
            <w:tcW w:w="5217" w:type="dxa"/>
            <w:noWrap w:val="0"/>
            <w:vAlign w:val="center"/>
          </w:tcPr>
          <w:p w14:paraId="7D795E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黑体" w:hAnsi="黑体" w:eastAsia="黑体" w:cs="黑体"/>
                <w:bCs/>
                <w:color w:val="000000"/>
                <w:spacing w:val="0"/>
                <w:kern w:val="0"/>
                <w:sz w:val="21"/>
                <w:szCs w:val="21"/>
                <w:vertAlign w:val="baseline"/>
                <w:lang w:val="en-US" w:eastAsia="zh-CN" w:bidi="ar"/>
              </w:rPr>
            </w:pPr>
            <w:r>
              <w:rPr>
                <w:rFonts w:hint="eastAsia" w:ascii="黑体" w:hAnsi="黑体" w:eastAsia="黑体" w:cs="黑体"/>
                <w:bCs/>
                <w:color w:val="000000"/>
                <w:spacing w:val="0"/>
                <w:kern w:val="0"/>
                <w:sz w:val="21"/>
                <w:szCs w:val="21"/>
                <w:vertAlign w:val="baseline"/>
                <w:lang w:val="en-US" w:eastAsia="zh-CN" w:bidi="ar"/>
              </w:rPr>
              <w:t>裁量标准</w:t>
            </w:r>
          </w:p>
        </w:tc>
        <w:tc>
          <w:tcPr>
            <w:tcW w:w="1656" w:type="dxa"/>
            <w:noWrap w:val="0"/>
            <w:vAlign w:val="center"/>
          </w:tcPr>
          <w:p w14:paraId="697DFF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黑体" w:hAnsi="黑体" w:eastAsia="黑体" w:cs="黑体"/>
                <w:bCs/>
                <w:color w:val="000000"/>
                <w:spacing w:val="0"/>
                <w:kern w:val="0"/>
                <w:sz w:val="21"/>
                <w:szCs w:val="21"/>
                <w:vertAlign w:val="baseline"/>
                <w:lang w:val="en-US" w:eastAsia="zh-CN" w:bidi="ar"/>
              </w:rPr>
            </w:pPr>
            <w:r>
              <w:rPr>
                <w:rFonts w:hint="eastAsia" w:ascii="黑体" w:hAnsi="黑体" w:eastAsia="黑体" w:cs="黑体"/>
                <w:bCs/>
                <w:color w:val="000000"/>
                <w:spacing w:val="0"/>
                <w:kern w:val="0"/>
                <w:sz w:val="21"/>
                <w:szCs w:val="21"/>
                <w:vertAlign w:val="baseline"/>
                <w:lang w:val="en-US" w:eastAsia="zh-CN" w:bidi="ar"/>
              </w:rPr>
              <w:t>处罚公示期限</w:t>
            </w:r>
          </w:p>
        </w:tc>
      </w:tr>
      <w:tr w14:paraId="08CBE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70" w:type="dxa"/>
            <w:noWrap w:val="0"/>
            <w:vAlign w:val="center"/>
          </w:tcPr>
          <w:p w14:paraId="0102E204">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一般</w:t>
            </w:r>
          </w:p>
        </w:tc>
        <w:tc>
          <w:tcPr>
            <w:tcW w:w="4168" w:type="dxa"/>
            <w:noWrap w:val="0"/>
            <w:vAlign w:val="center"/>
          </w:tcPr>
          <w:p w14:paraId="72248348">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6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未按照规定定期对工作人员进行培训，或者工作人员考核不合格允许其上岗，或者批准未采取防护措施的人员进入实验室的</w:t>
            </w:r>
          </w:p>
        </w:tc>
        <w:tc>
          <w:tcPr>
            <w:tcW w:w="1850" w:type="dxa"/>
            <w:noWrap w:val="0"/>
            <w:vAlign w:val="center"/>
          </w:tcPr>
          <w:p w14:paraId="71903DDD">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6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首次发现的</w:t>
            </w:r>
          </w:p>
        </w:tc>
        <w:tc>
          <w:tcPr>
            <w:tcW w:w="5217" w:type="dxa"/>
            <w:noWrap w:val="0"/>
            <w:vAlign w:val="top"/>
          </w:tcPr>
          <w:p w14:paraId="3BCF3EB6">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6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w:t>
            </w:r>
          </w:p>
        </w:tc>
        <w:tc>
          <w:tcPr>
            <w:tcW w:w="1656" w:type="dxa"/>
            <w:noWrap w:val="0"/>
            <w:vAlign w:val="center"/>
          </w:tcPr>
          <w:p w14:paraId="76FB1A3B">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1年</w:t>
            </w:r>
          </w:p>
        </w:tc>
      </w:tr>
      <w:tr w14:paraId="5E3BB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70" w:type="dxa"/>
            <w:noWrap w:val="0"/>
            <w:vAlign w:val="center"/>
          </w:tcPr>
          <w:p w14:paraId="7056B9F0">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从重</w:t>
            </w:r>
          </w:p>
        </w:tc>
        <w:tc>
          <w:tcPr>
            <w:tcW w:w="4168" w:type="dxa"/>
            <w:noWrap w:val="0"/>
            <w:vAlign w:val="center"/>
          </w:tcPr>
          <w:p w14:paraId="5AA4E321">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6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未按照规定定期对工作人员进行培训，或者工作人员考核不合格允许其上岗，或者批准未采取防护措施的人员进入实验室的</w:t>
            </w:r>
          </w:p>
        </w:tc>
        <w:tc>
          <w:tcPr>
            <w:tcW w:w="1850" w:type="dxa"/>
            <w:noWrap w:val="0"/>
            <w:vAlign w:val="center"/>
          </w:tcPr>
          <w:p w14:paraId="58075702">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6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逾期不改正的</w:t>
            </w:r>
          </w:p>
        </w:tc>
        <w:tc>
          <w:tcPr>
            <w:tcW w:w="5217" w:type="dxa"/>
            <w:shd w:val="clear" w:color="auto" w:fill="auto"/>
            <w:noWrap w:val="0"/>
            <w:vAlign w:val="top"/>
          </w:tcPr>
          <w:p w14:paraId="06676769">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6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w:t>
            </w:r>
          </w:p>
          <w:p w14:paraId="1AEB1BCE">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6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对主要负责人、直接负责的主管人员和其他直接责任人员，依法给予撤职、开除的处分；</w:t>
            </w:r>
          </w:p>
          <w:p w14:paraId="5CC0394B">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6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原发证部门吊销有关许可证件：</w:t>
            </w:r>
          </w:p>
        </w:tc>
        <w:tc>
          <w:tcPr>
            <w:tcW w:w="1656" w:type="dxa"/>
            <w:noWrap w:val="0"/>
            <w:vAlign w:val="center"/>
          </w:tcPr>
          <w:p w14:paraId="717BFD89">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3年</w:t>
            </w:r>
          </w:p>
        </w:tc>
      </w:tr>
    </w:tbl>
    <w:p w14:paraId="2E9607F7">
      <w:pPr>
        <w:rPr>
          <w:rFonts w:hint="eastAsia" w:ascii="宋体" w:hAnsi="宋体" w:eastAsia="宋体" w:cs="宋体"/>
          <w:b/>
          <w:bCs w:val="0"/>
          <w:color w:val="auto"/>
          <w:spacing w:val="0"/>
          <w:sz w:val="28"/>
          <w:szCs w:val="28"/>
          <w:lang w:val="en-US" w:eastAsia="zh-CN" w:bidi="ar-SA"/>
        </w:rPr>
      </w:pPr>
      <w:r>
        <w:rPr>
          <w:rFonts w:hint="eastAsia" w:ascii="宋体" w:hAnsi="宋体" w:eastAsia="宋体" w:cs="宋体"/>
          <w:b/>
          <w:bCs w:val="0"/>
          <w:color w:val="auto"/>
          <w:spacing w:val="0"/>
          <w:sz w:val="28"/>
          <w:szCs w:val="28"/>
          <w:lang w:val="en-US" w:eastAsia="zh-CN" w:bidi="ar-SA"/>
        </w:rPr>
        <w:br w:type="page"/>
      </w:r>
    </w:p>
    <w:p w14:paraId="28B41FF6">
      <w:pPr>
        <w:keepNext w:val="0"/>
        <w:keepLines w:val="0"/>
        <w:pageBreakBefore w:val="0"/>
        <w:widowControl w:val="0"/>
        <w:numPr>
          <w:ilvl w:val="0"/>
          <w:numId w:val="0"/>
        </w:numPr>
        <w:kinsoku/>
        <w:wordWrap/>
        <w:overflowPunct/>
        <w:topLinePunct/>
        <w:autoSpaceDE/>
        <w:autoSpaceDN/>
        <w:bidi w:val="0"/>
        <w:adjustRightInd/>
        <w:snapToGrid/>
        <w:spacing w:line="400" w:lineRule="exact"/>
        <w:ind w:firstLine="560" w:firstLineChars="200"/>
        <w:jc w:val="both"/>
        <w:textAlignment w:val="auto"/>
        <w:rPr>
          <w:rFonts w:hint="eastAsia" w:ascii="黑体" w:hAnsi="黑体" w:eastAsia="黑体" w:cs="黑体"/>
          <w:b w:val="0"/>
          <w:bCs/>
          <w:color w:val="auto"/>
          <w:spacing w:val="0"/>
          <w:sz w:val="28"/>
          <w:szCs w:val="28"/>
          <w:lang w:val="en-US" w:eastAsia="zh-CN" w:bidi="ar-SA"/>
        </w:rPr>
      </w:pPr>
      <w:r>
        <w:rPr>
          <w:rFonts w:hint="eastAsia" w:ascii="黑体" w:hAnsi="黑体" w:eastAsia="黑体" w:cs="黑体"/>
          <w:b w:val="0"/>
          <w:bCs/>
          <w:color w:val="auto"/>
          <w:spacing w:val="0"/>
          <w:sz w:val="28"/>
          <w:szCs w:val="28"/>
          <w:lang w:val="en-US" w:eastAsia="zh-CN" w:bidi="ar-SA"/>
        </w:rPr>
        <w:t>八、对实验室工作人员未遵守实验室生物安全技术规范和操作规程的处罚</w:t>
      </w:r>
    </w:p>
    <w:p w14:paraId="36352A4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562" w:firstLineChars="200"/>
        <w:jc w:val="both"/>
        <w:textAlignment w:val="auto"/>
        <w:rPr>
          <w:rFonts w:hint="eastAsia" w:ascii="楷体_GB2312" w:hAnsi="楷体_GB2312" w:eastAsia="楷体_GB2312" w:cs="楷体_GB2312"/>
          <w:b/>
          <w:bCs/>
          <w:color w:val="auto"/>
          <w:spacing w:val="0"/>
          <w:kern w:val="0"/>
          <w:sz w:val="28"/>
          <w:szCs w:val="28"/>
          <w:highlight w:val="none"/>
          <w:lang w:val="en-US" w:eastAsia="zh-CN" w:bidi="ar"/>
          <w:woUserID w:val="7"/>
        </w:rPr>
      </w:pPr>
      <w:r>
        <w:rPr>
          <w:rFonts w:hint="eastAsia" w:ascii="楷体_GB2312" w:hAnsi="楷体_GB2312" w:eastAsia="楷体_GB2312" w:cs="楷体_GB2312"/>
          <w:b/>
          <w:bCs/>
          <w:color w:val="auto"/>
          <w:spacing w:val="0"/>
          <w:kern w:val="0"/>
          <w:sz w:val="28"/>
          <w:szCs w:val="28"/>
          <w:highlight w:val="none"/>
          <w:lang w:val="en-US" w:eastAsia="zh" w:bidi="ar"/>
          <w:woUserID w:val="7"/>
        </w:rPr>
        <w:t>（一）</w:t>
      </w:r>
      <w:r>
        <w:rPr>
          <w:rFonts w:hint="eastAsia" w:ascii="楷体_GB2312" w:hAnsi="楷体_GB2312" w:eastAsia="楷体_GB2312" w:cs="楷体_GB2312"/>
          <w:b/>
          <w:bCs/>
          <w:color w:val="auto"/>
          <w:spacing w:val="0"/>
          <w:kern w:val="0"/>
          <w:sz w:val="28"/>
          <w:szCs w:val="28"/>
          <w:highlight w:val="none"/>
          <w:lang w:val="en-US" w:eastAsia="zh-CN" w:bidi="ar"/>
          <w:woUserID w:val="7"/>
        </w:rPr>
        <w:t>违反依据</w:t>
      </w:r>
    </w:p>
    <w:p w14:paraId="046D183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《病原微生物实验室生物安全管理条例》第三十二条  实验室负责人为实验室生物安全的第一责任人。</w:t>
      </w:r>
    </w:p>
    <w:p w14:paraId="1B62BAC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实验室从事实验活动应当严格遵守有关国家标准和实验室技术规范、操作规程。实验室负责人应当指定专人监督检查实验室技术规范和操作规程的落实情况。</w:t>
      </w:r>
    </w:p>
    <w:p w14:paraId="2C5BB304">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rightChars="0" w:firstLine="562" w:firstLineChars="200"/>
        <w:jc w:val="both"/>
        <w:textAlignment w:val="auto"/>
        <w:rPr>
          <w:rFonts w:hint="eastAsia" w:ascii="楷体_GB2312" w:hAnsi="楷体_GB2312" w:eastAsia="楷体_GB2312" w:cs="楷体_GB2312"/>
          <w:b/>
          <w:bCs/>
          <w:color w:val="auto"/>
          <w:spacing w:val="0"/>
          <w:kern w:val="0"/>
          <w:sz w:val="28"/>
          <w:szCs w:val="28"/>
          <w:highlight w:val="none"/>
          <w:lang w:val="en-US" w:eastAsia="zh-CN" w:bidi="ar"/>
          <w:woUserID w:val="7"/>
        </w:rPr>
      </w:pPr>
      <w:r>
        <w:rPr>
          <w:rFonts w:hint="eastAsia" w:ascii="楷体_GB2312" w:hAnsi="楷体_GB2312" w:eastAsia="楷体_GB2312" w:cs="楷体_GB2312"/>
          <w:b/>
          <w:bCs/>
          <w:color w:val="auto"/>
          <w:spacing w:val="0"/>
          <w:kern w:val="0"/>
          <w:sz w:val="28"/>
          <w:szCs w:val="28"/>
          <w:lang w:val="en-US" w:eastAsia="zh-CN" w:bidi="ar"/>
          <w:woUserID w:val="7"/>
        </w:rPr>
        <w:t>（二）</w:t>
      </w:r>
      <w:r>
        <w:rPr>
          <w:rFonts w:hint="eastAsia" w:ascii="楷体_GB2312" w:hAnsi="楷体_GB2312" w:eastAsia="楷体_GB2312" w:cs="楷体_GB2312"/>
          <w:b/>
          <w:bCs/>
          <w:color w:val="auto"/>
          <w:spacing w:val="0"/>
          <w:kern w:val="0"/>
          <w:sz w:val="28"/>
          <w:szCs w:val="28"/>
          <w:highlight w:val="none"/>
          <w:lang w:val="en-US" w:eastAsia="zh-CN" w:bidi="ar"/>
          <w:woUserID w:val="7"/>
        </w:rPr>
        <w:t>处罚依据</w:t>
      </w:r>
    </w:p>
    <w:p w14:paraId="087956D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《病原微生物实验室生物安全管理条例》第六十条第（六）项  实验室有下列行为之一的，由县级以上地方人民政府卫生主管部门、兽医主管部门依照各自职责，责令限期改正，给予警告；逾期不改正的，由实验室的设立单位对主要负责人、直接负责的主管人员和其他直接责任人员，依法给予撤职、开除的处分；有许可证件的，并由原发证部门吊销有关许可证件：</w:t>
      </w:r>
    </w:p>
    <w:p w14:paraId="3712247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（六）实验室工作人员未遵守实验室生物安全技术规范和操作规程的；</w:t>
      </w:r>
    </w:p>
    <w:p w14:paraId="7C778B8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562" w:firstLineChars="200"/>
        <w:jc w:val="both"/>
        <w:textAlignment w:val="auto"/>
        <w:rPr>
          <w:rFonts w:hint="default" w:ascii="仿宋_GB2312" w:hAnsi="仿宋_GB2312" w:eastAsia="仿宋_GB2312" w:cs="仿宋_GB2312"/>
          <w:b/>
          <w:bCs/>
          <w:color w:val="000000"/>
          <w:spacing w:val="0"/>
          <w:kern w:val="0"/>
          <w:sz w:val="21"/>
          <w:szCs w:val="21"/>
          <w:lang w:val="en-US" w:eastAsia="zh-CN" w:bidi="ar"/>
        </w:rPr>
      </w:pPr>
      <w:r>
        <w:rPr>
          <w:rFonts w:hint="eastAsia" w:ascii="楷体_GB2312" w:hAnsi="楷体_GB2312" w:eastAsia="楷体_GB2312" w:cs="楷体_GB2312"/>
          <w:b/>
          <w:bCs/>
          <w:color w:val="auto"/>
          <w:spacing w:val="0"/>
          <w:kern w:val="0"/>
          <w:sz w:val="28"/>
          <w:szCs w:val="28"/>
          <w:lang w:val="en-US" w:eastAsia="zh-CN" w:bidi="ar"/>
          <w:woUserID w:val="7"/>
        </w:rPr>
        <w:t>（三）</w:t>
      </w:r>
      <w:r>
        <w:rPr>
          <w:rFonts w:hint="eastAsia" w:ascii="楷体_GB2312" w:hAnsi="楷体_GB2312" w:eastAsia="楷体_GB2312" w:cs="楷体_GB2312"/>
          <w:b/>
          <w:bCs/>
          <w:color w:val="auto"/>
          <w:spacing w:val="0"/>
          <w:kern w:val="0"/>
          <w:sz w:val="28"/>
          <w:szCs w:val="28"/>
          <w:highlight w:val="none"/>
          <w:lang w:val="en-US" w:eastAsia="zh-CN" w:bidi="ar"/>
          <w:woUserID w:val="7"/>
        </w:rPr>
        <w:t>裁量标准</w:t>
      </w:r>
    </w:p>
    <w:tbl>
      <w:tblPr>
        <w:tblStyle w:val="10"/>
        <w:tblW w:w="14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2"/>
        <w:gridCol w:w="3869"/>
        <w:gridCol w:w="3001"/>
        <w:gridCol w:w="4363"/>
        <w:gridCol w:w="1606"/>
      </w:tblGrid>
      <w:tr w14:paraId="68082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1222" w:type="dxa"/>
            <w:noWrap w:val="0"/>
            <w:vAlign w:val="center"/>
          </w:tcPr>
          <w:p w14:paraId="6D317F4B">
            <w:pPr>
              <w:keepNext w:val="0"/>
              <w:keepLines w:val="0"/>
              <w:widowControl/>
              <w:suppressLineNumbers w:val="0"/>
              <w:spacing w:before="0" w:beforeAutospacing="0" w:after="0" w:afterAutospacing="0"/>
              <w:ind w:left="0" w:right="0"/>
              <w:jc w:val="center"/>
              <w:rPr>
                <w:rFonts w:hint="eastAsia" w:ascii="黑体" w:hAnsi="黑体" w:eastAsia="黑体" w:cs="黑体"/>
                <w:bCs/>
                <w:color w:val="000000"/>
                <w:spacing w:val="0"/>
                <w:kern w:val="0"/>
                <w:sz w:val="21"/>
                <w:szCs w:val="21"/>
                <w:vertAlign w:val="baseline"/>
                <w:lang w:val="en-US" w:eastAsia="zh-CN" w:bidi="ar"/>
              </w:rPr>
            </w:pPr>
            <w:r>
              <w:rPr>
                <w:rFonts w:hint="eastAsia" w:ascii="黑体" w:hAnsi="黑体" w:eastAsia="黑体" w:cs="黑体"/>
                <w:bCs/>
                <w:color w:val="000000"/>
                <w:spacing w:val="0"/>
                <w:kern w:val="0"/>
                <w:sz w:val="21"/>
                <w:szCs w:val="21"/>
                <w:vertAlign w:val="baseline"/>
                <w:lang w:val="en-US" w:eastAsia="zh-CN" w:bidi="ar"/>
              </w:rPr>
              <w:t>裁量阶次</w:t>
            </w:r>
          </w:p>
        </w:tc>
        <w:tc>
          <w:tcPr>
            <w:tcW w:w="6870" w:type="dxa"/>
            <w:gridSpan w:val="2"/>
            <w:noWrap w:val="0"/>
            <w:vAlign w:val="center"/>
          </w:tcPr>
          <w:p w14:paraId="15D9476E">
            <w:pPr>
              <w:keepNext w:val="0"/>
              <w:keepLines w:val="0"/>
              <w:widowControl/>
              <w:suppressLineNumbers w:val="0"/>
              <w:spacing w:before="0" w:beforeAutospacing="0" w:after="0" w:afterAutospacing="0"/>
              <w:ind w:left="0" w:right="0"/>
              <w:jc w:val="center"/>
              <w:rPr>
                <w:rFonts w:hint="eastAsia" w:ascii="黑体" w:hAnsi="黑体" w:eastAsia="黑体" w:cs="黑体"/>
                <w:bCs/>
                <w:color w:val="000000"/>
                <w:spacing w:val="0"/>
                <w:kern w:val="0"/>
                <w:sz w:val="21"/>
                <w:szCs w:val="21"/>
                <w:vertAlign w:val="baseline"/>
                <w:lang w:val="en-US" w:eastAsia="zh-CN" w:bidi="ar"/>
              </w:rPr>
            </w:pPr>
            <w:r>
              <w:rPr>
                <w:rFonts w:hint="eastAsia" w:ascii="黑体" w:hAnsi="黑体" w:eastAsia="黑体" w:cs="黑体"/>
                <w:bCs/>
                <w:color w:val="000000"/>
                <w:spacing w:val="0"/>
                <w:kern w:val="0"/>
                <w:sz w:val="21"/>
                <w:szCs w:val="21"/>
                <w:vertAlign w:val="baseline"/>
                <w:lang w:val="en-US" w:eastAsia="zh-CN" w:bidi="ar"/>
              </w:rPr>
              <w:t>情节后果</w:t>
            </w:r>
          </w:p>
        </w:tc>
        <w:tc>
          <w:tcPr>
            <w:tcW w:w="4363" w:type="dxa"/>
            <w:noWrap w:val="0"/>
            <w:vAlign w:val="center"/>
          </w:tcPr>
          <w:p w14:paraId="7016A7C2">
            <w:pPr>
              <w:keepNext w:val="0"/>
              <w:keepLines w:val="0"/>
              <w:widowControl/>
              <w:suppressLineNumbers w:val="0"/>
              <w:spacing w:before="0" w:beforeAutospacing="0" w:after="0" w:afterAutospacing="0"/>
              <w:ind w:left="0" w:right="0"/>
              <w:jc w:val="center"/>
              <w:rPr>
                <w:rFonts w:hint="eastAsia" w:ascii="黑体" w:hAnsi="黑体" w:eastAsia="黑体" w:cs="黑体"/>
                <w:bCs/>
                <w:color w:val="000000"/>
                <w:spacing w:val="0"/>
                <w:kern w:val="0"/>
                <w:sz w:val="21"/>
                <w:szCs w:val="21"/>
                <w:vertAlign w:val="baseline"/>
                <w:lang w:val="en-US" w:eastAsia="zh-CN" w:bidi="ar"/>
              </w:rPr>
            </w:pPr>
            <w:r>
              <w:rPr>
                <w:rFonts w:hint="eastAsia" w:ascii="黑体" w:hAnsi="黑体" w:eastAsia="黑体" w:cs="黑体"/>
                <w:bCs/>
                <w:color w:val="000000"/>
                <w:spacing w:val="0"/>
                <w:kern w:val="0"/>
                <w:sz w:val="21"/>
                <w:szCs w:val="21"/>
                <w:vertAlign w:val="baseline"/>
                <w:lang w:val="en-US" w:eastAsia="zh-CN" w:bidi="ar"/>
              </w:rPr>
              <w:t>裁量标准</w:t>
            </w:r>
          </w:p>
        </w:tc>
        <w:tc>
          <w:tcPr>
            <w:tcW w:w="1606" w:type="dxa"/>
            <w:noWrap w:val="0"/>
            <w:vAlign w:val="center"/>
          </w:tcPr>
          <w:p w14:paraId="26FA0095">
            <w:pPr>
              <w:keepNext w:val="0"/>
              <w:keepLines w:val="0"/>
              <w:widowControl/>
              <w:suppressLineNumbers w:val="0"/>
              <w:spacing w:before="0" w:beforeAutospacing="0" w:after="0" w:afterAutospacing="0"/>
              <w:ind w:left="0" w:right="0"/>
              <w:jc w:val="center"/>
              <w:rPr>
                <w:rFonts w:hint="eastAsia" w:ascii="黑体" w:hAnsi="黑体" w:eastAsia="黑体" w:cs="黑体"/>
                <w:bCs/>
                <w:color w:val="000000"/>
                <w:spacing w:val="0"/>
                <w:kern w:val="0"/>
                <w:sz w:val="21"/>
                <w:szCs w:val="21"/>
                <w:vertAlign w:val="baseline"/>
                <w:lang w:val="en-US" w:eastAsia="zh-CN" w:bidi="ar"/>
              </w:rPr>
            </w:pPr>
            <w:r>
              <w:rPr>
                <w:rFonts w:hint="eastAsia" w:ascii="黑体" w:hAnsi="黑体" w:eastAsia="黑体" w:cs="黑体"/>
                <w:bCs/>
                <w:color w:val="000000"/>
                <w:spacing w:val="0"/>
                <w:kern w:val="0"/>
                <w:sz w:val="21"/>
                <w:szCs w:val="21"/>
                <w:vertAlign w:val="baseline"/>
                <w:lang w:val="en-US" w:eastAsia="zh-CN" w:bidi="ar"/>
              </w:rPr>
              <w:t>处罚公示期限</w:t>
            </w:r>
          </w:p>
        </w:tc>
      </w:tr>
      <w:tr w14:paraId="1AFC5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22" w:type="dxa"/>
            <w:noWrap w:val="0"/>
            <w:vAlign w:val="center"/>
          </w:tcPr>
          <w:p w14:paraId="7571E018">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一般</w:t>
            </w:r>
          </w:p>
        </w:tc>
        <w:tc>
          <w:tcPr>
            <w:tcW w:w="3869" w:type="dxa"/>
            <w:noWrap w:val="0"/>
            <w:vAlign w:val="center"/>
          </w:tcPr>
          <w:p w14:paraId="594F0B1C">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实验室工作人员未遵守实验室生物安全技术规范和操作规程的</w:t>
            </w:r>
          </w:p>
        </w:tc>
        <w:tc>
          <w:tcPr>
            <w:tcW w:w="3001" w:type="dxa"/>
            <w:noWrap w:val="0"/>
            <w:vAlign w:val="center"/>
          </w:tcPr>
          <w:p w14:paraId="6B61E312">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首次发现的</w:t>
            </w:r>
          </w:p>
        </w:tc>
        <w:tc>
          <w:tcPr>
            <w:tcW w:w="4363" w:type="dxa"/>
            <w:noWrap w:val="0"/>
            <w:vAlign w:val="top"/>
          </w:tcPr>
          <w:p w14:paraId="7492B41E">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w:t>
            </w:r>
          </w:p>
          <w:p w14:paraId="5E157B60">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p>
        </w:tc>
        <w:tc>
          <w:tcPr>
            <w:tcW w:w="1606" w:type="dxa"/>
            <w:noWrap w:val="0"/>
            <w:vAlign w:val="center"/>
          </w:tcPr>
          <w:p w14:paraId="13C322C5">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1年</w:t>
            </w:r>
          </w:p>
        </w:tc>
      </w:tr>
      <w:tr w14:paraId="0E804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22" w:type="dxa"/>
            <w:noWrap w:val="0"/>
            <w:vAlign w:val="center"/>
          </w:tcPr>
          <w:p w14:paraId="1D99ED71">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从重</w:t>
            </w:r>
          </w:p>
        </w:tc>
        <w:tc>
          <w:tcPr>
            <w:tcW w:w="3869" w:type="dxa"/>
            <w:noWrap w:val="0"/>
            <w:vAlign w:val="center"/>
          </w:tcPr>
          <w:p w14:paraId="1B7C8DBF">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实验室工作人员未遵守实验室生物安全技术规范和操作规程的</w:t>
            </w:r>
          </w:p>
        </w:tc>
        <w:tc>
          <w:tcPr>
            <w:tcW w:w="3001" w:type="dxa"/>
            <w:noWrap w:val="0"/>
            <w:vAlign w:val="center"/>
          </w:tcPr>
          <w:p w14:paraId="7EC21BC8">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逾期不改正的</w:t>
            </w:r>
          </w:p>
        </w:tc>
        <w:tc>
          <w:tcPr>
            <w:tcW w:w="4363" w:type="dxa"/>
            <w:shd w:val="clear" w:color="auto" w:fill="auto"/>
            <w:noWrap w:val="0"/>
            <w:vAlign w:val="top"/>
          </w:tcPr>
          <w:p w14:paraId="70BBC298">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w:t>
            </w:r>
          </w:p>
          <w:p w14:paraId="0E696CC9">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对主要负责人、直接负责的主管人员和其他直接责任人员，依法给予撤职、开除的处分；</w:t>
            </w:r>
          </w:p>
          <w:p w14:paraId="52345604">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原发证部门吊销有关许可证件：</w:t>
            </w:r>
          </w:p>
        </w:tc>
        <w:tc>
          <w:tcPr>
            <w:tcW w:w="1606" w:type="dxa"/>
            <w:noWrap w:val="0"/>
            <w:vAlign w:val="center"/>
          </w:tcPr>
          <w:p w14:paraId="7090CB2D">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3年</w:t>
            </w:r>
          </w:p>
        </w:tc>
      </w:tr>
    </w:tbl>
    <w:p w14:paraId="2474F2AB">
      <w:pPr>
        <w:numPr>
          <w:ilvl w:val="0"/>
          <w:numId w:val="0"/>
        </w:numPr>
        <w:spacing w:line="560" w:lineRule="exact"/>
        <w:jc w:val="left"/>
        <w:rPr>
          <w:rFonts w:hint="eastAsia" w:ascii="宋体" w:hAnsi="宋体" w:eastAsia="宋体" w:cs="宋体"/>
          <w:b/>
          <w:bCs w:val="0"/>
          <w:color w:val="auto"/>
          <w:spacing w:val="0"/>
          <w:sz w:val="28"/>
          <w:szCs w:val="28"/>
          <w:lang w:val="en-US" w:eastAsia="zh-CN" w:bidi="ar-SA"/>
        </w:rPr>
      </w:pPr>
    </w:p>
    <w:p w14:paraId="77A644E3">
      <w:pPr>
        <w:numPr>
          <w:ilvl w:val="0"/>
          <w:numId w:val="0"/>
        </w:numPr>
        <w:spacing w:line="560" w:lineRule="exact"/>
        <w:jc w:val="left"/>
        <w:rPr>
          <w:rFonts w:hint="eastAsia" w:ascii="宋体" w:hAnsi="宋体" w:eastAsia="宋体" w:cs="宋体"/>
          <w:b/>
          <w:bCs w:val="0"/>
          <w:color w:val="auto"/>
          <w:spacing w:val="0"/>
          <w:sz w:val="28"/>
          <w:szCs w:val="28"/>
          <w:lang w:val="en-US" w:eastAsia="zh-CN" w:bidi="ar-SA"/>
        </w:rPr>
      </w:pPr>
    </w:p>
    <w:p w14:paraId="0EE79F7F">
      <w:pPr>
        <w:numPr>
          <w:ilvl w:val="0"/>
          <w:numId w:val="0"/>
        </w:numPr>
        <w:spacing w:line="560" w:lineRule="exact"/>
        <w:jc w:val="left"/>
        <w:rPr>
          <w:rFonts w:hint="eastAsia" w:ascii="宋体" w:hAnsi="宋体" w:eastAsia="宋体" w:cs="宋体"/>
          <w:b/>
          <w:bCs w:val="0"/>
          <w:color w:val="auto"/>
          <w:spacing w:val="0"/>
          <w:sz w:val="28"/>
          <w:szCs w:val="28"/>
          <w:lang w:val="en-US" w:eastAsia="zh-CN" w:bidi="ar-SA"/>
        </w:rPr>
      </w:pPr>
    </w:p>
    <w:p w14:paraId="11EEB150">
      <w:pPr>
        <w:rPr>
          <w:rFonts w:hint="eastAsia" w:ascii="宋体" w:hAnsi="宋体" w:eastAsia="宋体" w:cs="宋体"/>
          <w:b/>
          <w:bCs w:val="0"/>
          <w:color w:val="auto"/>
          <w:spacing w:val="0"/>
          <w:sz w:val="28"/>
          <w:szCs w:val="28"/>
          <w:lang w:val="en-US" w:eastAsia="zh-CN" w:bidi="ar-SA"/>
        </w:rPr>
      </w:pPr>
      <w:r>
        <w:rPr>
          <w:rFonts w:hint="eastAsia" w:ascii="宋体" w:hAnsi="宋体" w:eastAsia="宋体" w:cs="宋体"/>
          <w:b/>
          <w:bCs w:val="0"/>
          <w:color w:val="auto"/>
          <w:spacing w:val="0"/>
          <w:sz w:val="28"/>
          <w:szCs w:val="28"/>
          <w:lang w:val="en-US" w:eastAsia="zh-CN" w:bidi="ar-SA"/>
        </w:rPr>
        <w:br w:type="page"/>
      </w:r>
    </w:p>
    <w:p w14:paraId="6671930D">
      <w:pPr>
        <w:keepNext w:val="0"/>
        <w:keepLines w:val="0"/>
        <w:pageBreakBefore w:val="0"/>
        <w:widowControl w:val="0"/>
        <w:numPr>
          <w:ilvl w:val="0"/>
          <w:numId w:val="0"/>
        </w:numPr>
        <w:kinsoku/>
        <w:wordWrap/>
        <w:overflowPunct/>
        <w:topLinePunct/>
        <w:autoSpaceDE/>
        <w:autoSpaceDN/>
        <w:bidi w:val="0"/>
        <w:adjustRightInd/>
        <w:snapToGrid/>
        <w:spacing w:line="400" w:lineRule="exact"/>
        <w:ind w:firstLine="560" w:firstLineChars="200"/>
        <w:jc w:val="both"/>
        <w:textAlignment w:val="auto"/>
        <w:rPr>
          <w:rFonts w:hint="eastAsia" w:ascii="黑体" w:hAnsi="黑体" w:eastAsia="黑体" w:cs="黑体"/>
          <w:b w:val="0"/>
          <w:bCs/>
          <w:color w:val="auto"/>
          <w:spacing w:val="0"/>
          <w:sz w:val="28"/>
          <w:szCs w:val="28"/>
          <w:lang w:val="en-US" w:eastAsia="zh-CN" w:bidi="ar-SA"/>
        </w:rPr>
      </w:pPr>
      <w:r>
        <w:rPr>
          <w:rFonts w:hint="eastAsia" w:ascii="黑体" w:hAnsi="黑体" w:eastAsia="黑体" w:cs="黑体"/>
          <w:b w:val="0"/>
          <w:bCs/>
          <w:color w:val="auto"/>
          <w:spacing w:val="0"/>
          <w:sz w:val="28"/>
          <w:szCs w:val="28"/>
          <w:lang w:val="en-US" w:eastAsia="zh-CN" w:bidi="ar-SA"/>
        </w:rPr>
        <w:t>九、对未依照规定建立或者保存实验档案的处罚</w:t>
      </w:r>
    </w:p>
    <w:p w14:paraId="79EBDD0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562" w:firstLineChars="200"/>
        <w:jc w:val="both"/>
        <w:textAlignment w:val="auto"/>
        <w:rPr>
          <w:rFonts w:hint="eastAsia" w:ascii="楷体_GB2312" w:hAnsi="楷体_GB2312" w:eastAsia="楷体_GB2312" w:cs="楷体_GB2312"/>
          <w:b/>
          <w:bCs/>
          <w:color w:val="auto"/>
          <w:spacing w:val="0"/>
          <w:kern w:val="0"/>
          <w:sz w:val="28"/>
          <w:szCs w:val="28"/>
          <w:highlight w:val="none"/>
          <w:lang w:val="en-US" w:eastAsia="zh-CN" w:bidi="ar"/>
          <w:woUserID w:val="7"/>
        </w:rPr>
      </w:pPr>
      <w:r>
        <w:rPr>
          <w:rFonts w:hint="eastAsia" w:ascii="楷体_GB2312" w:hAnsi="楷体_GB2312" w:eastAsia="楷体_GB2312" w:cs="楷体_GB2312"/>
          <w:b/>
          <w:bCs/>
          <w:color w:val="auto"/>
          <w:spacing w:val="0"/>
          <w:kern w:val="0"/>
          <w:sz w:val="28"/>
          <w:szCs w:val="28"/>
          <w:highlight w:val="none"/>
          <w:lang w:val="en-US" w:eastAsia="zh" w:bidi="ar"/>
          <w:woUserID w:val="7"/>
        </w:rPr>
        <w:t>（一）</w:t>
      </w:r>
      <w:r>
        <w:rPr>
          <w:rFonts w:hint="eastAsia" w:ascii="楷体_GB2312" w:hAnsi="楷体_GB2312" w:eastAsia="楷体_GB2312" w:cs="楷体_GB2312"/>
          <w:b/>
          <w:bCs/>
          <w:color w:val="auto"/>
          <w:spacing w:val="0"/>
          <w:kern w:val="0"/>
          <w:sz w:val="28"/>
          <w:szCs w:val="28"/>
          <w:highlight w:val="none"/>
          <w:lang w:val="en-US" w:eastAsia="zh-CN" w:bidi="ar"/>
          <w:woUserID w:val="7"/>
        </w:rPr>
        <w:t>违反依据</w:t>
      </w:r>
    </w:p>
    <w:p w14:paraId="3BFFAAB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《病原微生物实验室生物安全管理条例》第三十七条  实验室应当建立实验档案,记录实验室使用情况和安全监督情况。实验室从事高致病性病原微生物相关实验活动的实验档案保存期,不得少于２０年。</w:t>
      </w:r>
    </w:p>
    <w:p w14:paraId="54AEFCDB">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rightChars="0" w:firstLine="562" w:firstLineChars="200"/>
        <w:jc w:val="both"/>
        <w:textAlignment w:val="auto"/>
        <w:rPr>
          <w:rFonts w:hint="eastAsia" w:ascii="楷体_GB2312" w:hAnsi="楷体_GB2312" w:eastAsia="楷体_GB2312" w:cs="楷体_GB2312"/>
          <w:b/>
          <w:bCs/>
          <w:color w:val="auto"/>
          <w:spacing w:val="0"/>
          <w:kern w:val="0"/>
          <w:sz w:val="28"/>
          <w:szCs w:val="28"/>
          <w:highlight w:val="none"/>
          <w:lang w:val="en-US" w:eastAsia="zh-CN" w:bidi="ar"/>
          <w:woUserID w:val="7"/>
        </w:rPr>
      </w:pPr>
      <w:r>
        <w:rPr>
          <w:rFonts w:hint="eastAsia" w:ascii="楷体_GB2312" w:hAnsi="楷体_GB2312" w:eastAsia="楷体_GB2312" w:cs="楷体_GB2312"/>
          <w:b/>
          <w:bCs/>
          <w:color w:val="auto"/>
          <w:spacing w:val="0"/>
          <w:kern w:val="0"/>
          <w:sz w:val="28"/>
          <w:szCs w:val="28"/>
          <w:lang w:val="en-US" w:eastAsia="zh-CN" w:bidi="ar"/>
          <w:woUserID w:val="7"/>
        </w:rPr>
        <w:t>（二）</w:t>
      </w:r>
      <w:r>
        <w:rPr>
          <w:rFonts w:hint="eastAsia" w:ascii="楷体_GB2312" w:hAnsi="楷体_GB2312" w:eastAsia="楷体_GB2312" w:cs="楷体_GB2312"/>
          <w:b/>
          <w:bCs/>
          <w:color w:val="auto"/>
          <w:spacing w:val="0"/>
          <w:kern w:val="0"/>
          <w:sz w:val="28"/>
          <w:szCs w:val="28"/>
          <w:highlight w:val="none"/>
          <w:lang w:val="en-US" w:eastAsia="zh-CN" w:bidi="ar"/>
          <w:woUserID w:val="7"/>
        </w:rPr>
        <w:t>处罚依据</w:t>
      </w:r>
    </w:p>
    <w:p w14:paraId="15B276B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《病原微生物实验室生物安全管理条例》第六十条第（七）项  实验室有下列行为之一的，由县级以上地方人民政府卫生主管部门、兽医主管部门依照各自职责，责令限期改正，给予警告；逾期不改正的，由实验室的设立单位对主要负责人、直接负责的主管人员和其他直接责任人员，依法给予撤职、开除的处分；有许可证件的，并由原发证部门吊销有关许可证件：</w:t>
      </w:r>
    </w:p>
    <w:p w14:paraId="5004990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（七）未依照规定建立或者保存实验档案的；</w:t>
      </w:r>
    </w:p>
    <w:p w14:paraId="284B45A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562" w:firstLineChars="200"/>
        <w:jc w:val="both"/>
        <w:textAlignment w:val="auto"/>
        <w:rPr>
          <w:rFonts w:hint="default" w:ascii="仿宋_GB2312" w:hAnsi="仿宋_GB2312" w:eastAsia="仿宋_GB2312" w:cs="仿宋_GB2312"/>
          <w:b/>
          <w:bCs/>
          <w:color w:val="000000"/>
          <w:spacing w:val="0"/>
          <w:kern w:val="0"/>
          <w:sz w:val="21"/>
          <w:szCs w:val="21"/>
          <w:lang w:val="en-US" w:eastAsia="zh-CN" w:bidi="ar"/>
        </w:rPr>
      </w:pPr>
      <w:r>
        <w:rPr>
          <w:rFonts w:hint="eastAsia" w:ascii="楷体_GB2312" w:hAnsi="楷体_GB2312" w:eastAsia="楷体_GB2312" w:cs="楷体_GB2312"/>
          <w:b/>
          <w:bCs/>
          <w:color w:val="auto"/>
          <w:spacing w:val="0"/>
          <w:kern w:val="0"/>
          <w:sz w:val="28"/>
          <w:szCs w:val="28"/>
          <w:lang w:val="en-US" w:eastAsia="zh-CN" w:bidi="ar"/>
          <w:woUserID w:val="7"/>
        </w:rPr>
        <w:t>（三）</w:t>
      </w:r>
      <w:r>
        <w:rPr>
          <w:rFonts w:hint="eastAsia" w:ascii="楷体_GB2312" w:hAnsi="楷体_GB2312" w:eastAsia="楷体_GB2312" w:cs="楷体_GB2312"/>
          <w:b/>
          <w:bCs/>
          <w:color w:val="auto"/>
          <w:spacing w:val="0"/>
          <w:kern w:val="0"/>
          <w:sz w:val="28"/>
          <w:szCs w:val="28"/>
          <w:highlight w:val="none"/>
          <w:lang w:val="en-US" w:eastAsia="zh-CN" w:bidi="ar"/>
          <w:woUserID w:val="7"/>
        </w:rPr>
        <w:t>裁量标准</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4"/>
        <w:gridCol w:w="4368"/>
        <w:gridCol w:w="2624"/>
        <w:gridCol w:w="4517"/>
        <w:gridCol w:w="1501"/>
      </w:tblGrid>
      <w:tr w14:paraId="36F5C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155" w:type="dxa"/>
            <w:noWrap w:val="0"/>
            <w:vAlign w:val="center"/>
          </w:tcPr>
          <w:p w14:paraId="251452FD">
            <w:pPr>
              <w:keepNext w:val="0"/>
              <w:keepLines w:val="0"/>
              <w:widowControl/>
              <w:suppressLineNumbers w:val="0"/>
              <w:spacing w:before="0" w:beforeAutospacing="0" w:after="0" w:afterAutospacing="0"/>
              <w:ind w:left="0" w:right="0"/>
              <w:jc w:val="center"/>
              <w:rPr>
                <w:rFonts w:hint="eastAsia" w:ascii="黑体" w:hAnsi="黑体" w:eastAsia="黑体" w:cs="黑体"/>
                <w:bCs/>
                <w:color w:val="000000"/>
                <w:spacing w:val="0"/>
                <w:kern w:val="0"/>
                <w:sz w:val="21"/>
                <w:szCs w:val="21"/>
                <w:vertAlign w:val="baseline"/>
                <w:lang w:val="en-US" w:eastAsia="zh-CN" w:bidi="ar"/>
              </w:rPr>
            </w:pPr>
            <w:r>
              <w:rPr>
                <w:rFonts w:hint="eastAsia" w:ascii="黑体" w:hAnsi="黑体" w:eastAsia="黑体" w:cs="黑体"/>
                <w:bCs/>
                <w:color w:val="000000"/>
                <w:spacing w:val="0"/>
                <w:kern w:val="0"/>
                <w:sz w:val="21"/>
                <w:szCs w:val="21"/>
                <w:vertAlign w:val="baseline"/>
                <w:lang w:val="en-US" w:eastAsia="zh-CN" w:bidi="ar"/>
              </w:rPr>
              <w:t>裁量阶次</w:t>
            </w:r>
          </w:p>
        </w:tc>
        <w:tc>
          <w:tcPr>
            <w:tcW w:w="6936" w:type="dxa"/>
            <w:gridSpan w:val="2"/>
            <w:noWrap w:val="0"/>
            <w:vAlign w:val="center"/>
          </w:tcPr>
          <w:p w14:paraId="47BC5E66">
            <w:pPr>
              <w:keepNext w:val="0"/>
              <w:keepLines w:val="0"/>
              <w:widowControl/>
              <w:suppressLineNumbers w:val="0"/>
              <w:spacing w:before="0" w:beforeAutospacing="0" w:after="0" w:afterAutospacing="0"/>
              <w:ind w:left="0" w:right="0"/>
              <w:jc w:val="center"/>
              <w:rPr>
                <w:rFonts w:hint="eastAsia" w:ascii="黑体" w:hAnsi="黑体" w:eastAsia="黑体" w:cs="黑体"/>
                <w:bCs/>
                <w:color w:val="000000"/>
                <w:spacing w:val="0"/>
                <w:kern w:val="0"/>
                <w:sz w:val="21"/>
                <w:szCs w:val="21"/>
                <w:vertAlign w:val="baseline"/>
                <w:lang w:val="en-US" w:eastAsia="zh-CN" w:bidi="ar"/>
              </w:rPr>
            </w:pPr>
            <w:r>
              <w:rPr>
                <w:rFonts w:hint="eastAsia" w:ascii="黑体" w:hAnsi="黑体" w:eastAsia="黑体" w:cs="黑体"/>
                <w:bCs/>
                <w:color w:val="000000"/>
                <w:spacing w:val="0"/>
                <w:kern w:val="0"/>
                <w:sz w:val="21"/>
                <w:szCs w:val="21"/>
                <w:vertAlign w:val="baseline"/>
                <w:lang w:val="en-US" w:eastAsia="zh-CN" w:bidi="ar"/>
              </w:rPr>
              <w:t>情节后果</w:t>
            </w:r>
          </w:p>
        </w:tc>
        <w:tc>
          <w:tcPr>
            <w:tcW w:w="4481" w:type="dxa"/>
            <w:noWrap w:val="0"/>
            <w:vAlign w:val="center"/>
          </w:tcPr>
          <w:p w14:paraId="607E15E6">
            <w:pPr>
              <w:keepNext w:val="0"/>
              <w:keepLines w:val="0"/>
              <w:widowControl/>
              <w:suppressLineNumbers w:val="0"/>
              <w:spacing w:before="0" w:beforeAutospacing="0" w:after="0" w:afterAutospacing="0"/>
              <w:ind w:left="0" w:right="0"/>
              <w:jc w:val="center"/>
              <w:rPr>
                <w:rFonts w:hint="eastAsia" w:ascii="黑体" w:hAnsi="黑体" w:eastAsia="黑体" w:cs="黑体"/>
                <w:bCs/>
                <w:color w:val="000000"/>
                <w:spacing w:val="0"/>
                <w:kern w:val="0"/>
                <w:sz w:val="21"/>
                <w:szCs w:val="21"/>
                <w:vertAlign w:val="baseline"/>
                <w:lang w:val="en-US" w:eastAsia="zh-CN" w:bidi="ar"/>
              </w:rPr>
            </w:pPr>
            <w:r>
              <w:rPr>
                <w:rFonts w:hint="eastAsia" w:ascii="黑体" w:hAnsi="黑体" w:eastAsia="黑体" w:cs="黑体"/>
                <w:bCs/>
                <w:color w:val="000000"/>
                <w:spacing w:val="0"/>
                <w:kern w:val="0"/>
                <w:sz w:val="21"/>
                <w:szCs w:val="21"/>
                <w:vertAlign w:val="baseline"/>
                <w:lang w:val="en-US" w:eastAsia="zh-CN" w:bidi="ar"/>
              </w:rPr>
              <w:t>裁量标准</w:t>
            </w:r>
          </w:p>
        </w:tc>
        <w:tc>
          <w:tcPr>
            <w:tcW w:w="1489" w:type="dxa"/>
            <w:noWrap w:val="0"/>
            <w:vAlign w:val="center"/>
          </w:tcPr>
          <w:p w14:paraId="506B7E61">
            <w:pPr>
              <w:keepNext w:val="0"/>
              <w:keepLines w:val="0"/>
              <w:widowControl/>
              <w:suppressLineNumbers w:val="0"/>
              <w:spacing w:before="0" w:beforeAutospacing="0" w:after="0" w:afterAutospacing="0"/>
              <w:ind w:left="0" w:right="0"/>
              <w:jc w:val="center"/>
              <w:rPr>
                <w:rFonts w:hint="eastAsia" w:ascii="黑体" w:hAnsi="黑体" w:eastAsia="黑体" w:cs="黑体"/>
                <w:bCs/>
                <w:color w:val="000000"/>
                <w:spacing w:val="0"/>
                <w:kern w:val="0"/>
                <w:sz w:val="21"/>
                <w:szCs w:val="21"/>
                <w:vertAlign w:val="baseline"/>
                <w:lang w:val="en-US" w:eastAsia="zh-CN" w:bidi="ar"/>
              </w:rPr>
            </w:pPr>
            <w:r>
              <w:rPr>
                <w:rFonts w:hint="eastAsia" w:ascii="黑体" w:hAnsi="黑体" w:eastAsia="黑体" w:cs="黑体"/>
                <w:bCs/>
                <w:color w:val="000000"/>
                <w:spacing w:val="0"/>
                <w:kern w:val="0"/>
                <w:sz w:val="21"/>
                <w:szCs w:val="21"/>
                <w:vertAlign w:val="baseline"/>
                <w:lang w:val="en-US" w:eastAsia="zh-CN" w:bidi="ar"/>
              </w:rPr>
              <w:t>处罚公示期限</w:t>
            </w:r>
          </w:p>
        </w:tc>
      </w:tr>
      <w:tr w14:paraId="16358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55" w:type="dxa"/>
            <w:noWrap w:val="0"/>
            <w:vAlign w:val="center"/>
          </w:tcPr>
          <w:p w14:paraId="331B198C">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一般</w:t>
            </w:r>
          </w:p>
        </w:tc>
        <w:tc>
          <w:tcPr>
            <w:tcW w:w="4333" w:type="dxa"/>
            <w:noWrap w:val="0"/>
            <w:vAlign w:val="center"/>
          </w:tcPr>
          <w:p w14:paraId="258250A4">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未依照规定建立或者保存实验档案的</w:t>
            </w:r>
          </w:p>
        </w:tc>
        <w:tc>
          <w:tcPr>
            <w:tcW w:w="2603" w:type="dxa"/>
            <w:noWrap w:val="0"/>
            <w:vAlign w:val="center"/>
          </w:tcPr>
          <w:p w14:paraId="3820E75A">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首次发现的</w:t>
            </w:r>
          </w:p>
        </w:tc>
        <w:tc>
          <w:tcPr>
            <w:tcW w:w="4481" w:type="dxa"/>
            <w:noWrap w:val="0"/>
            <w:vAlign w:val="top"/>
          </w:tcPr>
          <w:p w14:paraId="428FEAF4">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w:t>
            </w:r>
          </w:p>
          <w:p w14:paraId="7FD775F1">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p>
        </w:tc>
        <w:tc>
          <w:tcPr>
            <w:tcW w:w="1489" w:type="dxa"/>
            <w:noWrap w:val="0"/>
            <w:vAlign w:val="center"/>
          </w:tcPr>
          <w:p w14:paraId="5D1D2DA6">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1年</w:t>
            </w:r>
          </w:p>
        </w:tc>
      </w:tr>
      <w:tr w14:paraId="5F0B2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55" w:type="dxa"/>
            <w:noWrap w:val="0"/>
            <w:vAlign w:val="center"/>
          </w:tcPr>
          <w:p w14:paraId="52E5A12C">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从重</w:t>
            </w:r>
          </w:p>
        </w:tc>
        <w:tc>
          <w:tcPr>
            <w:tcW w:w="4333" w:type="dxa"/>
            <w:noWrap w:val="0"/>
            <w:vAlign w:val="center"/>
          </w:tcPr>
          <w:p w14:paraId="20F5F6E0">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未依照规定建立或者保存实验档案的</w:t>
            </w:r>
          </w:p>
        </w:tc>
        <w:tc>
          <w:tcPr>
            <w:tcW w:w="2603" w:type="dxa"/>
            <w:noWrap w:val="0"/>
            <w:vAlign w:val="center"/>
          </w:tcPr>
          <w:p w14:paraId="100144F6">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逾期不改正的</w:t>
            </w:r>
          </w:p>
        </w:tc>
        <w:tc>
          <w:tcPr>
            <w:tcW w:w="4481" w:type="dxa"/>
            <w:shd w:val="clear" w:color="auto" w:fill="auto"/>
            <w:noWrap w:val="0"/>
            <w:vAlign w:val="top"/>
          </w:tcPr>
          <w:p w14:paraId="433C0677">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w:t>
            </w:r>
          </w:p>
          <w:p w14:paraId="7B3E5EFD">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对主要负责人、直接负责的主管人员和其他直接责任人员，依法给予撤职、开除的处分；</w:t>
            </w:r>
          </w:p>
          <w:p w14:paraId="5397D827">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原发证部门吊销有关许可证件：</w:t>
            </w:r>
          </w:p>
        </w:tc>
        <w:tc>
          <w:tcPr>
            <w:tcW w:w="1489" w:type="dxa"/>
            <w:noWrap w:val="0"/>
            <w:vAlign w:val="center"/>
          </w:tcPr>
          <w:p w14:paraId="6DF8A783">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3年</w:t>
            </w:r>
          </w:p>
        </w:tc>
      </w:tr>
    </w:tbl>
    <w:p w14:paraId="702F73DF">
      <w:pPr>
        <w:rPr>
          <w:spacing w:val="0"/>
        </w:rPr>
      </w:pPr>
    </w:p>
    <w:p w14:paraId="58EF6AF8">
      <w:pPr>
        <w:rPr>
          <w:spacing w:val="0"/>
        </w:rPr>
      </w:pPr>
    </w:p>
    <w:p w14:paraId="1342E799">
      <w:pPr>
        <w:rPr>
          <w:spacing w:val="0"/>
        </w:rPr>
      </w:pPr>
    </w:p>
    <w:p w14:paraId="73DA24BE">
      <w:pPr>
        <w:rPr>
          <w:spacing w:val="0"/>
        </w:rPr>
      </w:pPr>
    </w:p>
    <w:p w14:paraId="0F4C0766">
      <w:pPr>
        <w:rPr>
          <w:spacing w:val="0"/>
        </w:rPr>
      </w:pPr>
    </w:p>
    <w:p w14:paraId="573F1C9A">
      <w:pPr>
        <w:rPr>
          <w:rFonts w:hint="eastAsia" w:ascii="宋体" w:hAnsi="宋体" w:eastAsia="宋体" w:cs="宋体"/>
          <w:b/>
          <w:bCs w:val="0"/>
          <w:color w:val="auto"/>
          <w:spacing w:val="0"/>
          <w:sz w:val="28"/>
          <w:szCs w:val="28"/>
          <w:lang w:val="en-US" w:eastAsia="zh-CN" w:bidi="ar-SA"/>
        </w:rPr>
      </w:pPr>
      <w:r>
        <w:rPr>
          <w:rFonts w:hint="eastAsia" w:ascii="宋体" w:hAnsi="宋体" w:eastAsia="宋体" w:cs="宋体"/>
          <w:b/>
          <w:bCs w:val="0"/>
          <w:color w:val="auto"/>
          <w:spacing w:val="0"/>
          <w:sz w:val="28"/>
          <w:szCs w:val="28"/>
          <w:lang w:val="en-US" w:eastAsia="zh-CN" w:bidi="ar-SA"/>
        </w:rPr>
        <w:br w:type="page"/>
      </w:r>
    </w:p>
    <w:p w14:paraId="0D081F5E">
      <w:pPr>
        <w:keepNext w:val="0"/>
        <w:keepLines w:val="0"/>
        <w:pageBreakBefore w:val="0"/>
        <w:widowControl w:val="0"/>
        <w:numPr>
          <w:ilvl w:val="0"/>
          <w:numId w:val="0"/>
        </w:numPr>
        <w:kinsoku/>
        <w:wordWrap/>
        <w:overflowPunct/>
        <w:topLinePunct/>
        <w:autoSpaceDE/>
        <w:autoSpaceDN/>
        <w:bidi w:val="0"/>
        <w:adjustRightInd/>
        <w:snapToGrid/>
        <w:spacing w:line="400" w:lineRule="exact"/>
        <w:ind w:firstLine="560" w:firstLineChars="200"/>
        <w:jc w:val="both"/>
        <w:textAlignment w:val="auto"/>
        <w:rPr>
          <w:rFonts w:hint="eastAsia" w:ascii="黑体" w:hAnsi="黑体" w:eastAsia="黑体" w:cs="黑体"/>
          <w:b w:val="0"/>
          <w:bCs/>
          <w:color w:val="auto"/>
          <w:spacing w:val="0"/>
          <w:sz w:val="28"/>
          <w:szCs w:val="28"/>
          <w:lang w:val="en-US" w:eastAsia="zh-CN" w:bidi="ar-SA"/>
        </w:rPr>
      </w:pPr>
      <w:r>
        <w:rPr>
          <w:rFonts w:hint="eastAsia" w:ascii="黑体" w:hAnsi="黑体" w:eastAsia="黑体" w:cs="黑体"/>
          <w:b w:val="0"/>
          <w:bCs/>
          <w:color w:val="auto"/>
          <w:spacing w:val="0"/>
          <w:sz w:val="28"/>
          <w:szCs w:val="28"/>
          <w:lang w:val="en-US" w:eastAsia="zh-CN" w:bidi="ar-SA"/>
        </w:rPr>
        <w:t>十、对未依照规定制定实验室感染应急处置预案并备案的处罚</w:t>
      </w:r>
    </w:p>
    <w:p w14:paraId="0DC1ABA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562" w:firstLineChars="200"/>
        <w:jc w:val="both"/>
        <w:textAlignment w:val="auto"/>
        <w:rPr>
          <w:rFonts w:hint="eastAsia" w:ascii="楷体_GB2312" w:hAnsi="楷体_GB2312" w:eastAsia="楷体_GB2312" w:cs="楷体_GB2312"/>
          <w:b/>
          <w:bCs/>
          <w:color w:val="auto"/>
          <w:spacing w:val="0"/>
          <w:kern w:val="0"/>
          <w:sz w:val="28"/>
          <w:szCs w:val="28"/>
          <w:highlight w:val="none"/>
          <w:lang w:val="en-US" w:eastAsia="zh-CN" w:bidi="ar"/>
          <w:woUserID w:val="7"/>
        </w:rPr>
      </w:pPr>
      <w:r>
        <w:rPr>
          <w:rFonts w:hint="eastAsia" w:ascii="楷体_GB2312" w:hAnsi="楷体_GB2312" w:eastAsia="楷体_GB2312" w:cs="楷体_GB2312"/>
          <w:b/>
          <w:bCs/>
          <w:color w:val="auto"/>
          <w:spacing w:val="0"/>
          <w:kern w:val="0"/>
          <w:sz w:val="28"/>
          <w:szCs w:val="28"/>
          <w:highlight w:val="none"/>
          <w:lang w:val="en-US" w:eastAsia="zh" w:bidi="ar"/>
          <w:woUserID w:val="7"/>
        </w:rPr>
        <w:t>（一）</w:t>
      </w:r>
      <w:r>
        <w:rPr>
          <w:rFonts w:hint="eastAsia" w:ascii="楷体_GB2312" w:hAnsi="楷体_GB2312" w:eastAsia="楷体_GB2312" w:cs="楷体_GB2312"/>
          <w:b/>
          <w:bCs/>
          <w:color w:val="auto"/>
          <w:spacing w:val="0"/>
          <w:kern w:val="0"/>
          <w:sz w:val="28"/>
          <w:szCs w:val="28"/>
          <w:highlight w:val="none"/>
          <w:lang w:val="en-US" w:eastAsia="zh-CN" w:bidi="ar"/>
          <w:woUserID w:val="7"/>
        </w:rPr>
        <w:t>违反依据</w:t>
      </w:r>
    </w:p>
    <w:p w14:paraId="2057422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《病原微生物实验室生物安全管理条例》第四十条  从事高致病性病原微生物相关实验活动的实验室应当制定实验室感染应急处置预案,并向该实验室所在地的省、自治区、直辖市人民政府卫生主管部门或者兽医主管部门备案。</w:t>
      </w:r>
    </w:p>
    <w:p w14:paraId="53C83A60">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rightChars="0" w:firstLine="562" w:firstLineChars="200"/>
        <w:jc w:val="both"/>
        <w:textAlignment w:val="auto"/>
        <w:rPr>
          <w:rFonts w:hint="eastAsia" w:ascii="楷体_GB2312" w:hAnsi="楷体_GB2312" w:eastAsia="楷体_GB2312" w:cs="楷体_GB2312"/>
          <w:b/>
          <w:bCs/>
          <w:color w:val="auto"/>
          <w:spacing w:val="0"/>
          <w:kern w:val="0"/>
          <w:sz w:val="28"/>
          <w:szCs w:val="28"/>
          <w:highlight w:val="none"/>
          <w:lang w:val="en-US" w:eastAsia="zh-CN" w:bidi="ar"/>
          <w:woUserID w:val="7"/>
        </w:rPr>
      </w:pPr>
      <w:r>
        <w:rPr>
          <w:rFonts w:hint="eastAsia" w:ascii="楷体_GB2312" w:hAnsi="楷体_GB2312" w:eastAsia="楷体_GB2312" w:cs="楷体_GB2312"/>
          <w:b/>
          <w:bCs/>
          <w:color w:val="auto"/>
          <w:spacing w:val="0"/>
          <w:kern w:val="0"/>
          <w:sz w:val="28"/>
          <w:szCs w:val="28"/>
          <w:lang w:val="en-US" w:eastAsia="zh-CN" w:bidi="ar"/>
          <w:woUserID w:val="7"/>
        </w:rPr>
        <w:t>（二）</w:t>
      </w:r>
      <w:r>
        <w:rPr>
          <w:rFonts w:hint="eastAsia" w:ascii="楷体_GB2312" w:hAnsi="楷体_GB2312" w:eastAsia="楷体_GB2312" w:cs="楷体_GB2312"/>
          <w:b/>
          <w:bCs/>
          <w:color w:val="auto"/>
          <w:spacing w:val="0"/>
          <w:kern w:val="0"/>
          <w:sz w:val="28"/>
          <w:szCs w:val="28"/>
          <w:highlight w:val="none"/>
          <w:lang w:val="en-US" w:eastAsia="zh-CN" w:bidi="ar"/>
          <w:woUserID w:val="7"/>
        </w:rPr>
        <w:t>处罚依据</w:t>
      </w:r>
    </w:p>
    <w:p w14:paraId="1CDB027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《病原微生物实验室生物安全管理条例》第六十条第（八）项  实验室有下列行为之一的，由县级以上地方人民政府卫生主管部门、兽医主管部门依照各自职责，责令限期改正，给予警告；逾期不改正的，由实验室的设立单位对主要负责人、直接负责的主管人员和其他直接责任人员，依法给予撤职、开除的处分；有许可证件的，并由原发证部门吊销有关许可证件：</w:t>
      </w:r>
    </w:p>
    <w:p w14:paraId="13FC91D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（八）未依照规定制定实验室感染应急处置预案并备案的。</w:t>
      </w:r>
    </w:p>
    <w:p w14:paraId="24EBBBE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562" w:firstLineChars="200"/>
        <w:jc w:val="both"/>
        <w:textAlignment w:val="auto"/>
        <w:rPr>
          <w:rFonts w:hint="default" w:ascii="仿宋_GB2312" w:hAnsi="仿宋_GB2312" w:eastAsia="仿宋_GB2312" w:cs="仿宋_GB2312"/>
          <w:b/>
          <w:bCs/>
          <w:color w:val="000000"/>
          <w:spacing w:val="0"/>
          <w:kern w:val="0"/>
          <w:sz w:val="21"/>
          <w:szCs w:val="21"/>
          <w:lang w:val="en-US" w:eastAsia="zh-CN" w:bidi="ar"/>
          <w:woUserID w:val="7"/>
        </w:rPr>
      </w:pPr>
      <w:r>
        <w:rPr>
          <w:rFonts w:hint="eastAsia" w:ascii="楷体_GB2312" w:hAnsi="楷体_GB2312" w:eastAsia="楷体_GB2312" w:cs="楷体_GB2312"/>
          <w:b/>
          <w:bCs/>
          <w:color w:val="auto"/>
          <w:spacing w:val="0"/>
          <w:kern w:val="0"/>
          <w:sz w:val="28"/>
          <w:szCs w:val="28"/>
          <w:lang w:val="en-US" w:eastAsia="zh-CN" w:bidi="ar"/>
          <w:woUserID w:val="7"/>
        </w:rPr>
        <w:t>（三）</w:t>
      </w:r>
      <w:r>
        <w:rPr>
          <w:rFonts w:hint="eastAsia" w:ascii="楷体_GB2312" w:hAnsi="楷体_GB2312" w:eastAsia="楷体_GB2312" w:cs="楷体_GB2312"/>
          <w:b/>
          <w:bCs/>
          <w:color w:val="auto"/>
          <w:spacing w:val="0"/>
          <w:kern w:val="0"/>
          <w:sz w:val="28"/>
          <w:szCs w:val="28"/>
          <w:highlight w:val="none"/>
          <w:lang w:val="en-US" w:eastAsia="zh-CN" w:bidi="ar"/>
          <w:woUserID w:val="7"/>
        </w:rPr>
        <w:t>裁量标准</w:t>
      </w:r>
    </w:p>
    <w:tbl>
      <w:tblPr>
        <w:tblStyle w:val="10"/>
        <w:tblW w:w="14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5"/>
        <w:gridCol w:w="3884"/>
        <w:gridCol w:w="3002"/>
        <w:gridCol w:w="4364"/>
        <w:gridCol w:w="1606"/>
      </w:tblGrid>
      <w:tr w14:paraId="75744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1205" w:type="dxa"/>
            <w:noWrap w:val="0"/>
            <w:vAlign w:val="center"/>
          </w:tcPr>
          <w:p w14:paraId="34D405E1">
            <w:pPr>
              <w:keepNext w:val="0"/>
              <w:keepLines w:val="0"/>
              <w:widowControl/>
              <w:suppressLineNumbers w:val="0"/>
              <w:spacing w:before="0" w:beforeAutospacing="0" w:after="0" w:afterAutospacing="0"/>
              <w:ind w:left="0" w:right="0"/>
              <w:jc w:val="center"/>
              <w:rPr>
                <w:rFonts w:hint="eastAsia" w:ascii="黑体" w:hAnsi="黑体" w:eastAsia="黑体" w:cs="黑体"/>
                <w:bCs/>
                <w:color w:val="000000"/>
                <w:spacing w:val="0"/>
                <w:kern w:val="0"/>
                <w:sz w:val="21"/>
                <w:szCs w:val="21"/>
                <w:vertAlign w:val="baseline"/>
                <w:lang w:val="en-US" w:eastAsia="zh-CN" w:bidi="ar"/>
              </w:rPr>
            </w:pPr>
            <w:r>
              <w:rPr>
                <w:rFonts w:hint="eastAsia" w:ascii="黑体" w:hAnsi="黑体" w:eastAsia="黑体" w:cs="黑体"/>
                <w:bCs/>
                <w:color w:val="000000"/>
                <w:spacing w:val="0"/>
                <w:kern w:val="0"/>
                <w:sz w:val="21"/>
                <w:szCs w:val="21"/>
                <w:vertAlign w:val="baseline"/>
                <w:lang w:val="en-US" w:eastAsia="zh-CN" w:bidi="ar"/>
              </w:rPr>
              <w:t>裁量阶次</w:t>
            </w:r>
          </w:p>
        </w:tc>
        <w:tc>
          <w:tcPr>
            <w:tcW w:w="6886" w:type="dxa"/>
            <w:gridSpan w:val="2"/>
            <w:noWrap w:val="0"/>
            <w:vAlign w:val="center"/>
          </w:tcPr>
          <w:p w14:paraId="35CD2F97">
            <w:pPr>
              <w:keepNext w:val="0"/>
              <w:keepLines w:val="0"/>
              <w:widowControl/>
              <w:suppressLineNumbers w:val="0"/>
              <w:spacing w:before="0" w:beforeAutospacing="0" w:after="0" w:afterAutospacing="0"/>
              <w:ind w:left="0" w:right="0"/>
              <w:jc w:val="center"/>
              <w:rPr>
                <w:rFonts w:hint="eastAsia" w:ascii="黑体" w:hAnsi="黑体" w:eastAsia="黑体" w:cs="黑体"/>
                <w:bCs/>
                <w:color w:val="000000"/>
                <w:spacing w:val="0"/>
                <w:kern w:val="0"/>
                <w:sz w:val="21"/>
                <w:szCs w:val="21"/>
                <w:vertAlign w:val="baseline"/>
                <w:lang w:val="en-US" w:eastAsia="zh-CN" w:bidi="ar"/>
              </w:rPr>
            </w:pPr>
            <w:r>
              <w:rPr>
                <w:rFonts w:hint="eastAsia" w:ascii="黑体" w:hAnsi="黑体" w:eastAsia="黑体" w:cs="黑体"/>
                <w:bCs/>
                <w:color w:val="000000"/>
                <w:spacing w:val="0"/>
                <w:kern w:val="0"/>
                <w:sz w:val="21"/>
                <w:szCs w:val="21"/>
                <w:vertAlign w:val="baseline"/>
                <w:lang w:val="en-US" w:eastAsia="zh-CN" w:bidi="ar"/>
              </w:rPr>
              <w:t>情节后果</w:t>
            </w:r>
          </w:p>
        </w:tc>
        <w:tc>
          <w:tcPr>
            <w:tcW w:w="4364" w:type="dxa"/>
            <w:noWrap w:val="0"/>
            <w:vAlign w:val="center"/>
          </w:tcPr>
          <w:p w14:paraId="1FF7062C">
            <w:pPr>
              <w:keepNext w:val="0"/>
              <w:keepLines w:val="0"/>
              <w:widowControl/>
              <w:suppressLineNumbers w:val="0"/>
              <w:spacing w:before="0" w:beforeAutospacing="0" w:after="0" w:afterAutospacing="0"/>
              <w:ind w:left="0" w:right="0"/>
              <w:jc w:val="center"/>
              <w:rPr>
                <w:rFonts w:hint="eastAsia" w:ascii="黑体" w:hAnsi="黑体" w:eastAsia="黑体" w:cs="黑体"/>
                <w:bCs/>
                <w:color w:val="000000"/>
                <w:spacing w:val="0"/>
                <w:kern w:val="0"/>
                <w:sz w:val="21"/>
                <w:szCs w:val="21"/>
                <w:vertAlign w:val="baseline"/>
                <w:lang w:val="en-US" w:eastAsia="zh-CN" w:bidi="ar"/>
              </w:rPr>
            </w:pPr>
            <w:r>
              <w:rPr>
                <w:rFonts w:hint="eastAsia" w:ascii="黑体" w:hAnsi="黑体" w:eastAsia="黑体" w:cs="黑体"/>
                <w:bCs/>
                <w:color w:val="000000"/>
                <w:spacing w:val="0"/>
                <w:kern w:val="0"/>
                <w:sz w:val="21"/>
                <w:szCs w:val="21"/>
                <w:vertAlign w:val="baseline"/>
                <w:lang w:val="en-US" w:eastAsia="zh-CN" w:bidi="ar"/>
              </w:rPr>
              <w:t>裁量标准</w:t>
            </w:r>
          </w:p>
        </w:tc>
        <w:tc>
          <w:tcPr>
            <w:tcW w:w="1606" w:type="dxa"/>
            <w:noWrap w:val="0"/>
            <w:vAlign w:val="center"/>
          </w:tcPr>
          <w:p w14:paraId="594275FE">
            <w:pPr>
              <w:keepNext w:val="0"/>
              <w:keepLines w:val="0"/>
              <w:widowControl/>
              <w:suppressLineNumbers w:val="0"/>
              <w:spacing w:before="0" w:beforeAutospacing="0" w:after="0" w:afterAutospacing="0"/>
              <w:ind w:left="0" w:right="0"/>
              <w:jc w:val="center"/>
              <w:rPr>
                <w:rFonts w:hint="eastAsia" w:ascii="黑体" w:hAnsi="黑体" w:eastAsia="黑体" w:cs="黑体"/>
                <w:bCs/>
                <w:color w:val="000000"/>
                <w:spacing w:val="0"/>
                <w:kern w:val="0"/>
                <w:sz w:val="21"/>
                <w:szCs w:val="21"/>
                <w:vertAlign w:val="baseline"/>
                <w:lang w:val="en-US" w:eastAsia="zh-CN" w:bidi="ar"/>
              </w:rPr>
            </w:pPr>
            <w:r>
              <w:rPr>
                <w:rFonts w:hint="eastAsia" w:ascii="黑体" w:hAnsi="黑体" w:eastAsia="黑体" w:cs="黑体"/>
                <w:bCs/>
                <w:color w:val="000000"/>
                <w:spacing w:val="0"/>
                <w:kern w:val="0"/>
                <w:sz w:val="21"/>
                <w:szCs w:val="21"/>
                <w:vertAlign w:val="baseline"/>
                <w:lang w:val="en-US" w:eastAsia="zh-CN" w:bidi="ar"/>
              </w:rPr>
              <w:t>处罚公示期限</w:t>
            </w:r>
          </w:p>
        </w:tc>
      </w:tr>
      <w:tr w14:paraId="0A4EB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05" w:type="dxa"/>
            <w:noWrap w:val="0"/>
            <w:vAlign w:val="center"/>
          </w:tcPr>
          <w:p w14:paraId="543CF616">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一般</w:t>
            </w:r>
          </w:p>
        </w:tc>
        <w:tc>
          <w:tcPr>
            <w:tcW w:w="3884" w:type="dxa"/>
            <w:noWrap w:val="0"/>
            <w:vAlign w:val="center"/>
          </w:tcPr>
          <w:p w14:paraId="00B33084">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未依照规定制定实验室感染应急处置预案并备案的</w:t>
            </w:r>
          </w:p>
        </w:tc>
        <w:tc>
          <w:tcPr>
            <w:tcW w:w="3002" w:type="dxa"/>
            <w:noWrap w:val="0"/>
            <w:vAlign w:val="center"/>
          </w:tcPr>
          <w:p w14:paraId="0A76CB43">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首次发现的</w:t>
            </w:r>
          </w:p>
        </w:tc>
        <w:tc>
          <w:tcPr>
            <w:tcW w:w="4364" w:type="dxa"/>
            <w:noWrap w:val="0"/>
            <w:vAlign w:val="center"/>
          </w:tcPr>
          <w:p w14:paraId="4AF5E137">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w:t>
            </w:r>
          </w:p>
        </w:tc>
        <w:tc>
          <w:tcPr>
            <w:tcW w:w="1606" w:type="dxa"/>
            <w:noWrap w:val="0"/>
            <w:vAlign w:val="center"/>
          </w:tcPr>
          <w:p w14:paraId="2F492B01">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1年</w:t>
            </w:r>
          </w:p>
        </w:tc>
      </w:tr>
      <w:tr w14:paraId="5DB62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05" w:type="dxa"/>
            <w:noWrap w:val="0"/>
            <w:vAlign w:val="center"/>
          </w:tcPr>
          <w:p w14:paraId="1D42ACD6">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从重</w:t>
            </w:r>
          </w:p>
        </w:tc>
        <w:tc>
          <w:tcPr>
            <w:tcW w:w="3884" w:type="dxa"/>
            <w:noWrap w:val="0"/>
            <w:vAlign w:val="center"/>
          </w:tcPr>
          <w:p w14:paraId="6757C330">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未依照规定制定实验室感染应急处置预案并备案的</w:t>
            </w:r>
          </w:p>
        </w:tc>
        <w:tc>
          <w:tcPr>
            <w:tcW w:w="3002" w:type="dxa"/>
            <w:noWrap w:val="0"/>
            <w:vAlign w:val="center"/>
          </w:tcPr>
          <w:p w14:paraId="6A8E327B">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逾期不改正的</w:t>
            </w:r>
          </w:p>
        </w:tc>
        <w:tc>
          <w:tcPr>
            <w:tcW w:w="4364" w:type="dxa"/>
            <w:shd w:val="clear" w:color="auto" w:fill="auto"/>
            <w:noWrap w:val="0"/>
            <w:vAlign w:val="center"/>
          </w:tcPr>
          <w:p w14:paraId="3AFCC777">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w:t>
            </w:r>
          </w:p>
          <w:p w14:paraId="7CBEF1A9">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对主要负责人、直接负责的主管人员和其他直接责任人员，依法给予撤职、开除的处分；</w:t>
            </w:r>
          </w:p>
          <w:p w14:paraId="3B36DBBA">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原发证部门吊销有关许可证件：</w:t>
            </w:r>
          </w:p>
        </w:tc>
        <w:tc>
          <w:tcPr>
            <w:tcW w:w="1606" w:type="dxa"/>
            <w:noWrap w:val="0"/>
            <w:vAlign w:val="center"/>
          </w:tcPr>
          <w:p w14:paraId="4514AC22">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3年</w:t>
            </w:r>
          </w:p>
        </w:tc>
      </w:tr>
    </w:tbl>
    <w:p w14:paraId="2893443E">
      <w:pPr>
        <w:numPr>
          <w:ilvl w:val="0"/>
          <w:numId w:val="0"/>
        </w:numPr>
        <w:spacing w:line="560" w:lineRule="exact"/>
        <w:jc w:val="left"/>
        <w:rPr>
          <w:rFonts w:hint="eastAsia" w:ascii="宋体" w:hAnsi="宋体" w:eastAsia="宋体" w:cs="宋体"/>
          <w:b/>
          <w:bCs w:val="0"/>
          <w:color w:val="auto"/>
          <w:spacing w:val="0"/>
          <w:sz w:val="28"/>
          <w:szCs w:val="28"/>
          <w:lang w:val="en-US" w:eastAsia="zh-CN" w:bidi="ar-SA"/>
        </w:rPr>
      </w:pPr>
    </w:p>
    <w:p w14:paraId="642BFBFE">
      <w:pPr>
        <w:numPr>
          <w:ilvl w:val="0"/>
          <w:numId w:val="0"/>
        </w:numPr>
        <w:spacing w:line="560" w:lineRule="exact"/>
        <w:jc w:val="left"/>
        <w:rPr>
          <w:rFonts w:hint="eastAsia" w:ascii="宋体" w:hAnsi="宋体" w:eastAsia="宋体" w:cs="宋体"/>
          <w:b/>
          <w:bCs w:val="0"/>
          <w:color w:val="auto"/>
          <w:spacing w:val="0"/>
          <w:sz w:val="28"/>
          <w:szCs w:val="28"/>
          <w:lang w:val="en-US" w:eastAsia="zh-CN" w:bidi="ar-SA"/>
        </w:rPr>
      </w:pPr>
    </w:p>
    <w:p w14:paraId="0F63C2C2">
      <w:pPr>
        <w:numPr>
          <w:ilvl w:val="0"/>
          <w:numId w:val="0"/>
        </w:numPr>
        <w:spacing w:line="560" w:lineRule="exact"/>
        <w:jc w:val="left"/>
        <w:rPr>
          <w:rFonts w:hint="eastAsia" w:ascii="宋体" w:hAnsi="宋体" w:eastAsia="宋体" w:cs="宋体"/>
          <w:b/>
          <w:bCs w:val="0"/>
          <w:color w:val="auto"/>
          <w:spacing w:val="0"/>
          <w:sz w:val="28"/>
          <w:szCs w:val="28"/>
          <w:lang w:val="en-US" w:eastAsia="zh-CN" w:bidi="ar-SA"/>
        </w:rPr>
      </w:pPr>
    </w:p>
    <w:p w14:paraId="13B65A0F">
      <w:pPr>
        <w:rPr>
          <w:rFonts w:hint="eastAsia" w:ascii="宋体" w:hAnsi="宋体" w:eastAsia="宋体" w:cs="宋体"/>
          <w:b/>
          <w:bCs w:val="0"/>
          <w:color w:val="auto"/>
          <w:spacing w:val="0"/>
          <w:sz w:val="28"/>
          <w:szCs w:val="28"/>
          <w:lang w:val="en-US" w:eastAsia="zh-CN" w:bidi="ar-SA"/>
        </w:rPr>
      </w:pPr>
      <w:r>
        <w:rPr>
          <w:rFonts w:hint="eastAsia" w:ascii="宋体" w:hAnsi="宋体" w:eastAsia="宋体" w:cs="宋体"/>
          <w:b/>
          <w:bCs w:val="0"/>
          <w:color w:val="auto"/>
          <w:spacing w:val="0"/>
          <w:sz w:val="28"/>
          <w:szCs w:val="28"/>
          <w:lang w:val="en-US" w:eastAsia="zh-CN" w:bidi="ar-SA"/>
        </w:rPr>
        <w:br w:type="page"/>
      </w:r>
    </w:p>
    <w:p w14:paraId="4CCADCBF">
      <w:pPr>
        <w:keepNext w:val="0"/>
        <w:keepLines w:val="0"/>
        <w:pageBreakBefore w:val="0"/>
        <w:widowControl w:val="0"/>
        <w:numPr>
          <w:ilvl w:val="0"/>
          <w:numId w:val="0"/>
        </w:numPr>
        <w:kinsoku/>
        <w:wordWrap/>
        <w:overflowPunct/>
        <w:topLinePunct/>
        <w:autoSpaceDE/>
        <w:autoSpaceDN/>
        <w:bidi w:val="0"/>
        <w:adjustRightInd/>
        <w:snapToGrid/>
        <w:spacing w:line="400" w:lineRule="exact"/>
        <w:ind w:firstLine="560" w:firstLineChars="200"/>
        <w:jc w:val="both"/>
        <w:textAlignment w:val="auto"/>
        <w:rPr>
          <w:rFonts w:hint="eastAsia" w:ascii="黑体" w:hAnsi="黑体" w:eastAsia="黑体" w:cs="黑体"/>
          <w:b w:val="0"/>
          <w:bCs/>
          <w:color w:val="auto"/>
          <w:spacing w:val="0"/>
          <w:sz w:val="28"/>
          <w:szCs w:val="28"/>
          <w:lang w:val="en-US" w:eastAsia="zh-CN" w:bidi="ar-SA"/>
        </w:rPr>
      </w:pPr>
      <w:r>
        <w:rPr>
          <w:rFonts w:hint="eastAsia" w:ascii="黑体" w:hAnsi="黑体" w:eastAsia="黑体" w:cs="黑体"/>
          <w:b w:val="0"/>
          <w:bCs/>
          <w:color w:val="auto"/>
          <w:spacing w:val="0"/>
          <w:sz w:val="28"/>
          <w:szCs w:val="28"/>
          <w:lang w:val="en-US" w:eastAsia="zh-CN" w:bidi="ar-SA"/>
        </w:rPr>
        <w:t>十一、对未经批准运输高致病性病原微生物菌（毒）种或者样本，或者承运单位经批准运输高致病性病原微生物菌（毒）种或者样本未履行保护义务，导致高致病性病原微生物菌（毒）种或者样本被盗、被抢、丢失、泄漏的处罚</w:t>
      </w:r>
    </w:p>
    <w:p w14:paraId="53FBB40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562" w:firstLineChars="200"/>
        <w:jc w:val="both"/>
        <w:textAlignment w:val="auto"/>
        <w:rPr>
          <w:rFonts w:hint="eastAsia" w:ascii="楷体_GB2312" w:hAnsi="楷体_GB2312" w:eastAsia="楷体_GB2312" w:cs="楷体_GB2312"/>
          <w:b/>
          <w:bCs/>
          <w:color w:val="auto"/>
          <w:spacing w:val="0"/>
          <w:kern w:val="0"/>
          <w:sz w:val="28"/>
          <w:szCs w:val="28"/>
          <w:highlight w:val="none"/>
          <w:lang w:val="en-US" w:eastAsia="zh-CN" w:bidi="ar"/>
          <w:woUserID w:val="7"/>
        </w:rPr>
      </w:pPr>
      <w:r>
        <w:rPr>
          <w:rFonts w:hint="eastAsia" w:ascii="楷体_GB2312" w:hAnsi="楷体_GB2312" w:eastAsia="楷体_GB2312" w:cs="楷体_GB2312"/>
          <w:b/>
          <w:bCs/>
          <w:color w:val="auto"/>
          <w:spacing w:val="0"/>
          <w:kern w:val="0"/>
          <w:sz w:val="28"/>
          <w:szCs w:val="28"/>
          <w:highlight w:val="none"/>
          <w:lang w:val="en-US" w:eastAsia="zh" w:bidi="ar"/>
          <w:woUserID w:val="7"/>
        </w:rPr>
        <w:t>（一）</w:t>
      </w:r>
      <w:r>
        <w:rPr>
          <w:rFonts w:hint="eastAsia" w:ascii="楷体_GB2312" w:hAnsi="楷体_GB2312" w:eastAsia="楷体_GB2312" w:cs="楷体_GB2312"/>
          <w:b/>
          <w:bCs/>
          <w:color w:val="auto"/>
          <w:spacing w:val="0"/>
          <w:kern w:val="0"/>
          <w:sz w:val="28"/>
          <w:szCs w:val="28"/>
          <w:highlight w:val="none"/>
          <w:lang w:val="en-US" w:eastAsia="zh-CN" w:bidi="ar"/>
          <w:woUserID w:val="7"/>
        </w:rPr>
        <w:t>违反依据</w:t>
      </w:r>
    </w:p>
    <w:p w14:paraId="6E0DCE3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《病原微生物实验室生物安全管理条例》第十一条  运输高致病性病原微生物菌(毒)种或者样本，应当具备下列条件：</w:t>
      </w:r>
    </w:p>
    <w:p w14:paraId="6EDA95A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(一)运输目的、高致病性病原微生物的用途和接收单位符合国务院卫生主管部门或者兽医主管部门的规定；</w:t>
      </w:r>
    </w:p>
    <w:p w14:paraId="1515C7F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(二)高致病性病原微生物菌(毒)种或者样本的容器应当密封，容器或者包装材料还应当符合防水、防破损、防外泄、耐高(低)温、耐高压的要求；</w:t>
      </w:r>
    </w:p>
    <w:p w14:paraId="5D6DB9D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(三)容器或者包装材料上应当印有国务院卫生主管部门或者兽医主管部门规定的生物危险标识、警告用语和提示用语。</w:t>
      </w:r>
    </w:p>
    <w:p w14:paraId="18EC10B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运输高致病性病原微生物菌(毒)种或者样本，应当经省级以上人民政府卫生主管部门或者兽医主管部门批准。在省、自治区、直辖市行政区域内运输的，由省、自治区、直辖市人民政府卫生主管部门或者兽医主管部门批准；需要跨省、自治区、直辖市运输或者运往国外的，由出发地的省、自治区、直辖市人民政府卫生主管部门或者兽医主管部门进行初审后，分别报国务院卫生主管部门或者兽医主管部门批准。</w:t>
      </w:r>
    </w:p>
    <w:p w14:paraId="6F9B538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出入境检验检疫机构在检验检疫过程中需要运输病原微生物样本的，由国务院出入境检验检疫部门批准，并同时向国务院卫生主管部门或者兽医主管部门通报。</w:t>
      </w:r>
    </w:p>
    <w:p w14:paraId="3F9E90A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通过民用航空运输高致病性病原微生物菌(毒)种或者样本的，除依照本条第二款、第三款规定取得批准外，还应当经国务院民用航空主管部门批准。</w:t>
      </w:r>
    </w:p>
    <w:p w14:paraId="5137449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有关主管部门应当对申请人提交的关于运输高致病性病原微生物菌(毒)种或者样本的申请材料进行审查，对符合本条第一款规定条件的，应当即时批准。</w:t>
      </w:r>
    </w:p>
    <w:p w14:paraId="0C72F32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《病原微生物实验室生物安全管理条例》第十二条  运输高致病性病原微生物菌(毒)种或者样本，应当由不少于2人的专人护送，并采取相应的防护措施。</w:t>
      </w:r>
    </w:p>
    <w:p w14:paraId="2763E1A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有关单位或者个人不得通过公共电(汽)车和城市铁路运输病原微生物菌(毒)种或者样本。</w:t>
      </w:r>
    </w:p>
    <w:p w14:paraId="1E9877B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《病原微生物实验室生物安全管理条例》第十三条  需要通过铁路、公路、民用航空等公共交通工具运输高致病性病原微生物菌(毒)种或者样本的，承运单位应当凭本条例第十一条规定的批准文件予以运输。</w:t>
      </w:r>
    </w:p>
    <w:p w14:paraId="5E8C1F8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承运单位应当与护送人共同采取措施，确保所运输的高致病性病原微生物菌(毒)种或者样本的安全，严防发生被盗、被抢、丢失、泄漏事件。</w:t>
      </w:r>
    </w:p>
    <w:p w14:paraId="65FF739F">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rightChars="0" w:firstLine="562" w:firstLineChars="200"/>
        <w:jc w:val="both"/>
        <w:textAlignment w:val="auto"/>
        <w:rPr>
          <w:rFonts w:hint="eastAsia" w:ascii="楷体_GB2312" w:hAnsi="楷体_GB2312" w:eastAsia="楷体_GB2312" w:cs="楷体_GB2312"/>
          <w:b/>
          <w:bCs/>
          <w:color w:val="auto"/>
          <w:spacing w:val="0"/>
          <w:kern w:val="0"/>
          <w:sz w:val="28"/>
          <w:szCs w:val="28"/>
          <w:highlight w:val="none"/>
          <w:lang w:val="en-US" w:eastAsia="zh-CN" w:bidi="ar"/>
          <w:woUserID w:val="7"/>
        </w:rPr>
      </w:pPr>
      <w:r>
        <w:rPr>
          <w:rFonts w:hint="eastAsia" w:ascii="楷体_GB2312" w:hAnsi="楷体_GB2312" w:eastAsia="楷体_GB2312" w:cs="楷体_GB2312"/>
          <w:b/>
          <w:bCs/>
          <w:color w:val="auto"/>
          <w:spacing w:val="0"/>
          <w:kern w:val="0"/>
          <w:sz w:val="28"/>
          <w:szCs w:val="28"/>
          <w:lang w:val="en-US" w:eastAsia="zh-CN" w:bidi="ar"/>
          <w:woUserID w:val="7"/>
        </w:rPr>
        <w:t>（二）</w:t>
      </w:r>
      <w:r>
        <w:rPr>
          <w:rFonts w:hint="eastAsia" w:ascii="楷体_GB2312" w:hAnsi="楷体_GB2312" w:eastAsia="楷体_GB2312" w:cs="楷体_GB2312"/>
          <w:b/>
          <w:bCs/>
          <w:color w:val="auto"/>
          <w:spacing w:val="0"/>
          <w:kern w:val="0"/>
          <w:sz w:val="28"/>
          <w:szCs w:val="28"/>
          <w:highlight w:val="none"/>
          <w:lang w:val="en-US" w:eastAsia="zh-CN" w:bidi="ar"/>
          <w:woUserID w:val="7"/>
        </w:rPr>
        <w:t>处罚依据</w:t>
      </w:r>
    </w:p>
    <w:p w14:paraId="410FE2A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《病原微生物实验室生物安全管理条例》第六十二条  未经批准运输高致病性病原微生物菌(毒)种或者样本，或者承运单位经批准运输高致病性病原微生物菌(毒)种或者样本未履行保护义务，导致高致病性病原微生物菌(毒)种或者样本被盗、被抢、丢失、泄漏的，由县级以上地方人民政府卫生主管部门、兽医主管部门依照各自职责，责令采取措施，消除隐患，给予警告；造成传染病传播、流行或者其他严重后果的，由托运单位和承运单位的主管部门对主要负责人、直接负责的主管人员和其他直接责任人员，依法给予撤职、开除的处分；构成犯罪的，依法追究刑事责任。</w:t>
      </w:r>
    </w:p>
    <w:p w14:paraId="1489C10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562" w:firstLineChars="200"/>
        <w:jc w:val="both"/>
        <w:textAlignment w:val="auto"/>
        <w:rPr>
          <w:rFonts w:hint="default" w:ascii="仿宋_GB2312" w:hAnsi="仿宋_GB2312" w:eastAsia="仿宋_GB2312" w:cs="仿宋_GB2312"/>
          <w:b/>
          <w:bCs/>
          <w:color w:val="000000"/>
          <w:spacing w:val="0"/>
          <w:kern w:val="0"/>
          <w:sz w:val="21"/>
          <w:szCs w:val="21"/>
          <w:lang w:val="en-US" w:eastAsia="zh-CN" w:bidi="ar"/>
          <w:woUserID w:val="7"/>
        </w:rPr>
      </w:pPr>
      <w:r>
        <w:rPr>
          <w:rFonts w:hint="eastAsia" w:ascii="楷体_GB2312" w:hAnsi="楷体_GB2312" w:eastAsia="楷体_GB2312" w:cs="楷体_GB2312"/>
          <w:b/>
          <w:bCs/>
          <w:color w:val="auto"/>
          <w:spacing w:val="0"/>
          <w:kern w:val="0"/>
          <w:sz w:val="28"/>
          <w:szCs w:val="28"/>
          <w:lang w:val="en-US" w:eastAsia="zh-CN" w:bidi="ar"/>
          <w:woUserID w:val="7"/>
        </w:rPr>
        <w:t>（三）</w:t>
      </w:r>
      <w:r>
        <w:rPr>
          <w:rFonts w:hint="eastAsia" w:ascii="楷体_GB2312" w:hAnsi="楷体_GB2312" w:eastAsia="楷体_GB2312" w:cs="楷体_GB2312"/>
          <w:b/>
          <w:bCs/>
          <w:color w:val="auto"/>
          <w:spacing w:val="0"/>
          <w:kern w:val="0"/>
          <w:sz w:val="28"/>
          <w:szCs w:val="28"/>
          <w:highlight w:val="none"/>
          <w:lang w:val="en-US" w:eastAsia="zh-CN" w:bidi="ar"/>
          <w:woUserID w:val="7"/>
        </w:rPr>
        <w:t>裁量标准</w:t>
      </w:r>
    </w:p>
    <w:tbl>
      <w:tblPr>
        <w:tblStyle w:val="10"/>
        <w:tblW w:w="14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2"/>
        <w:gridCol w:w="3829"/>
        <w:gridCol w:w="2993"/>
        <w:gridCol w:w="4411"/>
        <w:gridCol w:w="1556"/>
      </w:tblGrid>
      <w:tr w14:paraId="1D262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1272" w:type="dxa"/>
            <w:noWrap w:val="0"/>
            <w:vAlign w:val="center"/>
          </w:tcPr>
          <w:p w14:paraId="096BA857">
            <w:pPr>
              <w:keepNext w:val="0"/>
              <w:keepLines w:val="0"/>
              <w:widowControl/>
              <w:suppressLineNumbers w:val="0"/>
              <w:spacing w:before="0" w:beforeAutospacing="0" w:after="0" w:afterAutospacing="0"/>
              <w:ind w:left="0" w:right="0"/>
              <w:jc w:val="center"/>
              <w:rPr>
                <w:rFonts w:hint="eastAsia" w:ascii="黑体" w:hAnsi="黑体" w:eastAsia="黑体" w:cs="黑体"/>
                <w:bCs/>
                <w:color w:val="000000"/>
                <w:spacing w:val="0"/>
                <w:kern w:val="0"/>
                <w:sz w:val="21"/>
                <w:szCs w:val="21"/>
                <w:vertAlign w:val="baseline"/>
                <w:lang w:val="en-US" w:eastAsia="zh-CN" w:bidi="ar"/>
              </w:rPr>
            </w:pPr>
            <w:r>
              <w:rPr>
                <w:rFonts w:hint="eastAsia" w:ascii="黑体" w:hAnsi="黑体" w:eastAsia="黑体" w:cs="黑体"/>
                <w:bCs/>
                <w:color w:val="000000"/>
                <w:spacing w:val="0"/>
                <w:kern w:val="0"/>
                <w:sz w:val="21"/>
                <w:szCs w:val="21"/>
                <w:vertAlign w:val="baseline"/>
                <w:lang w:val="en-US" w:eastAsia="zh-CN" w:bidi="ar"/>
              </w:rPr>
              <w:t>裁量阶次</w:t>
            </w:r>
          </w:p>
        </w:tc>
        <w:tc>
          <w:tcPr>
            <w:tcW w:w="6822" w:type="dxa"/>
            <w:gridSpan w:val="2"/>
            <w:noWrap w:val="0"/>
            <w:vAlign w:val="center"/>
          </w:tcPr>
          <w:p w14:paraId="5D9494F1">
            <w:pPr>
              <w:keepNext w:val="0"/>
              <w:keepLines w:val="0"/>
              <w:widowControl/>
              <w:suppressLineNumbers w:val="0"/>
              <w:spacing w:before="0" w:beforeAutospacing="0" w:after="0" w:afterAutospacing="0"/>
              <w:ind w:left="0" w:right="0"/>
              <w:jc w:val="center"/>
              <w:rPr>
                <w:rFonts w:hint="eastAsia" w:ascii="黑体" w:hAnsi="黑体" w:eastAsia="黑体" w:cs="黑体"/>
                <w:bCs/>
                <w:color w:val="000000"/>
                <w:spacing w:val="0"/>
                <w:kern w:val="0"/>
                <w:sz w:val="21"/>
                <w:szCs w:val="21"/>
                <w:vertAlign w:val="baseline"/>
                <w:lang w:val="en-US" w:eastAsia="zh-CN" w:bidi="ar"/>
              </w:rPr>
            </w:pPr>
            <w:r>
              <w:rPr>
                <w:rFonts w:hint="eastAsia" w:ascii="黑体" w:hAnsi="黑体" w:eastAsia="黑体" w:cs="黑体"/>
                <w:bCs/>
                <w:color w:val="000000"/>
                <w:spacing w:val="0"/>
                <w:kern w:val="0"/>
                <w:sz w:val="21"/>
                <w:szCs w:val="21"/>
                <w:vertAlign w:val="baseline"/>
                <w:lang w:val="en-US" w:eastAsia="zh-CN" w:bidi="ar"/>
              </w:rPr>
              <w:t>情节后果</w:t>
            </w:r>
          </w:p>
        </w:tc>
        <w:tc>
          <w:tcPr>
            <w:tcW w:w="4411" w:type="dxa"/>
            <w:noWrap w:val="0"/>
            <w:vAlign w:val="center"/>
          </w:tcPr>
          <w:p w14:paraId="3A8DD3B1">
            <w:pPr>
              <w:keepNext w:val="0"/>
              <w:keepLines w:val="0"/>
              <w:widowControl/>
              <w:suppressLineNumbers w:val="0"/>
              <w:spacing w:before="0" w:beforeAutospacing="0" w:after="0" w:afterAutospacing="0"/>
              <w:ind w:left="0" w:right="0"/>
              <w:jc w:val="center"/>
              <w:rPr>
                <w:rFonts w:hint="eastAsia" w:ascii="黑体" w:hAnsi="黑体" w:eastAsia="黑体" w:cs="黑体"/>
                <w:bCs/>
                <w:color w:val="000000"/>
                <w:spacing w:val="0"/>
                <w:kern w:val="0"/>
                <w:sz w:val="21"/>
                <w:szCs w:val="21"/>
                <w:vertAlign w:val="baseline"/>
                <w:lang w:val="en-US" w:eastAsia="zh-CN" w:bidi="ar"/>
              </w:rPr>
            </w:pPr>
            <w:r>
              <w:rPr>
                <w:rFonts w:hint="eastAsia" w:ascii="黑体" w:hAnsi="黑体" w:eastAsia="黑体" w:cs="黑体"/>
                <w:bCs/>
                <w:color w:val="000000"/>
                <w:spacing w:val="0"/>
                <w:kern w:val="0"/>
                <w:sz w:val="21"/>
                <w:szCs w:val="21"/>
                <w:vertAlign w:val="baseline"/>
                <w:lang w:val="en-US" w:eastAsia="zh-CN" w:bidi="ar"/>
              </w:rPr>
              <w:t>裁量标准</w:t>
            </w:r>
          </w:p>
        </w:tc>
        <w:tc>
          <w:tcPr>
            <w:tcW w:w="1556" w:type="dxa"/>
            <w:noWrap w:val="0"/>
            <w:vAlign w:val="center"/>
          </w:tcPr>
          <w:p w14:paraId="2F476E4A">
            <w:pPr>
              <w:keepNext w:val="0"/>
              <w:keepLines w:val="0"/>
              <w:widowControl/>
              <w:suppressLineNumbers w:val="0"/>
              <w:spacing w:before="0" w:beforeAutospacing="0" w:after="0" w:afterAutospacing="0"/>
              <w:ind w:left="0" w:right="0"/>
              <w:jc w:val="center"/>
              <w:rPr>
                <w:rFonts w:hint="eastAsia" w:ascii="黑体" w:hAnsi="黑体" w:eastAsia="黑体" w:cs="黑体"/>
                <w:bCs/>
                <w:color w:val="000000"/>
                <w:spacing w:val="0"/>
                <w:kern w:val="0"/>
                <w:sz w:val="21"/>
                <w:szCs w:val="21"/>
                <w:vertAlign w:val="baseline"/>
                <w:lang w:val="en-US" w:eastAsia="zh-CN" w:bidi="ar"/>
              </w:rPr>
            </w:pPr>
            <w:r>
              <w:rPr>
                <w:rFonts w:hint="eastAsia" w:ascii="黑体" w:hAnsi="黑体" w:eastAsia="黑体" w:cs="黑体"/>
                <w:bCs/>
                <w:color w:val="000000"/>
                <w:spacing w:val="0"/>
                <w:kern w:val="0"/>
                <w:sz w:val="21"/>
                <w:szCs w:val="21"/>
                <w:vertAlign w:val="baseline"/>
                <w:lang w:val="en-US" w:eastAsia="zh-CN" w:bidi="ar"/>
              </w:rPr>
              <w:t>处罚公示期限</w:t>
            </w:r>
          </w:p>
        </w:tc>
      </w:tr>
      <w:tr w14:paraId="41323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72" w:type="dxa"/>
            <w:noWrap w:val="0"/>
            <w:vAlign w:val="center"/>
          </w:tcPr>
          <w:p w14:paraId="3B9824D3">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一般</w:t>
            </w:r>
          </w:p>
        </w:tc>
        <w:tc>
          <w:tcPr>
            <w:tcW w:w="3829" w:type="dxa"/>
            <w:noWrap w:val="0"/>
            <w:vAlign w:val="center"/>
          </w:tcPr>
          <w:p w14:paraId="0955581F">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未经批准运输高致病性病原微生物菌（毒）种或者样本，或者承运单位经批准运输高致病性病原微生物菌（毒）种或者样本未履行保护义务，导致高致病性病原微生物菌（毒）种或者样本被盗、被抢、丢失、泄漏的</w:t>
            </w:r>
          </w:p>
        </w:tc>
        <w:tc>
          <w:tcPr>
            <w:tcW w:w="2993" w:type="dxa"/>
            <w:noWrap w:val="0"/>
            <w:vAlign w:val="center"/>
          </w:tcPr>
          <w:p w14:paraId="43BA8261">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未造成传染病传播、流行的，且未造成人身伤害或致人死亡的；</w:t>
            </w:r>
          </w:p>
        </w:tc>
        <w:tc>
          <w:tcPr>
            <w:tcW w:w="4411" w:type="dxa"/>
            <w:noWrap w:val="0"/>
            <w:vAlign w:val="center"/>
          </w:tcPr>
          <w:p w14:paraId="4053474A">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责令采取措施；</w:t>
            </w:r>
          </w:p>
          <w:p w14:paraId="61F77636">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消除隐患；</w:t>
            </w:r>
          </w:p>
          <w:p w14:paraId="145F5011">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w:t>
            </w:r>
          </w:p>
        </w:tc>
        <w:tc>
          <w:tcPr>
            <w:tcW w:w="1556" w:type="dxa"/>
            <w:noWrap w:val="0"/>
            <w:vAlign w:val="center"/>
          </w:tcPr>
          <w:p w14:paraId="45DC02C6">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1年</w:t>
            </w:r>
          </w:p>
        </w:tc>
      </w:tr>
      <w:tr w14:paraId="3AC84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72" w:type="dxa"/>
            <w:noWrap w:val="0"/>
            <w:vAlign w:val="center"/>
          </w:tcPr>
          <w:p w14:paraId="71E92D24">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从重</w:t>
            </w:r>
          </w:p>
        </w:tc>
        <w:tc>
          <w:tcPr>
            <w:tcW w:w="3829" w:type="dxa"/>
            <w:noWrap w:val="0"/>
            <w:vAlign w:val="center"/>
          </w:tcPr>
          <w:p w14:paraId="6A564C76">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未经批准运输高致病性病原微生物菌（毒）种或者样本，或者承运单位经批准运输高致病性病原微生物菌（毒）种或者样本未履行保护义务，导致高致病性病原微生物菌（毒）种或者样本被盗、被抢、丢失、泄漏的</w:t>
            </w:r>
          </w:p>
        </w:tc>
        <w:tc>
          <w:tcPr>
            <w:tcW w:w="2993" w:type="dxa"/>
            <w:noWrap w:val="0"/>
            <w:vAlign w:val="center"/>
          </w:tcPr>
          <w:p w14:paraId="0DEB9315">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造成传染病传播、流行的，或造成人身伤害或致人死亡的；</w:t>
            </w:r>
          </w:p>
        </w:tc>
        <w:tc>
          <w:tcPr>
            <w:tcW w:w="4411" w:type="dxa"/>
            <w:noWrap w:val="0"/>
            <w:vAlign w:val="center"/>
          </w:tcPr>
          <w:p w14:paraId="078430A3">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责令采取措施；</w:t>
            </w:r>
          </w:p>
          <w:p w14:paraId="24AF479F">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消除隐患；</w:t>
            </w:r>
          </w:p>
          <w:p w14:paraId="58149597">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w:t>
            </w:r>
          </w:p>
          <w:p w14:paraId="54C72D9D">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由托运单位和承运单位的主管部门对主要负责人、直接负责的主管人员和其他直接责任人员，依法给予撤职、开除的处分</w:t>
            </w:r>
          </w:p>
        </w:tc>
        <w:tc>
          <w:tcPr>
            <w:tcW w:w="1556" w:type="dxa"/>
            <w:noWrap w:val="0"/>
            <w:vAlign w:val="center"/>
          </w:tcPr>
          <w:p w14:paraId="6118E66D">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3年</w:t>
            </w:r>
          </w:p>
        </w:tc>
      </w:tr>
    </w:tbl>
    <w:p w14:paraId="6234A3D9">
      <w:pPr>
        <w:numPr>
          <w:ilvl w:val="0"/>
          <w:numId w:val="0"/>
        </w:numPr>
        <w:spacing w:line="560" w:lineRule="exact"/>
        <w:jc w:val="left"/>
        <w:rPr>
          <w:rFonts w:hint="default" w:ascii="仿宋_GB2312" w:hAnsi="仿宋_GB2312" w:eastAsia="仿宋_GB2312" w:cs="仿宋_GB2312"/>
          <w:b/>
          <w:bCs w:val="0"/>
          <w:color w:val="auto"/>
          <w:spacing w:val="0"/>
          <w:sz w:val="21"/>
          <w:szCs w:val="21"/>
          <w:lang w:val="en-US" w:eastAsia="zh-CN" w:bidi="ar-SA"/>
        </w:rPr>
      </w:pPr>
    </w:p>
    <w:p w14:paraId="141D4A10">
      <w:pPr>
        <w:numPr>
          <w:ilvl w:val="0"/>
          <w:numId w:val="0"/>
        </w:numPr>
        <w:spacing w:line="560" w:lineRule="exact"/>
        <w:jc w:val="left"/>
        <w:rPr>
          <w:rFonts w:hint="eastAsia" w:ascii="宋体" w:hAnsi="宋体" w:eastAsia="宋体" w:cs="宋体"/>
          <w:b/>
          <w:bCs w:val="0"/>
          <w:color w:val="auto"/>
          <w:spacing w:val="0"/>
          <w:sz w:val="28"/>
          <w:szCs w:val="28"/>
          <w:lang w:val="en-US" w:eastAsia="zh-CN" w:bidi="ar-SA"/>
        </w:rPr>
        <w:sectPr>
          <w:pgSz w:w="16838" w:h="11905" w:orient="landscape"/>
          <w:pgMar w:top="1440" w:right="1440" w:bottom="1440" w:left="1440" w:header="850" w:footer="992" w:gutter="0"/>
          <w:pgBorders>
            <w:top w:val="none" w:sz="0" w:space="0"/>
            <w:left w:val="none" w:sz="0" w:space="0"/>
            <w:bottom w:val="none" w:sz="0" w:space="0"/>
            <w:right w:val="none" w:sz="0" w:space="0"/>
          </w:pgBorders>
          <w:pgNumType w:fmt="decimal"/>
          <w:cols w:space="0" w:num="1"/>
          <w:rtlGutter w:val="0"/>
          <w:docGrid w:type="lines" w:linePitch="322" w:charSpace="0"/>
        </w:sectPr>
      </w:pPr>
    </w:p>
    <w:p w14:paraId="30CB513D">
      <w:pPr>
        <w:keepNext w:val="0"/>
        <w:keepLines w:val="0"/>
        <w:pageBreakBefore w:val="0"/>
        <w:widowControl w:val="0"/>
        <w:numPr>
          <w:ilvl w:val="0"/>
          <w:numId w:val="0"/>
        </w:numPr>
        <w:kinsoku/>
        <w:wordWrap/>
        <w:overflowPunct/>
        <w:autoSpaceDE/>
        <w:autoSpaceDN/>
        <w:bidi w:val="0"/>
        <w:adjustRightInd/>
        <w:snapToGrid/>
        <w:spacing w:line="400" w:lineRule="exact"/>
        <w:ind w:firstLine="560" w:firstLineChars="200"/>
        <w:jc w:val="both"/>
        <w:textAlignment w:val="auto"/>
        <w:rPr>
          <w:rFonts w:hint="eastAsia" w:ascii="黑体" w:hAnsi="黑体" w:eastAsia="黑体" w:cs="黑体"/>
          <w:b w:val="0"/>
          <w:bCs/>
          <w:color w:val="auto"/>
          <w:spacing w:val="0"/>
          <w:sz w:val="28"/>
          <w:szCs w:val="28"/>
          <w:lang w:val="en-US" w:eastAsia="zh-CN" w:bidi="ar-SA"/>
        </w:rPr>
      </w:pPr>
      <w:r>
        <w:rPr>
          <w:rFonts w:hint="eastAsia" w:ascii="黑体" w:hAnsi="黑体" w:eastAsia="黑体" w:cs="黑体"/>
          <w:b w:val="0"/>
          <w:bCs/>
          <w:color w:val="auto"/>
          <w:spacing w:val="0"/>
          <w:sz w:val="28"/>
          <w:szCs w:val="28"/>
          <w:lang w:val="en-US" w:eastAsia="zh-CN" w:bidi="ar-SA"/>
        </w:rPr>
        <w:t>十二、对实验室在相关实验活动结束后，未依照规定及时将病原微生物菌(毒)种和样本就地销毁或者送交保藏机构保管的处罚</w:t>
      </w:r>
    </w:p>
    <w:p w14:paraId="617638B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562" w:firstLineChars="200"/>
        <w:jc w:val="both"/>
        <w:textAlignment w:val="auto"/>
        <w:rPr>
          <w:rFonts w:hint="eastAsia" w:ascii="楷体_GB2312" w:hAnsi="楷体_GB2312" w:eastAsia="楷体_GB2312" w:cs="楷体_GB2312"/>
          <w:b/>
          <w:bCs/>
          <w:color w:val="auto"/>
          <w:spacing w:val="0"/>
          <w:kern w:val="0"/>
          <w:sz w:val="28"/>
          <w:szCs w:val="28"/>
          <w:highlight w:val="none"/>
          <w:lang w:val="en-US" w:eastAsia="zh-CN" w:bidi="ar"/>
          <w:woUserID w:val="7"/>
        </w:rPr>
      </w:pPr>
      <w:r>
        <w:rPr>
          <w:rFonts w:hint="eastAsia" w:ascii="楷体_GB2312" w:hAnsi="楷体_GB2312" w:eastAsia="楷体_GB2312" w:cs="楷体_GB2312"/>
          <w:b/>
          <w:bCs/>
          <w:color w:val="auto"/>
          <w:spacing w:val="0"/>
          <w:kern w:val="0"/>
          <w:sz w:val="28"/>
          <w:szCs w:val="28"/>
          <w:highlight w:val="none"/>
          <w:lang w:val="en-US" w:eastAsia="zh" w:bidi="ar"/>
          <w:woUserID w:val="7"/>
        </w:rPr>
        <w:t>（一）</w:t>
      </w:r>
      <w:r>
        <w:rPr>
          <w:rFonts w:hint="eastAsia" w:ascii="楷体_GB2312" w:hAnsi="楷体_GB2312" w:eastAsia="楷体_GB2312" w:cs="楷体_GB2312"/>
          <w:b/>
          <w:bCs/>
          <w:color w:val="auto"/>
          <w:spacing w:val="0"/>
          <w:kern w:val="0"/>
          <w:sz w:val="28"/>
          <w:szCs w:val="28"/>
          <w:highlight w:val="none"/>
          <w:lang w:val="en-US" w:eastAsia="zh-CN" w:bidi="ar"/>
          <w:woUserID w:val="7"/>
        </w:rPr>
        <w:t>违反依据</w:t>
      </w:r>
    </w:p>
    <w:p w14:paraId="5400A43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《病原微生物实验室生物安全管理条例》第十六条  实验室在相关实验活动结束后，应当依照国务院卫生主管部门或者兽医主管部门的规定，及时将病原微生物菌(毒)种和样本就地销毁或者送交保藏机构保管。</w:t>
      </w:r>
    </w:p>
    <w:p w14:paraId="3C41DE36">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rightChars="0" w:firstLine="562" w:firstLineChars="200"/>
        <w:jc w:val="both"/>
        <w:textAlignment w:val="auto"/>
        <w:rPr>
          <w:rFonts w:hint="eastAsia" w:ascii="楷体_GB2312" w:hAnsi="楷体_GB2312" w:eastAsia="楷体_GB2312" w:cs="楷体_GB2312"/>
          <w:b/>
          <w:bCs/>
          <w:color w:val="auto"/>
          <w:spacing w:val="0"/>
          <w:kern w:val="0"/>
          <w:sz w:val="28"/>
          <w:szCs w:val="28"/>
          <w:highlight w:val="none"/>
          <w:lang w:val="en-US" w:eastAsia="zh-CN" w:bidi="ar"/>
          <w:woUserID w:val="7"/>
        </w:rPr>
      </w:pPr>
      <w:r>
        <w:rPr>
          <w:rFonts w:hint="eastAsia" w:ascii="楷体_GB2312" w:hAnsi="楷体_GB2312" w:eastAsia="楷体_GB2312" w:cs="楷体_GB2312"/>
          <w:b/>
          <w:bCs/>
          <w:color w:val="auto"/>
          <w:spacing w:val="0"/>
          <w:kern w:val="0"/>
          <w:sz w:val="28"/>
          <w:szCs w:val="28"/>
          <w:lang w:val="en-US" w:eastAsia="zh-CN" w:bidi="ar"/>
          <w:woUserID w:val="7"/>
        </w:rPr>
        <w:t>（二）</w:t>
      </w:r>
      <w:r>
        <w:rPr>
          <w:rFonts w:hint="eastAsia" w:ascii="楷体_GB2312" w:hAnsi="楷体_GB2312" w:eastAsia="楷体_GB2312" w:cs="楷体_GB2312"/>
          <w:b/>
          <w:bCs/>
          <w:color w:val="auto"/>
          <w:spacing w:val="0"/>
          <w:kern w:val="0"/>
          <w:sz w:val="28"/>
          <w:szCs w:val="28"/>
          <w:highlight w:val="none"/>
          <w:lang w:val="en-US" w:eastAsia="zh-CN" w:bidi="ar"/>
          <w:woUserID w:val="7"/>
        </w:rPr>
        <w:t>处罚依据</w:t>
      </w:r>
    </w:p>
    <w:p w14:paraId="2E64447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《病原微生物实验室生物安全管理条例》第六十三条第（一）项  有下列行为之一的，由实验室所在地的设区的市级以上地方人民政府卫生主管部门、兽医主管部门依照各自职责，责令有关单位立即停止违法活动，监督其将病原微生物销毁或者送交保藏机构；造成传染病传播、流行或者其他严重后果的，由其所在单位或者其上级主管部门对主要负责人、直接负责的主管人员和其他直接责任人员，依法给予撤职、开除的处分；有许可证件的，并由原发证部门吊销有关许可证件；构成犯罪的，依法追究刑事责任：</w:t>
      </w:r>
    </w:p>
    <w:p w14:paraId="48FC6A2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(一)实验室在相关实验活动结束后，未依照规定及时将病原微生物菌(毒)种和样本就地销毁或者送交保藏机构保管的；</w:t>
      </w:r>
    </w:p>
    <w:p w14:paraId="50AA888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562" w:firstLineChars="200"/>
        <w:jc w:val="both"/>
        <w:textAlignment w:val="auto"/>
        <w:rPr>
          <w:rFonts w:hint="default" w:ascii="仿宋_GB2312" w:hAnsi="仿宋_GB2312" w:eastAsia="仿宋_GB2312" w:cs="仿宋_GB2312"/>
          <w:b/>
          <w:bCs/>
          <w:color w:val="000000"/>
          <w:spacing w:val="0"/>
          <w:kern w:val="0"/>
          <w:sz w:val="21"/>
          <w:szCs w:val="21"/>
          <w:lang w:val="en-US" w:eastAsia="zh-CN" w:bidi="ar"/>
          <w:woUserID w:val="7"/>
        </w:rPr>
      </w:pPr>
      <w:r>
        <w:rPr>
          <w:rFonts w:hint="eastAsia" w:ascii="楷体_GB2312" w:hAnsi="楷体_GB2312" w:eastAsia="楷体_GB2312" w:cs="楷体_GB2312"/>
          <w:b/>
          <w:bCs/>
          <w:color w:val="auto"/>
          <w:spacing w:val="0"/>
          <w:kern w:val="0"/>
          <w:sz w:val="28"/>
          <w:szCs w:val="28"/>
          <w:lang w:val="en-US" w:eastAsia="zh-CN" w:bidi="ar"/>
          <w:woUserID w:val="7"/>
        </w:rPr>
        <w:t>（三）</w:t>
      </w:r>
      <w:r>
        <w:rPr>
          <w:rFonts w:hint="eastAsia" w:ascii="楷体_GB2312" w:hAnsi="楷体_GB2312" w:eastAsia="楷体_GB2312" w:cs="楷体_GB2312"/>
          <w:b/>
          <w:bCs/>
          <w:color w:val="auto"/>
          <w:spacing w:val="0"/>
          <w:kern w:val="0"/>
          <w:sz w:val="28"/>
          <w:szCs w:val="28"/>
          <w:highlight w:val="none"/>
          <w:lang w:val="en-US" w:eastAsia="zh-CN" w:bidi="ar"/>
          <w:woUserID w:val="7"/>
        </w:rPr>
        <w:t>裁量标准</w:t>
      </w:r>
    </w:p>
    <w:tbl>
      <w:tblPr>
        <w:tblStyle w:val="10"/>
        <w:tblW w:w="14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5"/>
        <w:gridCol w:w="3884"/>
        <w:gridCol w:w="3002"/>
        <w:gridCol w:w="4431"/>
        <w:gridCol w:w="1539"/>
      </w:tblGrid>
      <w:tr w14:paraId="5AA3D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1205" w:type="dxa"/>
            <w:noWrap w:val="0"/>
            <w:vAlign w:val="center"/>
          </w:tcPr>
          <w:p w14:paraId="486CB166">
            <w:pPr>
              <w:keepNext w:val="0"/>
              <w:keepLines w:val="0"/>
              <w:widowControl/>
              <w:suppressLineNumbers w:val="0"/>
              <w:spacing w:before="0" w:beforeAutospacing="0" w:after="0" w:afterAutospacing="0"/>
              <w:ind w:left="0" w:right="0"/>
              <w:jc w:val="center"/>
              <w:rPr>
                <w:rFonts w:hint="eastAsia" w:ascii="黑体" w:hAnsi="黑体" w:eastAsia="黑体" w:cs="黑体"/>
                <w:bCs/>
                <w:color w:val="000000"/>
                <w:spacing w:val="0"/>
                <w:kern w:val="0"/>
                <w:sz w:val="21"/>
                <w:szCs w:val="21"/>
                <w:vertAlign w:val="baseline"/>
                <w:lang w:val="en-US" w:eastAsia="zh-CN" w:bidi="ar"/>
              </w:rPr>
            </w:pPr>
            <w:r>
              <w:rPr>
                <w:rFonts w:hint="eastAsia" w:ascii="黑体" w:hAnsi="黑体" w:eastAsia="黑体" w:cs="黑体"/>
                <w:bCs/>
                <w:color w:val="000000"/>
                <w:spacing w:val="0"/>
                <w:kern w:val="0"/>
                <w:sz w:val="21"/>
                <w:szCs w:val="21"/>
                <w:vertAlign w:val="baseline"/>
                <w:lang w:val="en-US" w:eastAsia="zh-CN" w:bidi="ar"/>
              </w:rPr>
              <w:t>裁量阶次</w:t>
            </w:r>
          </w:p>
        </w:tc>
        <w:tc>
          <w:tcPr>
            <w:tcW w:w="6886" w:type="dxa"/>
            <w:gridSpan w:val="2"/>
            <w:noWrap w:val="0"/>
            <w:vAlign w:val="center"/>
          </w:tcPr>
          <w:p w14:paraId="1BEA92B7">
            <w:pPr>
              <w:keepNext w:val="0"/>
              <w:keepLines w:val="0"/>
              <w:widowControl/>
              <w:suppressLineNumbers w:val="0"/>
              <w:spacing w:before="0" w:beforeAutospacing="0" w:after="0" w:afterAutospacing="0"/>
              <w:ind w:left="0" w:right="0"/>
              <w:jc w:val="center"/>
              <w:rPr>
                <w:rFonts w:hint="eastAsia" w:ascii="黑体" w:hAnsi="黑体" w:eastAsia="黑体" w:cs="黑体"/>
                <w:bCs/>
                <w:color w:val="000000"/>
                <w:spacing w:val="0"/>
                <w:kern w:val="0"/>
                <w:sz w:val="21"/>
                <w:szCs w:val="21"/>
                <w:vertAlign w:val="baseline"/>
                <w:lang w:val="en-US" w:eastAsia="zh-CN" w:bidi="ar"/>
              </w:rPr>
            </w:pPr>
            <w:r>
              <w:rPr>
                <w:rFonts w:hint="eastAsia" w:ascii="黑体" w:hAnsi="黑体" w:eastAsia="黑体" w:cs="黑体"/>
                <w:bCs/>
                <w:color w:val="000000"/>
                <w:spacing w:val="0"/>
                <w:kern w:val="0"/>
                <w:sz w:val="21"/>
                <w:szCs w:val="21"/>
                <w:vertAlign w:val="baseline"/>
                <w:lang w:val="en-US" w:eastAsia="zh-CN" w:bidi="ar"/>
              </w:rPr>
              <w:t>情节后果</w:t>
            </w:r>
          </w:p>
        </w:tc>
        <w:tc>
          <w:tcPr>
            <w:tcW w:w="4431" w:type="dxa"/>
            <w:noWrap w:val="0"/>
            <w:vAlign w:val="center"/>
          </w:tcPr>
          <w:p w14:paraId="43CE88C8">
            <w:pPr>
              <w:keepNext w:val="0"/>
              <w:keepLines w:val="0"/>
              <w:widowControl/>
              <w:suppressLineNumbers w:val="0"/>
              <w:spacing w:before="0" w:beforeAutospacing="0" w:after="0" w:afterAutospacing="0"/>
              <w:ind w:left="0" w:right="0"/>
              <w:jc w:val="center"/>
              <w:rPr>
                <w:rFonts w:hint="eastAsia" w:ascii="黑体" w:hAnsi="黑体" w:eastAsia="黑体" w:cs="黑体"/>
                <w:bCs/>
                <w:color w:val="000000"/>
                <w:spacing w:val="0"/>
                <w:kern w:val="0"/>
                <w:sz w:val="21"/>
                <w:szCs w:val="21"/>
                <w:vertAlign w:val="baseline"/>
                <w:lang w:val="en-US" w:eastAsia="zh-CN" w:bidi="ar"/>
              </w:rPr>
            </w:pPr>
            <w:r>
              <w:rPr>
                <w:rFonts w:hint="eastAsia" w:ascii="黑体" w:hAnsi="黑体" w:eastAsia="黑体" w:cs="黑体"/>
                <w:bCs/>
                <w:color w:val="000000"/>
                <w:spacing w:val="0"/>
                <w:kern w:val="0"/>
                <w:sz w:val="21"/>
                <w:szCs w:val="21"/>
                <w:vertAlign w:val="baseline"/>
                <w:lang w:val="en-US" w:eastAsia="zh-CN" w:bidi="ar"/>
              </w:rPr>
              <w:t>裁量标准</w:t>
            </w:r>
          </w:p>
        </w:tc>
        <w:tc>
          <w:tcPr>
            <w:tcW w:w="1539" w:type="dxa"/>
            <w:noWrap w:val="0"/>
            <w:vAlign w:val="center"/>
          </w:tcPr>
          <w:p w14:paraId="4CF7A661">
            <w:pPr>
              <w:keepNext w:val="0"/>
              <w:keepLines w:val="0"/>
              <w:widowControl/>
              <w:suppressLineNumbers w:val="0"/>
              <w:spacing w:before="0" w:beforeAutospacing="0" w:after="0" w:afterAutospacing="0"/>
              <w:ind w:left="0" w:right="0"/>
              <w:jc w:val="center"/>
              <w:rPr>
                <w:rFonts w:hint="eastAsia" w:ascii="黑体" w:hAnsi="黑体" w:eastAsia="黑体" w:cs="黑体"/>
                <w:bCs/>
                <w:color w:val="000000"/>
                <w:spacing w:val="0"/>
                <w:kern w:val="0"/>
                <w:sz w:val="21"/>
                <w:szCs w:val="21"/>
                <w:vertAlign w:val="baseline"/>
                <w:lang w:val="en-US" w:eastAsia="zh-CN" w:bidi="ar"/>
              </w:rPr>
            </w:pPr>
            <w:r>
              <w:rPr>
                <w:rFonts w:hint="eastAsia" w:ascii="黑体" w:hAnsi="黑体" w:eastAsia="黑体" w:cs="黑体"/>
                <w:bCs/>
                <w:color w:val="000000"/>
                <w:spacing w:val="0"/>
                <w:kern w:val="0"/>
                <w:sz w:val="21"/>
                <w:szCs w:val="21"/>
                <w:vertAlign w:val="baseline"/>
                <w:lang w:val="en-US" w:eastAsia="zh-CN" w:bidi="ar"/>
              </w:rPr>
              <w:t>处罚公示期限</w:t>
            </w:r>
          </w:p>
        </w:tc>
      </w:tr>
      <w:tr w14:paraId="4409F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05" w:type="dxa"/>
            <w:noWrap w:val="0"/>
            <w:vAlign w:val="center"/>
          </w:tcPr>
          <w:p w14:paraId="24EF6F46">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一般</w:t>
            </w:r>
          </w:p>
        </w:tc>
        <w:tc>
          <w:tcPr>
            <w:tcW w:w="3884" w:type="dxa"/>
            <w:noWrap w:val="0"/>
            <w:vAlign w:val="center"/>
          </w:tcPr>
          <w:p w14:paraId="430B95FA">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实验室在相关实验活动结束后，未依照规定及时将病原微生物菌(毒)种和样本就地销毁或者送交保藏机构保管的</w:t>
            </w:r>
          </w:p>
        </w:tc>
        <w:tc>
          <w:tcPr>
            <w:tcW w:w="3002" w:type="dxa"/>
            <w:noWrap w:val="0"/>
            <w:vAlign w:val="center"/>
          </w:tcPr>
          <w:p w14:paraId="4AABC4A5">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未造成传染病传播、流行的，且未造成人身伤害或致人死亡的；</w:t>
            </w:r>
          </w:p>
        </w:tc>
        <w:tc>
          <w:tcPr>
            <w:tcW w:w="4431" w:type="dxa"/>
            <w:noWrap w:val="0"/>
            <w:vAlign w:val="center"/>
          </w:tcPr>
          <w:p w14:paraId="29A35E73">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w:t>
            </w:r>
          </w:p>
        </w:tc>
        <w:tc>
          <w:tcPr>
            <w:tcW w:w="1539" w:type="dxa"/>
            <w:noWrap w:val="0"/>
            <w:vAlign w:val="center"/>
          </w:tcPr>
          <w:p w14:paraId="3AF5074C">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1年</w:t>
            </w:r>
          </w:p>
        </w:tc>
      </w:tr>
      <w:tr w14:paraId="4358C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05" w:type="dxa"/>
            <w:noWrap w:val="0"/>
            <w:vAlign w:val="center"/>
          </w:tcPr>
          <w:p w14:paraId="2C12842C">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从重</w:t>
            </w:r>
          </w:p>
        </w:tc>
        <w:tc>
          <w:tcPr>
            <w:tcW w:w="3884" w:type="dxa"/>
            <w:noWrap w:val="0"/>
            <w:vAlign w:val="center"/>
          </w:tcPr>
          <w:p w14:paraId="65A813E4">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实验室在相关实验活动结束后，未依照规定及时将病原微生物菌(毒)种和样本就地销毁或者送交保藏机构保管的</w:t>
            </w:r>
          </w:p>
        </w:tc>
        <w:tc>
          <w:tcPr>
            <w:tcW w:w="3002" w:type="dxa"/>
            <w:noWrap w:val="0"/>
            <w:vAlign w:val="center"/>
          </w:tcPr>
          <w:p w14:paraId="59EC0440">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造成传染病传播、流行的，或造成人身伤害或致人死亡的；</w:t>
            </w:r>
          </w:p>
        </w:tc>
        <w:tc>
          <w:tcPr>
            <w:tcW w:w="4431" w:type="dxa"/>
            <w:shd w:val="clear" w:color="auto" w:fill="auto"/>
            <w:noWrap w:val="0"/>
            <w:vAlign w:val="center"/>
          </w:tcPr>
          <w:p w14:paraId="1FDE91C2">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w:t>
            </w:r>
          </w:p>
          <w:p w14:paraId="08CDC6F3">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对主要负责人、直接负责的主管人员和其他直接责任人员，依法给予撤职、开除的处分；</w:t>
            </w:r>
          </w:p>
          <w:p w14:paraId="47ED4B44">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原发证部门吊销有关许可证件：</w:t>
            </w:r>
          </w:p>
        </w:tc>
        <w:tc>
          <w:tcPr>
            <w:tcW w:w="1539" w:type="dxa"/>
            <w:noWrap w:val="0"/>
            <w:vAlign w:val="center"/>
          </w:tcPr>
          <w:p w14:paraId="3C8C7DFF">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3年</w:t>
            </w:r>
          </w:p>
        </w:tc>
      </w:tr>
    </w:tbl>
    <w:p w14:paraId="330C0172">
      <w:pPr>
        <w:numPr>
          <w:ilvl w:val="0"/>
          <w:numId w:val="0"/>
        </w:numPr>
        <w:spacing w:line="560" w:lineRule="exact"/>
        <w:jc w:val="left"/>
        <w:rPr>
          <w:rFonts w:hint="eastAsia" w:ascii="宋体" w:hAnsi="宋体" w:eastAsia="宋体" w:cs="宋体"/>
          <w:b/>
          <w:bCs w:val="0"/>
          <w:color w:val="auto"/>
          <w:spacing w:val="0"/>
          <w:sz w:val="28"/>
          <w:szCs w:val="28"/>
          <w:lang w:val="en-US" w:eastAsia="zh-CN" w:bidi="ar-SA"/>
        </w:rPr>
      </w:pPr>
    </w:p>
    <w:p w14:paraId="7B1008A8">
      <w:pPr>
        <w:rPr>
          <w:rFonts w:hint="eastAsia" w:ascii="宋体" w:hAnsi="宋体" w:eastAsia="宋体" w:cs="宋体"/>
          <w:b/>
          <w:bCs w:val="0"/>
          <w:color w:val="auto"/>
          <w:spacing w:val="0"/>
          <w:sz w:val="28"/>
          <w:szCs w:val="28"/>
          <w:lang w:val="en-US" w:eastAsia="zh-CN" w:bidi="ar-SA"/>
        </w:rPr>
      </w:pPr>
      <w:r>
        <w:rPr>
          <w:rFonts w:hint="eastAsia" w:ascii="宋体" w:hAnsi="宋体" w:eastAsia="宋体" w:cs="宋体"/>
          <w:b/>
          <w:bCs w:val="0"/>
          <w:color w:val="auto"/>
          <w:spacing w:val="0"/>
          <w:sz w:val="28"/>
          <w:szCs w:val="28"/>
          <w:lang w:val="en-US" w:eastAsia="zh-CN" w:bidi="ar-SA"/>
        </w:rPr>
        <w:br w:type="page"/>
      </w:r>
    </w:p>
    <w:p w14:paraId="5E5A68E1">
      <w:pPr>
        <w:keepNext w:val="0"/>
        <w:keepLines w:val="0"/>
        <w:pageBreakBefore w:val="0"/>
        <w:widowControl w:val="0"/>
        <w:numPr>
          <w:ilvl w:val="0"/>
          <w:numId w:val="0"/>
        </w:numPr>
        <w:kinsoku/>
        <w:wordWrap/>
        <w:overflowPunct/>
        <w:topLinePunct/>
        <w:autoSpaceDE/>
        <w:autoSpaceDN/>
        <w:bidi w:val="0"/>
        <w:adjustRightInd/>
        <w:snapToGrid/>
        <w:spacing w:line="400" w:lineRule="exact"/>
        <w:ind w:firstLine="560" w:firstLineChars="200"/>
        <w:jc w:val="both"/>
        <w:textAlignment w:val="auto"/>
        <w:rPr>
          <w:rFonts w:hint="eastAsia" w:ascii="黑体" w:hAnsi="黑体" w:eastAsia="黑体" w:cs="黑体"/>
          <w:b w:val="0"/>
          <w:bCs/>
          <w:color w:val="auto"/>
          <w:spacing w:val="0"/>
          <w:sz w:val="28"/>
          <w:szCs w:val="28"/>
          <w:lang w:val="en-US" w:eastAsia="zh-CN" w:bidi="ar-SA"/>
        </w:rPr>
      </w:pPr>
      <w:r>
        <w:rPr>
          <w:rFonts w:hint="eastAsia" w:ascii="黑体" w:hAnsi="黑体" w:eastAsia="黑体" w:cs="黑体"/>
          <w:b w:val="0"/>
          <w:bCs/>
          <w:color w:val="auto"/>
          <w:spacing w:val="0"/>
          <w:sz w:val="28"/>
          <w:szCs w:val="28"/>
          <w:lang w:val="en-US" w:eastAsia="zh-CN" w:bidi="ar-SA"/>
        </w:rPr>
        <w:t>十三、实验室使用新技术、新方法从事高致病性病原微生物相关实验活动未经国家病原微生物实验室生物安全专家委员会论证的处罚</w:t>
      </w:r>
    </w:p>
    <w:p w14:paraId="55967AD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562" w:firstLineChars="200"/>
        <w:jc w:val="both"/>
        <w:textAlignment w:val="auto"/>
        <w:rPr>
          <w:rFonts w:hint="eastAsia" w:ascii="楷体_GB2312" w:hAnsi="楷体_GB2312" w:eastAsia="楷体_GB2312" w:cs="楷体_GB2312"/>
          <w:b/>
          <w:bCs/>
          <w:color w:val="auto"/>
          <w:spacing w:val="0"/>
          <w:kern w:val="0"/>
          <w:sz w:val="28"/>
          <w:szCs w:val="28"/>
          <w:highlight w:val="none"/>
          <w:lang w:val="en-US" w:eastAsia="zh-CN" w:bidi="ar"/>
          <w:woUserID w:val="7"/>
        </w:rPr>
      </w:pPr>
      <w:r>
        <w:rPr>
          <w:rFonts w:hint="eastAsia" w:ascii="楷体_GB2312" w:hAnsi="楷体_GB2312" w:eastAsia="楷体_GB2312" w:cs="楷体_GB2312"/>
          <w:b/>
          <w:bCs/>
          <w:color w:val="auto"/>
          <w:spacing w:val="0"/>
          <w:kern w:val="0"/>
          <w:sz w:val="28"/>
          <w:szCs w:val="28"/>
          <w:highlight w:val="none"/>
          <w:lang w:val="en-US" w:eastAsia="zh" w:bidi="ar"/>
          <w:woUserID w:val="7"/>
        </w:rPr>
        <w:t>（一）</w:t>
      </w:r>
      <w:r>
        <w:rPr>
          <w:rFonts w:hint="eastAsia" w:ascii="楷体_GB2312" w:hAnsi="楷体_GB2312" w:eastAsia="楷体_GB2312" w:cs="楷体_GB2312"/>
          <w:b/>
          <w:bCs/>
          <w:color w:val="auto"/>
          <w:spacing w:val="0"/>
          <w:kern w:val="0"/>
          <w:sz w:val="28"/>
          <w:szCs w:val="28"/>
          <w:highlight w:val="none"/>
          <w:lang w:val="en-US" w:eastAsia="zh-CN" w:bidi="ar"/>
          <w:woUserID w:val="7"/>
        </w:rPr>
        <w:t>违反依据</w:t>
      </w:r>
    </w:p>
    <w:p w14:paraId="49A7166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《病原微生物实验室生物安全管理条例》 第二十九条  实验室使用新技术、新方法从事高致病性病原微生物相关实验活动的，应当符合防止高致病性病原微生物扩散、保证生物安全和操作者人身安全的要求，并经国家病原微生物实验室生物安全专家委员会论证；经论证可行的，方可使用。</w:t>
      </w:r>
    </w:p>
    <w:p w14:paraId="586535B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left="0" w:leftChars="0" w:right="0" w:firstLine="562"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eastAsia" w:ascii="楷体_GB2312" w:hAnsi="楷体_GB2312" w:eastAsia="楷体_GB2312" w:cs="楷体_GB2312"/>
          <w:b/>
          <w:bCs/>
          <w:color w:val="auto"/>
          <w:spacing w:val="0"/>
          <w:kern w:val="0"/>
          <w:sz w:val="28"/>
          <w:szCs w:val="28"/>
          <w:lang w:val="en-US" w:eastAsia="zh" w:bidi="ar"/>
          <w:woUserID w:val="7"/>
        </w:rPr>
        <w:t>（</w:t>
      </w:r>
      <w:r>
        <w:rPr>
          <w:rFonts w:hint="eastAsia" w:ascii="楷体_GB2312" w:hAnsi="楷体_GB2312" w:eastAsia="楷体_GB2312" w:cs="楷体_GB2312"/>
          <w:b/>
          <w:bCs/>
          <w:color w:val="auto"/>
          <w:spacing w:val="0"/>
          <w:kern w:val="0"/>
          <w:sz w:val="28"/>
          <w:szCs w:val="28"/>
          <w:lang w:val="en-US" w:eastAsia="zh-CN" w:bidi="ar"/>
          <w:woUserID w:val="7"/>
        </w:rPr>
        <w:t>二）</w:t>
      </w:r>
      <w:r>
        <w:rPr>
          <w:rFonts w:hint="eastAsia" w:ascii="楷体_GB2312" w:hAnsi="楷体_GB2312" w:eastAsia="楷体_GB2312" w:cs="楷体_GB2312"/>
          <w:b/>
          <w:bCs/>
          <w:color w:val="auto"/>
          <w:spacing w:val="0"/>
          <w:kern w:val="0"/>
          <w:sz w:val="28"/>
          <w:szCs w:val="28"/>
          <w:highlight w:val="none"/>
          <w:lang w:val="en-US" w:eastAsia="zh-CN" w:bidi="ar"/>
          <w:woUserID w:val="7"/>
        </w:rPr>
        <w:t>处罚依据</w:t>
      </w:r>
      <w:r>
        <w:rPr>
          <w:rFonts w:hint="default" w:ascii="仿宋_GB2312" w:hAnsi="仿宋_GB2312" w:eastAsia="仿宋_GB2312" w:cs="仿宋_GB2312"/>
          <w:b w:val="0"/>
          <w:bCs/>
          <w:color w:val="000000"/>
          <w:spacing w:val="0"/>
          <w:kern w:val="0"/>
          <w:sz w:val="21"/>
          <w:szCs w:val="21"/>
          <w:lang w:val="en-US" w:eastAsia="zh-CN" w:bidi="ar"/>
        </w:rPr>
        <w:t>《病原微生物实验室生物安全管理条例》 第六十三条第（二）项  有下列行为之一的，由实验室所在地的设区的市级以上地方人民政府卫生主管部门、兽医主管部门依照各自职责，责令有关单位立即停止违法活动，监督其将病原微生物销毁或者送交保藏机构；造成传染病传播、流行或者其他严重后果的，由其所在单位或者其上级主管部门对主要负责人、直接负责的主管人员和其他直接责任人员，依法给予撤职、开除的处分；有许可证件的，并由原发证部门吊销有关许可证件；构成犯罪的，依法追究刑事责任：</w:t>
      </w:r>
    </w:p>
    <w:p w14:paraId="14A0EF6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(二)实验室使用新技术、新方法从事高致病性病原微生物相关实验活动未经国家病原微生物实验室生物安全专家委员会论证的；</w:t>
      </w:r>
    </w:p>
    <w:p w14:paraId="2D3454A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562" w:firstLineChars="200"/>
        <w:jc w:val="both"/>
        <w:textAlignment w:val="auto"/>
        <w:rPr>
          <w:rFonts w:hint="default" w:ascii="仿宋_GB2312" w:hAnsi="仿宋_GB2312" w:eastAsia="仿宋_GB2312" w:cs="仿宋_GB2312"/>
          <w:b/>
          <w:bCs/>
          <w:color w:val="000000"/>
          <w:spacing w:val="0"/>
          <w:kern w:val="0"/>
          <w:sz w:val="21"/>
          <w:szCs w:val="21"/>
          <w:lang w:val="en-US" w:eastAsia="zh-CN" w:bidi="ar"/>
          <w:woUserID w:val="7"/>
        </w:rPr>
      </w:pPr>
      <w:r>
        <w:rPr>
          <w:rFonts w:hint="eastAsia" w:ascii="楷体_GB2312" w:hAnsi="楷体_GB2312" w:eastAsia="楷体_GB2312" w:cs="楷体_GB2312"/>
          <w:b/>
          <w:bCs/>
          <w:color w:val="auto"/>
          <w:spacing w:val="0"/>
          <w:kern w:val="0"/>
          <w:sz w:val="28"/>
          <w:szCs w:val="28"/>
          <w:lang w:val="en-US" w:eastAsia="zh-CN" w:bidi="ar"/>
          <w:woUserID w:val="7"/>
        </w:rPr>
        <w:t>（三）</w:t>
      </w:r>
      <w:r>
        <w:rPr>
          <w:rFonts w:hint="eastAsia" w:ascii="楷体_GB2312" w:hAnsi="楷体_GB2312" w:eastAsia="楷体_GB2312" w:cs="楷体_GB2312"/>
          <w:b/>
          <w:bCs/>
          <w:color w:val="auto"/>
          <w:spacing w:val="0"/>
          <w:kern w:val="0"/>
          <w:sz w:val="28"/>
          <w:szCs w:val="28"/>
          <w:highlight w:val="none"/>
          <w:lang w:val="en-US" w:eastAsia="zh-CN" w:bidi="ar"/>
          <w:woUserID w:val="7"/>
        </w:rPr>
        <w:t>裁量标准</w:t>
      </w:r>
    </w:p>
    <w:tbl>
      <w:tblPr>
        <w:tblStyle w:val="10"/>
        <w:tblW w:w="14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8"/>
        <w:gridCol w:w="3801"/>
        <w:gridCol w:w="3002"/>
        <w:gridCol w:w="4364"/>
        <w:gridCol w:w="1606"/>
      </w:tblGrid>
      <w:tr w14:paraId="0E6E6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288" w:type="dxa"/>
            <w:noWrap w:val="0"/>
            <w:vAlign w:val="center"/>
          </w:tcPr>
          <w:p w14:paraId="68BD9075">
            <w:pPr>
              <w:keepNext w:val="0"/>
              <w:keepLines w:val="0"/>
              <w:widowControl/>
              <w:suppressLineNumbers w:val="0"/>
              <w:spacing w:before="0" w:beforeAutospacing="0" w:after="0" w:afterAutospacing="0"/>
              <w:ind w:left="0" w:right="0"/>
              <w:jc w:val="center"/>
              <w:rPr>
                <w:rFonts w:hint="eastAsia" w:ascii="黑体" w:hAnsi="黑体" w:eastAsia="黑体" w:cs="黑体"/>
                <w:bCs/>
                <w:color w:val="000000"/>
                <w:spacing w:val="0"/>
                <w:kern w:val="0"/>
                <w:sz w:val="21"/>
                <w:szCs w:val="21"/>
                <w:vertAlign w:val="baseline"/>
                <w:lang w:val="en-US" w:eastAsia="zh-CN" w:bidi="ar"/>
              </w:rPr>
            </w:pPr>
            <w:r>
              <w:rPr>
                <w:rFonts w:hint="eastAsia" w:ascii="黑体" w:hAnsi="黑体" w:eastAsia="黑体" w:cs="黑体"/>
                <w:bCs/>
                <w:color w:val="000000"/>
                <w:spacing w:val="0"/>
                <w:kern w:val="0"/>
                <w:sz w:val="21"/>
                <w:szCs w:val="21"/>
                <w:vertAlign w:val="baseline"/>
                <w:lang w:val="en-US" w:eastAsia="zh-CN" w:bidi="ar"/>
              </w:rPr>
              <w:t>裁量阶次</w:t>
            </w:r>
          </w:p>
        </w:tc>
        <w:tc>
          <w:tcPr>
            <w:tcW w:w="6803" w:type="dxa"/>
            <w:gridSpan w:val="2"/>
            <w:noWrap w:val="0"/>
            <w:vAlign w:val="center"/>
          </w:tcPr>
          <w:p w14:paraId="71F1F5E9">
            <w:pPr>
              <w:keepNext w:val="0"/>
              <w:keepLines w:val="0"/>
              <w:widowControl/>
              <w:suppressLineNumbers w:val="0"/>
              <w:spacing w:before="0" w:beforeAutospacing="0" w:after="0" w:afterAutospacing="0"/>
              <w:ind w:left="0" w:right="0"/>
              <w:jc w:val="center"/>
              <w:rPr>
                <w:rFonts w:hint="eastAsia" w:ascii="黑体" w:hAnsi="黑体" w:eastAsia="黑体" w:cs="黑体"/>
                <w:bCs/>
                <w:color w:val="000000"/>
                <w:spacing w:val="0"/>
                <w:kern w:val="0"/>
                <w:sz w:val="21"/>
                <w:szCs w:val="21"/>
                <w:vertAlign w:val="baseline"/>
                <w:lang w:val="en-US" w:eastAsia="zh-CN" w:bidi="ar"/>
              </w:rPr>
            </w:pPr>
            <w:r>
              <w:rPr>
                <w:rFonts w:hint="eastAsia" w:ascii="黑体" w:hAnsi="黑体" w:eastAsia="黑体" w:cs="黑体"/>
                <w:bCs/>
                <w:color w:val="000000"/>
                <w:spacing w:val="0"/>
                <w:kern w:val="0"/>
                <w:sz w:val="21"/>
                <w:szCs w:val="21"/>
                <w:vertAlign w:val="baseline"/>
                <w:lang w:val="en-US" w:eastAsia="zh-CN" w:bidi="ar"/>
              </w:rPr>
              <w:t>情节后果</w:t>
            </w:r>
          </w:p>
        </w:tc>
        <w:tc>
          <w:tcPr>
            <w:tcW w:w="4364" w:type="dxa"/>
            <w:noWrap w:val="0"/>
            <w:vAlign w:val="center"/>
          </w:tcPr>
          <w:p w14:paraId="4BE17DBB">
            <w:pPr>
              <w:keepNext w:val="0"/>
              <w:keepLines w:val="0"/>
              <w:widowControl/>
              <w:suppressLineNumbers w:val="0"/>
              <w:spacing w:before="0" w:beforeAutospacing="0" w:after="0" w:afterAutospacing="0"/>
              <w:ind w:left="0" w:right="0"/>
              <w:jc w:val="center"/>
              <w:rPr>
                <w:rFonts w:hint="eastAsia" w:ascii="黑体" w:hAnsi="黑体" w:eastAsia="黑体" w:cs="黑体"/>
                <w:bCs/>
                <w:color w:val="000000"/>
                <w:spacing w:val="0"/>
                <w:kern w:val="0"/>
                <w:sz w:val="21"/>
                <w:szCs w:val="21"/>
                <w:vertAlign w:val="baseline"/>
                <w:lang w:val="en-US" w:eastAsia="zh-CN" w:bidi="ar"/>
              </w:rPr>
            </w:pPr>
            <w:r>
              <w:rPr>
                <w:rFonts w:hint="eastAsia" w:ascii="黑体" w:hAnsi="黑体" w:eastAsia="黑体" w:cs="黑体"/>
                <w:bCs/>
                <w:color w:val="000000"/>
                <w:spacing w:val="0"/>
                <w:kern w:val="0"/>
                <w:sz w:val="21"/>
                <w:szCs w:val="21"/>
                <w:vertAlign w:val="baseline"/>
                <w:lang w:val="en-US" w:eastAsia="zh-CN" w:bidi="ar"/>
              </w:rPr>
              <w:t>裁量标准</w:t>
            </w:r>
          </w:p>
        </w:tc>
        <w:tc>
          <w:tcPr>
            <w:tcW w:w="1606" w:type="dxa"/>
            <w:noWrap w:val="0"/>
            <w:vAlign w:val="center"/>
          </w:tcPr>
          <w:p w14:paraId="01F59372">
            <w:pPr>
              <w:keepNext w:val="0"/>
              <w:keepLines w:val="0"/>
              <w:widowControl/>
              <w:suppressLineNumbers w:val="0"/>
              <w:spacing w:before="0" w:beforeAutospacing="0" w:after="0" w:afterAutospacing="0"/>
              <w:ind w:left="0" w:right="0"/>
              <w:jc w:val="center"/>
              <w:rPr>
                <w:rFonts w:hint="eastAsia" w:ascii="黑体" w:hAnsi="黑体" w:eastAsia="黑体" w:cs="黑体"/>
                <w:bCs/>
                <w:color w:val="000000"/>
                <w:spacing w:val="0"/>
                <w:kern w:val="0"/>
                <w:sz w:val="21"/>
                <w:szCs w:val="21"/>
                <w:vertAlign w:val="baseline"/>
                <w:lang w:val="en-US" w:eastAsia="zh-CN" w:bidi="ar"/>
              </w:rPr>
            </w:pPr>
            <w:r>
              <w:rPr>
                <w:rFonts w:hint="eastAsia" w:ascii="黑体" w:hAnsi="黑体" w:eastAsia="黑体" w:cs="黑体"/>
                <w:bCs/>
                <w:color w:val="000000"/>
                <w:spacing w:val="0"/>
                <w:kern w:val="0"/>
                <w:sz w:val="21"/>
                <w:szCs w:val="21"/>
                <w:vertAlign w:val="baseline"/>
                <w:lang w:val="en-US" w:eastAsia="zh-CN" w:bidi="ar"/>
              </w:rPr>
              <w:t>处罚公示期限</w:t>
            </w:r>
          </w:p>
        </w:tc>
      </w:tr>
      <w:tr w14:paraId="50BAC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88" w:type="dxa"/>
            <w:noWrap w:val="0"/>
            <w:vAlign w:val="center"/>
          </w:tcPr>
          <w:p w14:paraId="02DFED3D">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一般</w:t>
            </w:r>
          </w:p>
        </w:tc>
        <w:tc>
          <w:tcPr>
            <w:tcW w:w="3801" w:type="dxa"/>
            <w:noWrap w:val="0"/>
            <w:vAlign w:val="center"/>
          </w:tcPr>
          <w:p w14:paraId="3AEF055F">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实验室使用新技术、新方法从事高致病性病原微生物相关实验活动未经国家病原微生物实验室生物安全专家委员会论证的</w:t>
            </w:r>
          </w:p>
        </w:tc>
        <w:tc>
          <w:tcPr>
            <w:tcW w:w="3002" w:type="dxa"/>
            <w:noWrap w:val="0"/>
            <w:vAlign w:val="center"/>
          </w:tcPr>
          <w:p w14:paraId="59F9745E">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未造成传染病传播、流行的，且未造成人身伤害或致人死亡的；</w:t>
            </w:r>
          </w:p>
        </w:tc>
        <w:tc>
          <w:tcPr>
            <w:tcW w:w="4364" w:type="dxa"/>
            <w:noWrap w:val="0"/>
            <w:vAlign w:val="center"/>
          </w:tcPr>
          <w:p w14:paraId="6967F8F2">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w:t>
            </w:r>
          </w:p>
        </w:tc>
        <w:tc>
          <w:tcPr>
            <w:tcW w:w="1606" w:type="dxa"/>
            <w:noWrap w:val="0"/>
            <w:vAlign w:val="center"/>
          </w:tcPr>
          <w:p w14:paraId="0ED54CE3">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1年</w:t>
            </w:r>
          </w:p>
        </w:tc>
      </w:tr>
      <w:tr w14:paraId="41663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88" w:type="dxa"/>
            <w:noWrap w:val="0"/>
            <w:vAlign w:val="center"/>
          </w:tcPr>
          <w:p w14:paraId="6C05FAAE">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从重</w:t>
            </w:r>
          </w:p>
        </w:tc>
        <w:tc>
          <w:tcPr>
            <w:tcW w:w="3801" w:type="dxa"/>
            <w:noWrap w:val="0"/>
            <w:vAlign w:val="center"/>
          </w:tcPr>
          <w:p w14:paraId="1EB8C702">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实验室使用新技术、新方法从事高致病性病原微生物相关实验活动未经国家病原微生物实验室生物安全专家委员会论证的</w:t>
            </w:r>
          </w:p>
        </w:tc>
        <w:tc>
          <w:tcPr>
            <w:tcW w:w="3002" w:type="dxa"/>
            <w:noWrap w:val="0"/>
            <w:vAlign w:val="center"/>
          </w:tcPr>
          <w:p w14:paraId="71EB4F05">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造成传染病传播、流行的，或造成人身伤害或致人死亡的；</w:t>
            </w:r>
          </w:p>
        </w:tc>
        <w:tc>
          <w:tcPr>
            <w:tcW w:w="4364" w:type="dxa"/>
            <w:shd w:val="clear" w:color="auto" w:fill="auto"/>
            <w:noWrap w:val="0"/>
            <w:vAlign w:val="center"/>
          </w:tcPr>
          <w:p w14:paraId="1B08576E">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w:t>
            </w:r>
          </w:p>
          <w:p w14:paraId="13BEDD42">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对主要负责人、直接负责的主管人员和其他直接责任人员，依法给予撤职、开除的处分；</w:t>
            </w:r>
          </w:p>
          <w:p w14:paraId="73EE9314">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原发证部门吊销有关许可证件：</w:t>
            </w:r>
          </w:p>
        </w:tc>
        <w:tc>
          <w:tcPr>
            <w:tcW w:w="1606" w:type="dxa"/>
            <w:noWrap w:val="0"/>
            <w:vAlign w:val="center"/>
          </w:tcPr>
          <w:p w14:paraId="6AE60801">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3年</w:t>
            </w:r>
          </w:p>
        </w:tc>
      </w:tr>
    </w:tbl>
    <w:p w14:paraId="4AF3BF23">
      <w:pPr>
        <w:numPr>
          <w:ilvl w:val="0"/>
          <w:numId w:val="0"/>
        </w:numPr>
        <w:spacing w:line="560" w:lineRule="exact"/>
        <w:jc w:val="left"/>
        <w:rPr>
          <w:rFonts w:hint="default" w:ascii="仿宋_GB2312" w:hAnsi="仿宋_GB2312" w:eastAsia="仿宋_GB2312" w:cs="仿宋_GB2312"/>
          <w:b/>
          <w:bCs w:val="0"/>
          <w:color w:val="auto"/>
          <w:spacing w:val="0"/>
          <w:sz w:val="21"/>
          <w:szCs w:val="21"/>
          <w:lang w:val="en-US" w:eastAsia="zh-CN" w:bidi="ar-SA"/>
        </w:rPr>
      </w:pPr>
    </w:p>
    <w:p w14:paraId="6EA0C4AD">
      <w:pPr>
        <w:numPr>
          <w:ilvl w:val="0"/>
          <w:numId w:val="0"/>
        </w:numPr>
        <w:spacing w:line="560" w:lineRule="exact"/>
        <w:jc w:val="left"/>
        <w:rPr>
          <w:rFonts w:hint="eastAsia" w:ascii="宋体" w:hAnsi="宋体" w:eastAsia="宋体" w:cs="宋体"/>
          <w:b/>
          <w:bCs w:val="0"/>
          <w:color w:val="auto"/>
          <w:spacing w:val="0"/>
          <w:sz w:val="28"/>
          <w:szCs w:val="28"/>
          <w:lang w:val="en-US" w:eastAsia="zh-CN" w:bidi="ar-SA"/>
        </w:rPr>
      </w:pPr>
    </w:p>
    <w:p w14:paraId="11EB5699">
      <w:pPr>
        <w:rPr>
          <w:rFonts w:hint="eastAsia" w:ascii="宋体" w:hAnsi="宋体" w:eastAsia="宋体" w:cs="宋体"/>
          <w:b/>
          <w:bCs w:val="0"/>
          <w:color w:val="auto"/>
          <w:spacing w:val="0"/>
          <w:sz w:val="28"/>
          <w:szCs w:val="28"/>
          <w:lang w:val="en-US" w:eastAsia="zh-CN" w:bidi="ar-SA"/>
        </w:rPr>
      </w:pPr>
      <w:r>
        <w:rPr>
          <w:rFonts w:hint="eastAsia" w:ascii="宋体" w:hAnsi="宋体" w:eastAsia="宋体" w:cs="宋体"/>
          <w:b/>
          <w:bCs w:val="0"/>
          <w:color w:val="auto"/>
          <w:spacing w:val="0"/>
          <w:sz w:val="28"/>
          <w:szCs w:val="28"/>
          <w:lang w:val="en-US" w:eastAsia="zh-CN" w:bidi="ar-SA"/>
        </w:rPr>
        <w:br w:type="page"/>
      </w:r>
    </w:p>
    <w:p w14:paraId="3F4B5BBC">
      <w:pPr>
        <w:keepNext w:val="0"/>
        <w:keepLines w:val="0"/>
        <w:pageBreakBefore w:val="0"/>
        <w:widowControl w:val="0"/>
        <w:numPr>
          <w:ilvl w:val="0"/>
          <w:numId w:val="0"/>
        </w:numPr>
        <w:kinsoku/>
        <w:wordWrap/>
        <w:overflowPunct/>
        <w:topLinePunct/>
        <w:autoSpaceDE/>
        <w:autoSpaceDN/>
        <w:bidi w:val="0"/>
        <w:adjustRightInd/>
        <w:snapToGrid/>
        <w:spacing w:line="400" w:lineRule="exact"/>
        <w:ind w:firstLine="560" w:firstLineChars="200"/>
        <w:jc w:val="both"/>
        <w:textAlignment w:val="auto"/>
        <w:rPr>
          <w:rFonts w:hint="eastAsia" w:ascii="黑体" w:hAnsi="黑体" w:eastAsia="黑体" w:cs="黑体"/>
          <w:b w:val="0"/>
          <w:bCs/>
          <w:color w:val="auto"/>
          <w:spacing w:val="0"/>
          <w:sz w:val="28"/>
          <w:szCs w:val="28"/>
          <w:lang w:val="en-US" w:eastAsia="zh-CN" w:bidi="ar-SA"/>
        </w:rPr>
      </w:pPr>
      <w:r>
        <w:rPr>
          <w:rFonts w:hint="eastAsia" w:ascii="黑体" w:hAnsi="黑体" w:eastAsia="黑体" w:cs="黑体"/>
          <w:b w:val="0"/>
          <w:bCs/>
          <w:color w:val="auto"/>
          <w:spacing w:val="0"/>
          <w:sz w:val="28"/>
          <w:szCs w:val="28"/>
          <w:lang w:val="en-US" w:eastAsia="zh-CN" w:bidi="ar-SA"/>
        </w:rPr>
        <w:t>十四、未经批准擅自从事在我国尚未发现或者已经宣布消灭的病原微生物相关实验活动的处罚</w:t>
      </w:r>
    </w:p>
    <w:p w14:paraId="107383A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562" w:firstLineChars="200"/>
        <w:jc w:val="both"/>
        <w:textAlignment w:val="auto"/>
        <w:rPr>
          <w:rFonts w:hint="eastAsia" w:ascii="楷体_GB2312" w:hAnsi="楷体_GB2312" w:eastAsia="楷体_GB2312" w:cs="楷体_GB2312"/>
          <w:b/>
          <w:bCs/>
          <w:color w:val="auto"/>
          <w:spacing w:val="0"/>
          <w:kern w:val="0"/>
          <w:sz w:val="28"/>
          <w:szCs w:val="28"/>
          <w:highlight w:val="none"/>
          <w:lang w:val="en-US" w:eastAsia="zh-CN" w:bidi="ar"/>
          <w:woUserID w:val="7"/>
        </w:rPr>
      </w:pPr>
      <w:r>
        <w:rPr>
          <w:rFonts w:hint="eastAsia" w:ascii="楷体_GB2312" w:hAnsi="楷体_GB2312" w:eastAsia="楷体_GB2312" w:cs="楷体_GB2312"/>
          <w:b/>
          <w:bCs/>
          <w:color w:val="auto"/>
          <w:spacing w:val="0"/>
          <w:kern w:val="0"/>
          <w:sz w:val="28"/>
          <w:szCs w:val="28"/>
          <w:highlight w:val="none"/>
          <w:lang w:val="en-US" w:eastAsia="zh" w:bidi="ar"/>
          <w:woUserID w:val="7"/>
        </w:rPr>
        <w:t>（一）</w:t>
      </w:r>
      <w:r>
        <w:rPr>
          <w:rFonts w:hint="eastAsia" w:ascii="楷体_GB2312" w:hAnsi="楷体_GB2312" w:eastAsia="楷体_GB2312" w:cs="楷体_GB2312"/>
          <w:b/>
          <w:bCs/>
          <w:color w:val="auto"/>
          <w:spacing w:val="0"/>
          <w:kern w:val="0"/>
          <w:sz w:val="28"/>
          <w:szCs w:val="28"/>
          <w:highlight w:val="none"/>
          <w:lang w:val="en-US" w:eastAsia="zh-CN" w:bidi="ar"/>
          <w:woUserID w:val="7"/>
        </w:rPr>
        <w:t>违反依据</w:t>
      </w:r>
    </w:p>
    <w:p w14:paraId="7C043AA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病原微生物实验室生物安全管理条例》 第二十八条  对我国尚未发现或者已经宣布消灭的病原微生物，任何单位和个人未经批准不得从事相关实验活动。</w:t>
      </w:r>
    </w:p>
    <w:p w14:paraId="68C1C31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为了预防、控制传染病，需要从事前款所指病原微生物相关实验活动的，应当经国务院卫生主管部门或者兽医主管部门批准，并在批准部门指定的专业实验室中进行。</w:t>
      </w:r>
    </w:p>
    <w:p w14:paraId="7DA9C014">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rightChars="0" w:firstLine="562" w:firstLineChars="200"/>
        <w:jc w:val="both"/>
        <w:textAlignment w:val="auto"/>
        <w:rPr>
          <w:rFonts w:hint="eastAsia" w:ascii="楷体_GB2312" w:hAnsi="楷体_GB2312" w:eastAsia="楷体_GB2312" w:cs="楷体_GB2312"/>
          <w:b/>
          <w:bCs/>
          <w:color w:val="auto"/>
          <w:spacing w:val="0"/>
          <w:kern w:val="0"/>
          <w:sz w:val="28"/>
          <w:szCs w:val="28"/>
          <w:highlight w:val="none"/>
          <w:lang w:val="en-US" w:eastAsia="zh-CN" w:bidi="ar"/>
          <w:woUserID w:val="7"/>
        </w:rPr>
      </w:pPr>
      <w:r>
        <w:rPr>
          <w:rFonts w:hint="eastAsia" w:ascii="楷体_GB2312" w:hAnsi="楷体_GB2312" w:eastAsia="楷体_GB2312" w:cs="楷体_GB2312"/>
          <w:b/>
          <w:bCs/>
          <w:color w:val="auto"/>
          <w:spacing w:val="0"/>
          <w:kern w:val="0"/>
          <w:sz w:val="28"/>
          <w:szCs w:val="28"/>
          <w:lang w:val="en-US" w:eastAsia="zh-CN" w:bidi="ar"/>
          <w:woUserID w:val="7"/>
        </w:rPr>
        <w:t>（二）</w:t>
      </w:r>
      <w:r>
        <w:rPr>
          <w:rFonts w:hint="eastAsia" w:ascii="楷体_GB2312" w:hAnsi="楷体_GB2312" w:eastAsia="楷体_GB2312" w:cs="楷体_GB2312"/>
          <w:b/>
          <w:bCs/>
          <w:color w:val="auto"/>
          <w:spacing w:val="0"/>
          <w:kern w:val="0"/>
          <w:sz w:val="28"/>
          <w:szCs w:val="28"/>
          <w:highlight w:val="none"/>
          <w:lang w:val="en-US" w:eastAsia="zh-CN" w:bidi="ar"/>
          <w:woUserID w:val="7"/>
        </w:rPr>
        <w:t>处罚依据</w:t>
      </w:r>
    </w:p>
    <w:p w14:paraId="04C39621">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rightChars="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《病原微生物实验室生物安全管理条例》  第六十三条第（三）项  有下列行为之一的，由实验室所在地的设区的市级以上地方人民政府卫生主管部门、兽医主管部门依照各自职责，责令有关单位立即停止违法活动，监督其将病原微生物销毁或者送交保藏机构；造成传染病传播、流行或者其他严重后果的，由其所在单位或者其上级主管部门对主要负责人、直接负责的主管人员和其他直接责任人员，依法给予撤职、开除的处分；有许可证件的，并由原发证部门吊销有关许可证件；构成犯罪的，依法追究刑事责任：</w:t>
      </w:r>
    </w:p>
    <w:p w14:paraId="3A94892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(三)未经批准擅自从事在我国尚未发现或者已经宣布消灭的病原微生物相关实验活动的；</w:t>
      </w:r>
    </w:p>
    <w:p w14:paraId="14DEFF5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562" w:firstLineChars="200"/>
        <w:jc w:val="both"/>
        <w:textAlignment w:val="auto"/>
        <w:rPr>
          <w:rFonts w:hint="eastAsia" w:ascii="楷体_GB2312" w:hAnsi="楷体_GB2312" w:eastAsia="楷体_GB2312" w:cs="楷体_GB2312"/>
          <w:b/>
          <w:bCs/>
          <w:color w:val="auto"/>
          <w:spacing w:val="0"/>
          <w:kern w:val="0"/>
          <w:sz w:val="28"/>
          <w:szCs w:val="28"/>
          <w:highlight w:val="none"/>
          <w:lang w:val="en-US" w:eastAsia="zh-CN" w:bidi="ar"/>
          <w:woUserID w:val="7"/>
        </w:rPr>
      </w:pPr>
      <w:r>
        <w:rPr>
          <w:rFonts w:hint="eastAsia" w:ascii="楷体_GB2312" w:hAnsi="楷体_GB2312" w:eastAsia="楷体_GB2312" w:cs="楷体_GB2312"/>
          <w:b/>
          <w:bCs/>
          <w:color w:val="auto"/>
          <w:spacing w:val="0"/>
          <w:kern w:val="0"/>
          <w:sz w:val="28"/>
          <w:szCs w:val="28"/>
          <w:lang w:val="en-US" w:eastAsia="zh-CN" w:bidi="ar"/>
          <w:woUserID w:val="7"/>
        </w:rPr>
        <w:t>（三）</w:t>
      </w:r>
      <w:r>
        <w:rPr>
          <w:rFonts w:hint="eastAsia" w:ascii="楷体_GB2312" w:hAnsi="楷体_GB2312" w:eastAsia="楷体_GB2312" w:cs="楷体_GB2312"/>
          <w:b/>
          <w:bCs/>
          <w:color w:val="auto"/>
          <w:spacing w:val="0"/>
          <w:kern w:val="0"/>
          <w:sz w:val="28"/>
          <w:szCs w:val="28"/>
          <w:highlight w:val="none"/>
          <w:lang w:val="en-US" w:eastAsia="zh-CN" w:bidi="ar"/>
          <w:woUserID w:val="7"/>
        </w:rPr>
        <w:t>裁量标准</w:t>
      </w:r>
    </w:p>
    <w:tbl>
      <w:tblPr>
        <w:tblStyle w:val="10"/>
        <w:tblW w:w="14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5"/>
        <w:gridCol w:w="3784"/>
        <w:gridCol w:w="3002"/>
        <w:gridCol w:w="4431"/>
        <w:gridCol w:w="1539"/>
      </w:tblGrid>
      <w:tr w14:paraId="25155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1305" w:type="dxa"/>
            <w:noWrap w:val="0"/>
            <w:vAlign w:val="center"/>
          </w:tcPr>
          <w:p w14:paraId="39B8352F">
            <w:pPr>
              <w:keepNext w:val="0"/>
              <w:keepLines w:val="0"/>
              <w:widowControl/>
              <w:suppressLineNumbers w:val="0"/>
              <w:spacing w:before="0" w:beforeAutospacing="0" w:after="0" w:afterAutospacing="0"/>
              <w:ind w:left="0" w:right="0"/>
              <w:jc w:val="center"/>
              <w:rPr>
                <w:rFonts w:hint="eastAsia" w:ascii="黑体" w:hAnsi="黑体" w:eastAsia="黑体" w:cs="黑体"/>
                <w:bCs/>
                <w:color w:val="000000"/>
                <w:spacing w:val="0"/>
                <w:kern w:val="0"/>
                <w:sz w:val="21"/>
                <w:szCs w:val="21"/>
                <w:vertAlign w:val="baseline"/>
                <w:lang w:val="en-US" w:eastAsia="zh-CN" w:bidi="ar"/>
              </w:rPr>
            </w:pPr>
            <w:r>
              <w:rPr>
                <w:rFonts w:hint="eastAsia" w:ascii="黑体" w:hAnsi="黑体" w:eastAsia="黑体" w:cs="黑体"/>
                <w:bCs/>
                <w:color w:val="000000"/>
                <w:spacing w:val="0"/>
                <w:kern w:val="0"/>
                <w:sz w:val="21"/>
                <w:szCs w:val="21"/>
                <w:vertAlign w:val="baseline"/>
                <w:lang w:val="en-US" w:eastAsia="zh-CN" w:bidi="ar"/>
              </w:rPr>
              <w:t>裁量阶次</w:t>
            </w:r>
          </w:p>
        </w:tc>
        <w:tc>
          <w:tcPr>
            <w:tcW w:w="6786" w:type="dxa"/>
            <w:gridSpan w:val="2"/>
            <w:noWrap w:val="0"/>
            <w:vAlign w:val="center"/>
          </w:tcPr>
          <w:p w14:paraId="01B1A355">
            <w:pPr>
              <w:keepNext w:val="0"/>
              <w:keepLines w:val="0"/>
              <w:widowControl/>
              <w:suppressLineNumbers w:val="0"/>
              <w:spacing w:before="0" w:beforeAutospacing="0" w:after="0" w:afterAutospacing="0"/>
              <w:ind w:left="0" w:right="0"/>
              <w:jc w:val="center"/>
              <w:rPr>
                <w:rFonts w:hint="eastAsia" w:ascii="黑体" w:hAnsi="黑体" w:eastAsia="黑体" w:cs="黑体"/>
                <w:bCs/>
                <w:color w:val="000000"/>
                <w:spacing w:val="0"/>
                <w:kern w:val="0"/>
                <w:sz w:val="21"/>
                <w:szCs w:val="21"/>
                <w:vertAlign w:val="baseline"/>
                <w:lang w:val="en-US" w:eastAsia="zh-CN" w:bidi="ar"/>
              </w:rPr>
            </w:pPr>
            <w:r>
              <w:rPr>
                <w:rFonts w:hint="eastAsia" w:ascii="黑体" w:hAnsi="黑体" w:eastAsia="黑体" w:cs="黑体"/>
                <w:bCs/>
                <w:color w:val="000000"/>
                <w:spacing w:val="0"/>
                <w:kern w:val="0"/>
                <w:sz w:val="21"/>
                <w:szCs w:val="21"/>
                <w:vertAlign w:val="baseline"/>
                <w:lang w:val="en-US" w:eastAsia="zh-CN" w:bidi="ar"/>
              </w:rPr>
              <w:t>情节后果</w:t>
            </w:r>
          </w:p>
        </w:tc>
        <w:tc>
          <w:tcPr>
            <w:tcW w:w="4431" w:type="dxa"/>
            <w:noWrap w:val="0"/>
            <w:vAlign w:val="center"/>
          </w:tcPr>
          <w:p w14:paraId="19BEBA71">
            <w:pPr>
              <w:keepNext w:val="0"/>
              <w:keepLines w:val="0"/>
              <w:widowControl/>
              <w:suppressLineNumbers w:val="0"/>
              <w:spacing w:before="0" w:beforeAutospacing="0" w:after="0" w:afterAutospacing="0"/>
              <w:ind w:left="0" w:right="0"/>
              <w:jc w:val="center"/>
              <w:rPr>
                <w:rFonts w:hint="eastAsia" w:ascii="黑体" w:hAnsi="黑体" w:eastAsia="黑体" w:cs="黑体"/>
                <w:bCs/>
                <w:color w:val="000000"/>
                <w:spacing w:val="0"/>
                <w:kern w:val="0"/>
                <w:sz w:val="21"/>
                <w:szCs w:val="21"/>
                <w:vertAlign w:val="baseline"/>
                <w:lang w:val="en-US" w:eastAsia="zh-CN" w:bidi="ar"/>
              </w:rPr>
            </w:pPr>
            <w:r>
              <w:rPr>
                <w:rFonts w:hint="eastAsia" w:ascii="黑体" w:hAnsi="黑体" w:eastAsia="黑体" w:cs="黑体"/>
                <w:bCs/>
                <w:color w:val="000000"/>
                <w:spacing w:val="0"/>
                <w:kern w:val="0"/>
                <w:sz w:val="21"/>
                <w:szCs w:val="21"/>
                <w:vertAlign w:val="baseline"/>
                <w:lang w:val="en-US" w:eastAsia="zh-CN" w:bidi="ar"/>
              </w:rPr>
              <w:t>裁量标准</w:t>
            </w:r>
          </w:p>
        </w:tc>
        <w:tc>
          <w:tcPr>
            <w:tcW w:w="1539" w:type="dxa"/>
            <w:noWrap w:val="0"/>
            <w:vAlign w:val="center"/>
          </w:tcPr>
          <w:p w14:paraId="09941EEA">
            <w:pPr>
              <w:keepNext w:val="0"/>
              <w:keepLines w:val="0"/>
              <w:widowControl/>
              <w:suppressLineNumbers w:val="0"/>
              <w:spacing w:before="0" w:beforeAutospacing="0" w:after="0" w:afterAutospacing="0"/>
              <w:ind w:left="0" w:right="0"/>
              <w:jc w:val="center"/>
              <w:rPr>
                <w:rFonts w:hint="eastAsia" w:ascii="黑体" w:hAnsi="黑体" w:eastAsia="黑体" w:cs="黑体"/>
                <w:bCs/>
                <w:color w:val="000000"/>
                <w:spacing w:val="0"/>
                <w:kern w:val="0"/>
                <w:sz w:val="21"/>
                <w:szCs w:val="21"/>
                <w:vertAlign w:val="baseline"/>
                <w:lang w:val="en-US" w:eastAsia="zh-CN" w:bidi="ar"/>
              </w:rPr>
            </w:pPr>
            <w:r>
              <w:rPr>
                <w:rFonts w:hint="eastAsia" w:ascii="黑体" w:hAnsi="黑体" w:eastAsia="黑体" w:cs="黑体"/>
                <w:bCs/>
                <w:color w:val="000000"/>
                <w:spacing w:val="0"/>
                <w:kern w:val="0"/>
                <w:sz w:val="21"/>
                <w:szCs w:val="21"/>
                <w:vertAlign w:val="baseline"/>
                <w:lang w:val="en-US" w:eastAsia="zh-CN" w:bidi="ar"/>
              </w:rPr>
              <w:t>处罚公示期限</w:t>
            </w:r>
          </w:p>
        </w:tc>
      </w:tr>
      <w:tr w14:paraId="22806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05" w:type="dxa"/>
            <w:noWrap w:val="0"/>
            <w:vAlign w:val="center"/>
          </w:tcPr>
          <w:p w14:paraId="02EED833">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一般</w:t>
            </w:r>
          </w:p>
        </w:tc>
        <w:tc>
          <w:tcPr>
            <w:tcW w:w="3784" w:type="dxa"/>
            <w:noWrap w:val="0"/>
            <w:vAlign w:val="center"/>
          </w:tcPr>
          <w:p w14:paraId="4DC0B8C8">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未经批准擅自从事在我国尚未发现或者已经宣布消灭的病原微生物相关实验活动的</w:t>
            </w:r>
          </w:p>
        </w:tc>
        <w:tc>
          <w:tcPr>
            <w:tcW w:w="3002" w:type="dxa"/>
            <w:noWrap w:val="0"/>
            <w:vAlign w:val="center"/>
          </w:tcPr>
          <w:p w14:paraId="56742282">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未造成传染病传播、流行的，且未造成人身伤害或致人死亡的；</w:t>
            </w:r>
          </w:p>
        </w:tc>
        <w:tc>
          <w:tcPr>
            <w:tcW w:w="4431" w:type="dxa"/>
            <w:noWrap w:val="0"/>
            <w:vAlign w:val="center"/>
          </w:tcPr>
          <w:p w14:paraId="76CF6743">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w:t>
            </w:r>
          </w:p>
        </w:tc>
        <w:tc>
          <w:tcPr>
            <w:tcW w:w="1539" w:type="dxa"/>
            <w:noWrap w:val="0"/>
            <w:vAlign w:val="center"/>
          </w:tcPr>
          <w:p w14:paraId="3AC4688B">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1年</w:t>
            </w:r>
          </w:p>
        </w:tc>
      </w:tr>
      <w:tr w14:paraId="6B5B3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05" w:type="dxa"/>
            <w:noWrap w:val="0"/>
            <w:vAlign w:val="center"/>
          </w:tcPr>
          <w:p w14:paraId="7F2AFE54">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从重</w:t>
            </w:r>
          </w:p>
        </w:tc>
        <w:tc>
          <w:tcPr>
            <w:tcW w:w="3784" w:type="dxa"/>
            <w:noWrap w:val="0"/>
            <w:vAlign w:val="center"/>
          </w:tcPr>
          <w:p w14:paraId="26B32C46">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未经批准擅自从事在我国尚未发现或者已经宣布消灭的病原微生物相关实验活动的</w:t>
            </w:r>
          </w:p>
        </w:tc>
        <w:tc>
          <w:tcPr>
            <w:tcW w:w="3002" w:type="dxa"/>
            <w:noWrap w:val="0"/>
            <w:vAlign w:val="center"/>
          </w:tcPr>
          <w:p w14:paraId="7EC5D283">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造成传染病传播、流行的，或造成人身伤害或致人死亡的；</w:t>
            </w:r>
          </w:p>
        </w:tc>
        <w:tc>
          <w:tcPr>
            <w:tcW w:w="4431" w:type="dxa"/>
            <w:shd w:val="clear" w:color="auto" w:fill="auto"/>
            <w:noWrap w:val="0"/>
            <w:vAlign w:val="center"/>
          </w:tcPr>
          <w:p w14:paraId="246FEC1B">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w:t>
            </w:r>
          </w:p>
          <w:p w14:paraId="1766FA17">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对主要负责人、直接负责的主管人员和其他直接责任人员，依法给予撤职、开除的处分；</w:t>
            </w:r>
          </w:p>
          <w:p w14:paraId="688BBEC6">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原发证部门吊销有关许可证件：</w:t>
            </w:r>
          </w:p>
        </w:tc>
        <w:tc>
          <w:tcPr>
            <w:tcW w:w="1539" w:type="dxa"/>
            <w:noWrap w:val="0"/>
            <w:vAlign w:val="center"/>
          </w:tcPr>
          <w:p w14:paraId="08621EBB">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3年</w:t>
            </w:r>
          </w:p>
        </w:tc>
      </w:tr>
    </w:tbl>
    <w:p w14:paraId="34D42550">
      <w:pPr>
        <w:numPr>
          <w:ilvl w:val="0"/>
          <w:numId w:val="0"/>
        </w:numPr>
        <w:spacing w:line="560" w:lineRule="exact"/>
        <w:jc w:val="left"/>
        <w:rPr>
          <w:rFonts w:hint="eastAsia" w:ascii="宋体" w:hAnsi="宋体" w:eastAsia="宋体" w:cs="宋体"/>
          <w:b/>
          <w:bCs w:val="0"/>
          <w:color w:val="auto"/>
          <w:spacing w:val="0"/>
          <w:sz w:val="28"/>
          <w:szCs w:val="28"/>
          <w:lang w:val="en-US" w:eastAsia="zh-CN" w:bidi="ar-SA"/>
        </w:rPr>
        <w:sectPr>
          <w:pgSz w:w="16838" w:h="11905" w:orient="landscape"/>
          <w:pgMar w:top="1440" w:right="1440" w:bottom="1440" w:left="1440" w:header="850" w:footer="992" w:gutter="0"/>
          <w:pgBorders>
            <w:top w:val="none" w:sz="0" w:space="0"/>
            <w:left w:val="none" w:sz="0" w:space="0"/>
            <w:bottom w:val="none" w:sz="0" w:space="0"/>
            <w:right w:val="none" w:sz="0" w:space="0"/>
          </w:pgBorders>
          <w:pgNumType w:fmt="decimal"/>
          <w:cols w:space="0" w:num="1"/>
          <w:rtlGutter w:val="0"/>
          <w:docGrid w:type="lines" w:linePitch="322" w:charSpace="0"/>
        </w:sectPr>
      </w:pPr>
    </w:p>
    <w:p w14:paraId="3DA551F7">
      <w:pPr>
        <w:keepNext w:val="0"/>
        <w:keepLines w:val="0"/>
        <w:pageBreakBefore w:val="0"/>
        <w:widowControl w:val="0"/>
        <w:numPr>
          <w:ilvl w:val="0"/>
          <w:numId w:val="0"/>
        </w:numPr>
        <w:kinsoku/>
        <w:wordWrap/>
        <w:overflowPunct/>
        <w:topLinePunct/>
        <w:autoSpaceDE/>
        <w:autoSpaceDN/>
        <w:bidi w:val="0"/>
        <w:adjustRightInd/>
        <w:snapToGrid/>
        <w:spacing w:line="400" w:lineRule="exact"/>
        <w:ind w:firstLine="560" w:firstLineChars="200"/>
        <w:jc w:val="both"/>
        <w:textAlignment w:val="auto"/>
        <w:rPr>
          <w:rFonts w:hint="eastAsia" w:ascii="黑体" w:hAnsi="黑体" w:eastAsia="黑体" w:cs="黑体"/>
          <w:b w:val="0"/>
          <w:bCs/>
          <w:color w:val="auto"/>
          <w:spacing w:val="0"/>
          <w:sz w:val="28"/>
          <w:szCs w:val="28"/>
          <w:lang w:val="en-US" w:eastAsia="zh-CN" w:bidi="ar-SA"/>
        </w:rPr>
      </w:pPr>
      <w:r>
        <w:rPr>
          <w:rFonts w:hint="eastAsia" w:ascii="黑体" w:hAnsi="黑体" w:eastAsia="黑体" w:cs="黑体"/>
          <w:b w:val="0"/>
          <w:bCs/>
          <w:color w:val="auto"/>
          <w:spacing w:val="0"/>
          <w:sz w:val="28"/>
          <w:szCs w:val="28"/>
          <w:lang w:val="en-US" w:eastAsia="zh-CN" w:bidi="ar-SA"/>
        </w:rPr>
        <w:t>十五、在未经指定的专业实验室从事在我国尚未发现或者已经宣布消灭的病原微生物相关实验活动的处罚</w:t>
      </w:r>
    </w:p>
    <w:p w14:paraId="19AB7BC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562" w:firstLineChars="200"/>
        <w:jc w:val="both"/>
        <w:textAlignment w:val="auto"/>
        <w:rPr>
          <w:rFonts w:hint="eastAsia" w:ascii="楷体_GB2312" w:hAnsi="楷体_GB2312" w:eastAsia="楷体_GB2312" w:cs="楷体_GB2312"/>
          <w:b/>
          <w:bCs/>
          <w:color w:val="auto"/>
          <w:spacing w:val="0"/>
          <w:kern w:val="0"/>
          <w:sz w:val="28"/>
          <w:szCs w:val="28"/>
          <w:highlight w:val="none"/>
          <w:lang w:val="en-US" w:eastAsia="zh-CN" w:bidi="ar"/>
          <w:woUserID w:val="7"/>
        </w:rPr>
      </w:pPr>
      <w:r>
        <w:rPr>
          <w:rFonts w:hint="eastAsia" w:ascii="楷体_GB2312" w:hAnsi="楷体_GB2312" w:eastAsia="楷体_GB2312" w:cs="楷体_GB2312"/>
          <w:b/>
          <w:bCs/>
          <w:color w:val="auto"/>
          <w:spacing w:val="0"/>
          <w:kern w:val="0"/>
          <w:sz w:val="28"/>
          <w:szCs w:val="28"/>
          <w:highlight w:val="none"/>
          <w:lang w:val="en-US" w:eastAsia="zh" w:bidi="ar"/>
          <w:woUserID w:val="7"/>
        </w:rPr>
        <w:t>（一）</w:t>
      </w:r>
      <w:r>
        <w:rPr>
          <w:rFonts w:hint="eastAsia" w:ascii="楷体_GB2312" w:hAnsi="楷体_GB2312" w:eastAsia="楷体_GB2312" w:cs="楷体_GB2312"/>
          <w:b/>
          <w:bCs/>
          <w:color w:val="auto"/>
          <w:spacing w:val="0"/>
          <w:kern w:val="0"/>
          <w:sz w:val="28"/>
          <w:szCs w:val="28"/>
          <w:highlight w:val="none"/>
          <w:lang w:val="en-US" w:eastAsia="zh-CN" w:bidi="ar"/>
          <w:woUserID w:val="7"/>
        </w:rPr>
        <w:t>违反依据</w:t>
      </w:r>
    </w:p>
    <w:p w14:paraId="32ED600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《病原微生物实验室生物安全管理条例》 第二十八条  对我国尚未发现或者已经宣布消灭的病原微生物，任何单位和个人未经批准不得从事相关实验活动。</w:t>
      </w:r>
    </w:p>
    <w:p w14:paraId="1C28757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为了预防、控制传染病，需要从事前款所指病原微生物相关实验活动的，应当经国务院卫生主管部门或者兽医主管部门批准，并在批准部门指定的专业实验室中进行。</w:t>
      </w:r>
    </w:p>
    <w:p w14:paraId="02368023">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rightChars="0" w:firstLine="562" w:firstLineChars="200"/>
        <w:jc w:val="both"/>
        <w:textAlignment w:val="auto"/>
        <w:rPr>
          <w:rFonts w:hint="eastAsia" w:ascii="楷体_GB2312" w:hAnsi="楷体_GB2312" w:eastAsia="楷体_GB2312" w:cs="楷体_GB2312"/>
          <w:b/>
          <w:bCs/>
          <w:color w:val="auto"/>
          <w:spacing w:val="0"/>
          <w:kern w:val="0"/>
          <w:sz w:val="28"/>
          <w:szCs w:val="28"/>
          <w:highlight w:val="none"/>
          <w:lang w:val="en-US" w:eastAsia="zh-CN" w:bidi="ar"/>
          <w:woUserID w:val="7"/>
        </w:rPr>
      </w:pPr>
      <w:r>
        <w:rPr>
          <w:rFonts w:hint="eastAsia" w:ascii="楷体_GB2312" w:hAnsi="楷体_GB2312" w:eastAsia="楷体_GB2312" w:cs="楷体_GB2312"/>
          <w:b/>
          <w:bCs/>
          <w:color w:val="auto"/>
          <w:spacing w:val="0"/>
          <w:kern w:val="0"/>
          <w:sz w:val="28"/>
          <w:szCs w:val="28"/>
          <w:lang w:val="en-US" w:eastAsia="zh-CN" w:bidi="ar"/>
          <w:woUserID w:val="7"/>
        </w:rPr>
        <w:t>（二）</w:t>
      </w:r>
      <w:r>
        <w:rPr>
          <w:rFonts w:hint="eastAsia" w:ascii="楷体_GB2312" w:hAnsi="楷体_GB2312" w:eastAsia="楷体_GB2312" w:cs="楷体_GB2312"/>
          <w:b/>
          <w:bCs/>
          <w:color w:val="auto"/>
          <w:spacing w:val="0"/>
          <w:kern w:val="0"/>
          <w:sz w:val="28"/>
          <w:szCs w:val="28"/>
          <w:highlight w:val="none"/>
          <w:lang w:val="en-US" w:eastAsia="zh-CN" w:bidi="ar"/>
          <w:woUserID w:val="7"/>
        </w:rPr>
        <w:t>处罚依据</w:t>
      </w:r>
    </w:p>
    <w:p w14:paraId="71AA98F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《病原微生物实验室生物安全管理条例》  第六十三条第（四）项  有下列行为之一的，由实验室所在地的设区的市级以上地方人民政府卫生主管部门、兽医主管部门依照各自职责，责令有关单位立即停止违法活动，监督其将病原微生物销毁或者送交保藏机构；造成传染病传播、流行或者其他严重后果的，由其所在单位或者其上级主管部门对主要负责人、直接负责的主管人员和其他直接责任人员，依法给予撤职、开除的处分；有许可证件的，并由原发证部门吊销有关许可证件；构成犯罪的，依法追究刑事责任：</w:t>
      </w:r>
    </w:p>
    <w:p w14:paraId="77CF735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(四)在未经指定的专业实验室从事在我国尚未发现或者已经宣布消灭的病原微生物相关实验活动的；</w:t>
      </w:r>
    </w:p>
    <w:p w14:paraId="2E9E429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562" w:firstLineChars="200"/>
        <w:jc w:val="both"/>
        <w:textAlignment w:val="auto"/>
        <w:rPr>
          <w:rFonts w:hint="default" w:ascii="仿宋_GB2312" w:hAnsi="仿宋_GB2312" w:eastAsia="仿宋_GB2312" w:cs="仿宋_GB2312"/>
          <w:b/>
          <w:bCs/>
          <w:color w:val="000000"/>
          <w:spacing w:val="0"/>
          <w:kern w:val="0"/>
          <w:sz w:val="21"/>
          <w:szCs w:val="21"/>
          <w:lang w:val="en-US" w:eastAsia="zh-CN" w:bidi="ar"/>
          <w:woUserID w:val="7"/>
        </w:rPr>
      </w:pPr>
      <w:r>
        <w:rPr>
          <w:rFonts w:hint="eastAsia" w:ascii="楷体_GB2312" w:hAnsi="楷体_GB2312" w:eastAsia="楷体_GB2312" w:cs="楷体_GB2312"/>
          <w:b/>
          <w:bCs/>
          <w:color w:val="auto"/>
          <w:spacing w:val="0"/>
          <w:kern w:val="0"/>
          <w:sz w:val="28"/>
          <w:szCs w:val="28"/>
          <w:lang w:val="en-US" w:eastAsia="zh-CN" w:bidi="ar"/>
          <w:woUserID w:val="7"/>
        </w:rPr>
        <w:t>（三）</w:t>
      </w:r>
      <w:r>
        <w:rPr>
          <w:rFonts w:hint="eastAsia" w:ascii="楷体_GB2312" w:hAnsi="楷体_GB2312" w:eastAsia="楷体_GB2312" w:cs="楷体_GB2312"/>
          <w:b/>
          <w:bCs/>
          <w:color w:val="auto"/>
          <w:spacing w:val="0"/>
          <w:kern w:val="0"/>
          <w:sz w:val="28"/>
          <w:szCs w:val="28"/>
          <w:highlight w:val="none"/>
          <w:lang w:val="en-US" w:eastAsia="zh-CN" w:bidi="ar"/>
          <w:woUserID w:val="7"/>
        </w:rPr>
        <w:t>裁量标准</w:t>
      </w:r>
    </w:p>
    <w:tbl>
      <w:tblPr>
        <w:tblStyle w:val="10"/>
        <w:tblW w:w="14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1"/>
        <w:gridCol w:w="3938"/>
        <w:gridCol w:w="3002"/>
        <w:gridCol w:w="4397"/>
        <w:gridCol w:w="1573"/>
      </w:tblGrid>
      <w:tr w14:paraId="2C600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1151" w:type="dxa"/>
            <w:noWrap w:val="0"/>
            <w:vAlign w:val="center"/>
          </w:tcPr>
          <w:p w14:paraId="39D7D6FF">
            <w:pPr>
              <w:keepNext w:val="0"/>
              <w:keepLines w:val="0"/>
              <w:widowControl/>
              <w:suppressLineNumbers w:val="0"/>
              <w:spacing w:before="0" w:beforeAutospacing="0" w:after="0" w:afterAutospacing="0"/>
              <w:ind w:left="0" w:right="0"/>
              <w:jc w:val="center"/>
              <w:rPr>
                <w:rFonts w:hint="eastAsia" w:ascii="黑体" w:hAnsi="黑体" w:eastAsia="黑体" w:cs="黑体"/>
                <w:bCs/>
                <w:color w:val="000000"/>
                <w:spacing w:val="0"/>
                <w:kern w:val="0"/>
                <w:sz w:val="21"/>
                <w:szCs w:val="21"/>
                <w:vertAlign w:val="baseline"/>
                <w:lang w:val="en-US" w:eastAsia="zh-CN" w:bidi="ar"/>
              </w:rPr>
            </w:pPr>
            <w:r>
              <w:rPr>
                <w:rFonts w:hint="eastAsia" w:ascii="黑体" w:hAnsi="黑体" w:eastAsia="黑体" w:cs="黑体"/>
                <w:bCs/>
                <w:color w:val="000000"/>
                <w:spacing w:val="0"/>
                <w:kern w:val="0"/>
                <w:sz w:val="21"/>
                <w:szCs w:val="21"/>
                <w:vertAlign w:val="baseline"/>
                <w:lang w:val="en-US" w:eastAsia="zh-CN" w:bidi="ar"/>
              </w:rPr>
              <w:t>裁量阶次</w:t>
            </w:r>
          </w:p>
        </w:tc>
        <w:tc>
          <w:tcPr>
            <w:tcW w:w="6940" w:type="dxa"/>
            <w:gridSpan w:val="2"/>
            <w:noWrap w:val="0"/>
            <w:vAlign w:val="center"/>
          </w:tcPr>
          <w:p w14:paraId="754A892D">
            <w:pPr>
              <w:keepNext w:val="0"/>
              <w:keepLines w:val="0"/>
              <w:widowControl/>
              <w:suppressLineNumbers w:val="0"/>
              <w:spacing w:before="0" w:beforeAutospacing="0" w:after="0" w:afterAutospacing="0"/>
              <w:ind w:left="0" w:right="0"/>
              <w:jc w:val="center"/>
              <w:rPr>
                <w:rFonts w:hint="eastAsia" w:ascii="黑体" w:hAnsi="黑体" w:eastAsia="黑体" w:cs="黑体"/>
                <w:bCs/>
                <w:color w:val="000000"/>
                <w:spacing w:val="0"/>
                <w:kern w:val="0"/>
                <w:sz w:val="21"/>
                <w:szCs w:val="21"/>
                <w:vertAlign w:val="baseline"/>
                <w:lang w:val="en-US" w:eastAsia="zh-CN" w:bidi="ar"/>
              </w:rPr>
            </w:pPr>
            <w:r>
              <w:rPr>
                <w:rFonts w:hint="eastAsia" w:ascii="黑体" w:hAnsi="黑体" w:eastAsia="黑体" w:cs="黑体"/>
                <w:bCs/>
                <w:color w:val="000000"/>
                <w:spacing w:val="0"/>
                <w:kern w:val="0"/>
                <w:sz w:val="21"/>
                <w:szCs w:val="21"/>
                <w:vertAlign w:val="baseline"/>
                <w:lang w:val="en-US" w:eastAsia="zh-CN" w:bidi="ar"/>
              </w:rPr>
              <w:t>情节后果</w:t>
            </w:r>
          </w:p>
        </w:tc>
        <w:tc>
          <w:tcPr>
            <w:tcW w:w="4397" w:type="dxa"/>
            <w:noWrap w:val="0"/>
            <w:vAlign w:val="center"/>
          </w:tcPr>
          <w:p w14:paraId="223A1D46">
            <w:pPr>
              <w:keepNext w:val="0"/>
              <w:keepLines w:val="0"/>
              <w:widowControl/>
              <w:suppressLineNumbers w:val="0"/>
              <w:spacing w:before="0" w:beforeAutospacing="0" w:after="0" w:afterAutospacing="0"/>
              <w:ind w:left="0" w:right="0"/>
              <w:jc w:val="center"/>
              <w:rPr>
                <w:rFonts w:hint="eastAsia" w:ascii="黑体" w:hAnsi="黑体" w:eastAsia="黑体" w:cs="黑体"/>
                <w:bCs/>
                <w:color w:val="000000"/>
                <w:spacing w:val="0"/>
                <w:kern w:val="0"/>
                <w:sz w:val="21"/>
                <w:szCs w:val="21"/>
                <w:vertAlign w:val="baseline"/>
                <w:lang w:val="en-US" w:eastAsia="zh-CN" w:bidi="ar"/>
              </w:rPr>
            </w:pPr>
            <w:r>
              <w:rPr>
                <w:rFonts w:hint="eastAsia" w:ascii="黑体" w:hAnsi="黑体" w:eastAsia="黑体" w:cs="黑体"/>
                <w:bCs/>
                <w:color w:val="000000"/>
                <w:spacing w:val="0"/>
                <w:kern w:val="0"/>
                <w:sz w:val="21"/>
                <w:szCs w:val="21"/>
                <w:vertAlign w:val="baseline"/>
                <w:lang w:val="en-US" w:eastAsia="zh-CN" w:bidi="ar"/>
              </w:rPr>
              <w:t>裁量标准</w:t>
            </w:r>
          </w:p>
        </w:tc>
        <w:tc>
          <w:tcPr>
            <w:tcW w:w="1573" w:type="dxa"/>
            <w:noWrap w:val="0"/>
            <w:vAlign w:val="center"/>
          </w:tcPr>
          <w:p w14:paraId="258870B6">
            <w:pPr>
              <w:keepNext w:val="0"/>
              <w:keepLines w:val="0"/>
              <w:widowControl/>
              <w:suppressLineNumbers w:val="0"/>
              <w:spacing w:before="0" w:beforeAutospacing="0" w:after="0" w:afterAutospacing="0"/>
              <w:ind w:left="0" w:right="0"/>
              <w:jc w:val="center"/>
              <w:rPr>
                <w:rFonts w:hint="eastAsia" w:ascii="黑体" w:hAnsi="黑体" w:eastAsia="黑体" w:cs="黑体"/>
                <w:bCs/>
                <w:color w:val="000000"/>
                <w:spacing w:val="0"/>
                <w:kern w:val="0"/>
                <w:sz w:val="21"/>
                <w:szCs w:val="21"/>
                <w:vertAlign w:val="baseline"/>
                <w:lang w:val="en-US" w:eastAsia="zh-CN" w:bidi="ar"/>
              </w:rPr>
            </w:pPr>
            <w:r>
              <w:rPr>
                <w:rFonts w:hint="eastAsia" w:ascii="黑体" w:hAnsi="黑体" w:eastAsia="黑体" w:cs="黑体"/>
                <w:bCs/>
                <w:color w:val="000000"/>
                <w:spacing w:val="0"/>
                <w:kern w:val="0"/>
                <w:sz w:val="21"/>
                <w:szCs w:val="21"/>
                <w:vertAlign w:val="baseline"/>
                <w:lang w:val="en-US" w:eastAsia="zh-CN" w:bidi="ar"/>
              </w:rPr>
              <w:t>处罚公示期限</w:t>
            </w:r>
          </w:p>
        </w:tc>
      </w:tr>
      <w:tr w14:paraId="589E0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51" w:type="dxa"/>
            <w:noWrap w:val="0"/>
            <w:vAlign w:val="center"/>
          </w:tcPr>
          <w:p w14:paraId="28BC6EC2">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一般</w:t>
            </w:r>
          </w:p>
        </w:tc>
        <w:tc>
          <w:tcPr>
            <w:tcW w:w="3938" w:type="dxa"/>
            <w:noWrap w:val="0"/>
            <w:vAlign w:val="center"/>
          </w:tcPr>
          <w:p w14:paraId="08C2F804">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在未经指定的专业实验室从事在我国尚未发现或者已经宣布消灭的病原微生物相关实验活动的</w:t>
            </w:r>
          </w:p>
        </w:tc>
        <w:tc>
          <w:tcPr>
            <w:tcW w:w="3002" w:type="dxa"/>
            <w:noWrap w:val="0"/>
            <w:vAlign w:val="center"/>
          </w:tcPr>
          <w:p w14:paraId="5B8CB1D1">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未造成传染病传播、流行的，且未造成人身伤害或致人死亡的；</w:t>
            </w:r>
          </w:p>
        </w:tc>
        <w:tc>
          <w:tcPr>
            <w:tcW w:w="4397" w:type="dxa"/>
            <w:noWrap w:val="0"/>
            <w:vAlign w:val="center"/>
          </w:tcPr>
          <w:p w14:paraId="42CD0FB8">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w:t>
            </w:r>
          </w:p>
        </w:tc>
        <w:tc>
          <w:tcPr>
            <w:tcW w:w="1573" w:type="dxa"/>
            <w:noWrap w:val="0"/>
            <w:vAlign w:val="center"/>
          </w:tcPr>
          <w:p w14:paraId="29993BE4">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1年</w:t>
            </w:r>
          </w:p>
        </w:tc>
      </w:tr>
      <w:tr w14:paraId="0C4DC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51" w:type="dxa"/>
            <w:noWrap w:val="0"/>
            <w:vAlign w:val="center"/>
          </w:tcPr>
          <w:p w14:paraId="174BF19D">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从重</w:t>
            </w:r>
          </w:p>
        </w:tc>
        <w:tc>
          <w:tcPr>
            <w:tcW w:w="3938" w:type="dxa"/>
            <w:noWrap w:val="0"/>
            <w:vAlign w:val="center"/>
          </w:tcPr>
          <w:p w14:paraId="2F7FB20C">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在未经指定的专业实验室从事在我国尚未发现或者已经宣布消灭的病原微生物相关实验活动的</w:t>
            </w:r>
          </w:p>
        </w:tc>
        <w:tc>
          <w:tcPr>
            <w:tcW w:w="3002" w:type="dxa"/>
            <w:noWrap w:val="0"/>
            <w:vAlign w:val="center"/>
          </w:tcPr>
          <w:p w14:paraId="0F91DEFE">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造成传染病传播、流行的，或造成人身伤害或致人死亡的；</w:t>
            </w:r>
          </w:p>
        </w:tc>
        <w:tc>
          <w:tcPr>
            <w:tcW w:w="4397" w:type="dxa"/>
            <w:shd w:val="clear" w:color="auto" w:fill="auto"/>
            <w:noWrap w:val="0"/>
            <w:vAlign w:val="center"/>
          </w:tcPr>
          <w:p w14:paraId="4172009F">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w:t>
            </w:r>
          </w:p>
          <w:p w14:paraId="796D2446">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对主要负责人、直接负责的主管人员和其他直接责任人员，依法给予撤职、开除的处分；</w:t>
            </w:r>
          </w:p>
          <w:p w14:paraId="1B310AC3">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原发证部门吊销有关许可证件：</w:t>
            </w:r>
          </w:p>
        </w:tc>
        <w:tc>
          <w:tcPr>
            <w:tcW w:w="1573" w:type="dxa"/>
            <w:noWrap w:val="0"/>
            <w:vAlign w:val="center"/>
          </w:tcPr>
          <w:p w14:paraId="6B0D1B99">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3年</w:t>
            </w:r>
          </w:p>
        </w:tc>
      </w:tr>
    </w:tbl>
    <w:p w14:paraId="534BA123">
      <w:pPr>
        <w:numPr>
          <w:ilvl w:val="0"/>
          <w:numId w:val="0"/>
        </w:numPr>
        <w:spacing w:line="560" w:lineRule="exact"/>
        <w:jc w:val="left"/>
        <w:rPr>
          <w:rFonts w:hint="default" w:ascii="仿宋_GB2312" w:hAnsi="仿宋_GB2312" w:eastAsia="仿宋_GB2312" w:cs="仿宋_GB2312"/>
          <w:b/>
          <w:bCs w:val="0"/>
          <w:color w:val="auto"/>
          <w:spacing w:val="0"/>
          <w:sz w:val="21"/>
          <w:szCs w:val="21"/>
          <w:lang w:val="en-US" w:eastAsia="zh-CN" w:bidi="ar-SA"/>
        </w:rPr>
      </w:pPr>
    </w:p>
    <w:p w14:paraId="70426DF7">
      <w:pPr>
        <w:rPr>
          <w:rFonts w:hint="eastAsia" w:ascii="宋体" w:hAnsi="宋体" w:eastAsia="宋体" w:cs="宋体"/>
          <w:b/>
          <w:bCs w:val="0"/>
          <w:color w:val="auto"/>
          <w:spacing w:val="0"/>
          <w:sz w:val="28"/>
          <w:szCs w:val="28"/>
          <w:lang w:val="en-US" w:eastAsia="zh-CN" w:bidi="ar-SA"/>
        </w:rPr>
      </w:pPr>
      <w:r>
        <w:rPr>
          <w:rFonts w:hint="eastAsia" w:ascii="宋体" w:hAnsi="宋体" w:eastAsia="宋体" w:cs="宋体"/>
          <w:b/>
          <w:bCs w:val="0"/>
          <w:color w:val="auto"/>
          <w:spacing w:val="0"/>
          <w:sz w:val="28"/>
          <w:szCs w:val="28"/>
          <w:lang w:val="en-US" w:eastAsia="zh-CN" w:bidi="ar-SA"/>
        </w:rPr>
        <w:br w:type="page"/>
      </w:r>
    </w:p>
    <w:p w14:paraId="1A9FC25D">
      <w:pPr>
        <w:keepNext w:val="0"/>
        <w:keepLines w:val="0"/>
        <w:pageBreakBefore w:val="0"/>
        <w:widowControl w:val="0"/>
        <w:numPr>
          <w:ilvl w:val="0"/>
          <w:numId w:val="0"/>
        </w:numPr>
        <w:kinsoku/>
        <w:wordWrap/>
        <w:overflowPunct/>
        <w:topLinePunct/>
        <w:autoSpaceDE/>
        <w:autoSpaceDN/>
        <w:bidi w:val="0"/>
        <w:adjustRightInd/>
        <w:snapToGrid/>
        <w:spacing w:line="400" w:lineRule="exact"/>
        <w:ind w:firstLine="560" w:firstLineChars="200"/>
        <w:jc w:val="both"/>
        <w:textAlignment w:val="auto"/>
        <w:rPr>
          <w:rFonts w:hint="eastAsia" w:ascii="黑体" w:hAnsi="黑体" w:eastAsia="黑体" w:cs="黑体"/>
          <w:b w:val="0"/>
          <w:bCs/>
          <w:color w:val="auto"/>
          <w:spacing w:val="0"/>
          <w:sz w:val="28"/>
          <w:szCs w:val="28"/>
          <w:lang w:val="en-US" w:eastAsia="zh-CN" w:bidi="ar-SA"/>
        </w:rPr>
      </w:pPr>
      <w:r>
        <w:rPr>
          <w:rFonts w:hint="eastAsia" w:ascii="黑体" w:hAnsi="黑体" w:eastAsia="黑体" w:cs="黑体"/>
          <w:b w:val="0"/>
          <w:bCs/>
          <w:color w:val="auto"/>
          <w:spacing w:val="0"/>
          <w:sz w:val="28"/>
          <w:szCs w:val="28"/>
          <w:lang w:val="en-US" w:eastAsia="zh-CN" w:bidi="ar-SA"/>
        </w:rPr>
        <w:t>十六、对在同一个实验室的同一个独立安全区域内同时从事两种或者两种以上高致病性病原微生物的相关实验活动的处罚</w:t>
      </w:r>
    </w:p>
    <w:p w14:paraId="29ADCCF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562" w:firstLineChars="200"/>
        <w:jc w:val="both"/>
        <w:textAlignment w:val="auto"/>
        <w:rPr>
          <w:rFonts w:hint="eastAsia" w:ascii="楷体_GB2312" w:hAnsi="楷体_GB2312" w:eastAsia="楷体_GB2312" w:cs="楷体_GB2312"/>
          <w:b/>
          <w:bCs/>
          <w:color w:val="auto"/>
          <w:spacing w:val="0"/>
          <w:kern w:val="0"/>
          <w:sz w:val="28"/>
          <w:szCs w:val="28"/>
          <w:highlight w:val="none"/>
          <w:lang w:val="en-US" w:eastAsia="zh-CN" w:bidi="ar"/>
          <w:woUserID w:val="7"/>
        </w:rPr>
      </w:pPr>
      <w:r>
        <w:rPr>
          <w:rFonts w:hint="eastAsia" w:ascii="楷体_GB2312" w:hAnsi="楷体_GB2312" w:eastAsia="楷体_GB2312" w:cs="楷体_GB2312"/>
          <w:b/>
          <w:bCs/>
          <w:color w:val="auto"/>
          <w:spacing w:val="0"/>
          <w:kern w:val="0"/>
          <w:sz w:val="28"/>
          <w:szCs w:val="28"/>
          <w:highlight w:val="none"/>
          <w:lang w:val="en-US" w:eastAsia="zh" w:bidi="ar"/>
          <w:woUserID w:val="7"/>
        </w:rPr>
        <w:t>（一）</w:t>
      </w:r>
      <w:r>
        <w:rPr>
          <w:rFonts w:hint="eastAsia" w:ascii="楷体_GB2312" w:hAnsi="楷体_GB2312" w:eastAsia="楷体_GB2312" w:cs="楷体_GB2312"/>
          <w:b/>
          <w:bCs/>
          <w:color w:val="auto"/>
          <w:spacing w:val="0"/>
          <w:kern w:val="0"/>
          <w:sz w:val="28"/>
          <w:szCs w:val="28"/>
          <w:highlight w:val="none"/>
          <w:lang w:val="en-US" w:eastAsia="zh-CN" w:bidi="ar"/>
          <w:woUserID w:val="7"/>
        </w:rPr>
        <w:t>违反依据</w:t>
      </w:r>
    </w:p>
    <w:p w14:paraId="75E77D0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《病原微生物实验室生物安全管理条例》 第三十六条  在同一个实验室的同一个独立安全区域内，只能同时从事一种高致病性病原微生物的相关实验活动。</w:t>
      </w:r>
    </w:p>
    <w:p w14:paraId="6CA87874">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rightChars="0" w:firstLine="562" w:firstLineChars="200"/>
        <w:jc w:val="both"/>
        <w:textAlignment w:val="auto"/>
        <w:rPr>
          <w:rFonts w:hint="eastAsia" w:ascii="楷体_GB2312" w:hAnsi="楷体_GB2312" w:eastAsia="楷体_GB2312" w:cs="楷体_GB2312"/>
          <w:b/>
          <w:bCs/>
          <w:color w:val="auto"/>
          <w:spacing w:val="0"/>
          <w:kern w:val="0"/>
          <w:sz w:val="28"/>
          <w:szCs w:val="28"/>
          <w:highlight w:val="none"/>
          <w:lang w:val="en-US" w:eastAsia="zh-CN" w:bidi="ar"/>
          <w:woUserID w:val="7"/>
        </w:rPr>
      </w:pPr>
      <w:r>
        <w:rPr>
          <w:rFonts w:hint="eastAsia" w:ascii="楷体_GB2312" w:hAnsi="楷体_GB2312" w:eastAsia="楷体_GB2312" w:cs="楷体_GB2312"/>
          <w:b/>
          <w:bCs/>
          <w:color w:val="auto"/>
          <w:spacing w:val="0"/>
          <w:kern w:val="0"/>
          <w:sz w:val="28"/>
          <w:szCs w:val="28"/>
          <w:lang w:val="en-US" w:eastAsia="zh-CN" w:bidi="ar"/>
          <w:woUserID w:val="7"/>
        </w:rPr>
        <w:t>（二）</w:t>
      </w:r>
      <w:r>
        <w:rPr>
          <w:rFonts w:hint="eastAsia" w:ascii="楷体_GB2312" w:hAnsi="楷体_GB2312" w:eastAsia="楷体_GB2312" w:cs="楷体_GB2312"/>
          <w:b/>
          <w:bCs/>
          <w:color w:val="auto"/>
          <w:spacing w:val="0"/>
          <w:kern w:val="0"/>
          <w:sz w:val="28"/>
          <w:szCs w:val="28"/>
          <w:highlight w:val="none"/>
          <w:lang w:val="en-US" w:eastAsia="zh-CN" w:bidi="ar"/>
          <w:woUserID w:val="7"/>
        </w:rPr>
        <w:t>处罚依据</w:t>
      </w:r>
    </w:p>
    <w:p w14:paraId="0BF2BDD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《病原微生物实验室生物安全管理条例》  第六十三条第（五）项  有下列行为之一的，由实验室所在地的设区的市级以上地方人民政府卫生主管部门、兽医主管部门依照各自职责，责令有关单位立即停止违法活动，监督其将病原微生物销毁或者送交保藏机构；造成传染病传播、流行或者其他严重后果的，由其所在单位或者其上级主管部门对主要负责人、直接负责的主管人员和其他直接责任人员，依法给予撤职、开除的处分；有许可证件的，并由原发证部门吊销有关许可证件；构成犯罪的，依法追究刑事责任：</w:t>
      </w:r>
    </w:p>
    <w:p w14:paraId="21B4140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(五)在同一个实验室的同一个独立安全区域内同时从事两种或者两种以上高致病性病原微生物的相关实验活动的；</w:t>
      </w:r>
    </w:p>
    <w:p w14:paraId="0291D73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562" w:firstLineChars="200"/>
        <w:jc w:val="both"/>
        <w:textAlignment w:val="auto"/>
        <w:rPr>
          <w:rFonts w:hint="default" w:ascii="仿宋_GB2312" w:hAnsi="仿宋_GB2312" w:eastAsia="仿宋_GB2312" w:cs="仿宋_GB2312"/>
          <w:b/>
          <w:bCs/>
          <w:color w:val="000000"/>
          <w:spacing w:val="0"/>
          <w:kern w:val="0"/>
          <w:sz w:val="21"/>
          <w:szCs w:val="21"/>
          <w:lang w:val="en-US" w:eastAsia="zh-CN" w:bidi="ar"/>
        </w:rPr>
      </w:pPr>
      <w:r>
        <w:rPr>
          <w:rFonts w:hint="eastAsia" w:ascii="楷体_GB2312" w:hAnsi="楷体_GB2312" w:eastAsia="楷体_GB2312" w:cs="楷体_GB2312"/>
          <w:b/>
          <w:bCs/>
          <w:color w:val="auto"/>
          <w:spacing w:val="0"/>
          <w:kern w:val="0"/>
          <w:sz w:val="28"/>
          <w:szCs w:val="28"/>
          <w:lang w:val="en-US" w:eastAsia="zh-CN" w:bidi="ar"/>
          <w:woUserID w:val="7"/>
        </w:rPr>
        <w:t>（三）</w:t>
      </w:r>
      <w:r>
        <w:rPr>
          <w:rFonts w:hint="eastAsia" w:ascii="楷体_GB2312" w:hAnsi="楷体_GB2312" w:eastAsia="楷体_GB2312" w:cs="楷体_GB2312"/>
          <w:b/>
          <w:bCs/>
          <w:color w:val="auto"/>
          <w:spacing w:val="0"/>
          <w:kern w:val="0"/>
          <w:sz w:val="28"/>
          <w:szCs w:val="28"/>
          <w:highlight w:val="none"/>
          <w:lang w:val="en-US" w:eastAsia="zh-CN" w:bidi="ar"/>
          <w:woUserID w:val="7"/>
        </w:rPr>
        <w:t>裁量标准</w:t>
      </w:r>
    </w:p>
    <w:tbl>
      <w:tblPr>
        <w:tblStyle w:val="10"/>
        <w:tblW w:w="14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1"/>
        <w:gridCol w:w="3938"/>
        <w:gridCol w:w="3002"/>
        <w:gridCol w:w="4410"/>
        <w:gridCol w:w="1560"/>
      </w:tblGrid>
      <w:tr w14:paraId="74944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1151" w:type="dxa"/>
            <w:noWrap w:val="0"/>
            <w:vAlign w:val="center"/>
          </w:tcPr>
          <w:p w14:paraId="4229E8AB">
            <w:pPr>
              <w:keepNext w:val="0"/>
              <w:keepLines w:val="0"/>
              <w:widowControl/>
              <w:suppressLineNumbers w:val="0"/>
              <w:spacing w:before="0" w:beforeAutospacing="0" w:after="0" w:afterAutospacing="0"/>
              <w:ind w:left="0" w:right="0"/>
              <w:jc w:val="center"/>
              <w:rPr>
                <w:rFonts w:hint="eastAsia" w:ascii="黑体" w:hAnsi="黑体" w:eastAsia="黑体" w:cs="黑体"/>
                <w:bCs/>
                <w:color w:val="000000"/>
                <w:spacing w:val="0"/>
                <w:kern w:val="0"/>
                <w:sz w:val="21"/>
                <w:szCs w:val="21"/>
                <w:vertAlign w:val="baseline"/>
                <w:lang w:val="en-US" w:eastAsia="zh-CN" w:bidi="ar"/>
              </w:rPr>
            </w:pPr>
            <w:r>
              <w:rPr>
                <w:rFonts w:hint="eastAsia" w:ascii="黑体" w:hAnsi="黑体" w:eastAsia="黑体" w:cs="黑体"/>
                <w:bCs/>
                <w:color w:val="000000"/>
                <w:spacing w:val="0"/>
                <w:kern w:val="0"/>
                <w:sz w:val="21"/>
                <w:szCs w:val="21"/>
                <w:vertAlign w:val="baseline"/>
                <w:lang w:val="en-US" w:eastAsia="zh-CN" w:bidi="ar"/>
              </w:rPr>
              <w:t>裁量阶次</w:t>
            </w:r>
          </w:p>
        </w:tc>
        <w:tc>
          <w:tcPr>
            <w:tcW w:w="6940" w:type="dxa"/>
            <w:gridSpan w:val="2"/>
            <w:noWrap w:val="0"/>
            <w:vAlign w:val="center"/>
          </w:tcPr>
          <w:p w14:paraId="0B4922B4">
            <w:pPr>
              <w:keepNext w:val="0"/>
              <w:keepLines w:val="0"/>
              <w:widowControl/>
              <w:suppressLineNumbers w:val="0"/>
              <w:spacing w:before="0" w:beforeAutospacing="0" w:after="0" w:afterAutospacing="0"/>
              <w:ind w:left="0" w:right="0"/>
              <w:jc w:val="center"/>
              <w:rPr>
                <w:rFonts w:hint="eastAsia" w:ascii="黑体" w:hAnsi="黑体" w:eastAsia="黑体" w:cs="黑体"/>
                <w:bCs/>
                <w:color w:val="000000"/>
                <w:spacing w:val="0"/>
                <w:kern w:val="0"/>
                <w:sz w:val="21"/>
                <w:szCs w:val="21"/>
                <w:vertAlign w:val="baseline"/>
                <w:lang w:val="en-US" w:eastAsia="zh-CN" w:bidi="ar"/>
              </w:rPr>
            </w:pPr>
            <w:r>
              <w:rPr>
                <w:rFonts w:hint="eastAsia" w:ascii="黑体" w:hAnsi="黑体" w:eastAsia="黑体" w:cs="黑体"/>
                <w:bCs/>
                <w:color w:val="000000"/>
                <w:spacing w:val="0"/>
                <w:kern w:val="0"/>
                <w:sz w:val="21"/>
                <w:szCs w:val="21"/>
                <w:vertAlign w:val="baseline"/>
                <w:lang w:val="en-US" w:eastAsia="zh-CN" w:bidi="ar"/>
              </w:rPr>
              <w:t>情节后果</w:t>
            </w:r>
          </w:p>
        </w:tc>
        <w:tc>
          <w:tcPr>
            <w:tcW w:w="4410" w:type="dxa"/>
            <w:noWrap w:val="0"/>
            <w:vAlign w:val="center"/>
          </w:tcPr>
          <w:p w14:paraId="4B689999">
            <w:pPr>
              <w:keepNext w:val="0"/>
              <w:keepLines w:val="0"/>
              <w:widowControl/>
              <w:suppressLineNumbers w:val="0"/>
              <w:spacing w:before="0" w:beforeAutospacing="0" w:after="0" w:afterAutospacing="0"/>
              <w:ind w:left="0" w:right="0"/>
              <w:jc w:val="center"/>
              <w:rPr>
                <w:rFonts w:hint="eastAsia" w:ascii="黑体" w:hAnsi="黑体" w:eastAsia="黑体" w:cs="黑体"/>
                <w:bCs/>
                <w:color w:val="000000"/>
                <w:spacing w:val="0"/>
                <w:kern w:val="0"/>
                <w:sz w:val="21"/>
                <w:szCs w:val="21"/>
                <w:vertAlign w:val="baseline"/>
                <w:lang w:val="en-US" w:eastAsia="zh-CN" w:bidi="ar"/>
              </w:rPr>
            </w:pPr>
            <w:r>
              <w:rPr>
                <w:rFonts w:hint="eastAsia" w:ascii="黑体" w:hAnsi="黑体" w:eastAsia="黑体" w:cs="黑体"/>
                <w:bCs/>
                <w:color w:val="000000"/>
                <w:spacing w:val="0"/>
                <w:kern w:val="0"/>
                <w:sz w:val="21"/>
                <w:szCs w:val="21"/>
                <w:vertAlign w:val="baseline"/>
                <w:lang w:val="en-US" w:eastAsia="zh-CN" w:bidi="ar"/>
              </w:rPr>
              <w:t>裁量标准</w:t>
            </w:r>
          </w:p>
        </w:tc>
        <w:tc>
          <w:tcPr>
            <w:tcW w:w="1560" w:type="dxa"/>
            <w:noWrap w:val="0"/>
            <w:vAlign w:val="center"/>
          </w:tcPr>
          <w:p w14:paraId="0A46DB03">
            <w:pPr>
              <w:keepNext w:val="0"/>
              <w:keepLines w:val="0"/>
              <w:widowControl/>
              <w:suppressLineNumbers w:val="0"/>
              <w:spacing w:before="0" w:beforeAutospacing="0" w:after="0" w:afterAutospacing="0"/>
              <w:ind w:left="0" w:right="0"/>
              <w:jc w:val="center"/>
              <w:rPr>
                <w:rFonts w:hint="eastAsia" w:ascii="黑体" w:hAnsi="黑体" w:eastAsia="黑体" w:cs="黑体"/>
                <w:bCs/>
                <w:color w:val="000000"/>
                <w:spacing w:val="0"/>
                <w:kern w:val="0"/>
                <w:sz w:val="21"/>
                <w:szCs w:val="21"/>
                <w:vertAlign w:val="baseline"/>
                <w:lang w:val="en-US" w:eastAsia="zh-CN" w:bidi="ar"/>
              </w:rPr>
            </w:pPr>
            <w:r>
              <w:rPr>
                <w:rFonts w:hint="eastAsia" w:ascii="黑体" w:hAnsi="黑体" w:eastAsia="黑体" w:cs="黑体"/>
                <w:bCs/>
                <w:color w:val="000000"/>
                <w:spacing w:val="0"/>
                <w:kern w:val="0"/>
                <w:sz w:val="21"/>
                <w:szCs w:val="21"/>
                <w:vertAlign w:val="baseline"/>
                <w:lang w:val="en-US" w:eastAsia="zh-CN" w:bidi="ar"/>
              </w:rPr>
              <w:t>处罚公示期限</w:t>
            </w:r>
          </w:p>
        </w:tc>
      </w:tr>
      <w:tr w14:paraId="204F4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51" w:type="dxa"/>
            <w:noWrap w:val="0"/>
            <w:vAlign w:val="center"/>
          </w:tcPr>
          <w:p w14:paraId="0809FD8D">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一般</w:t>
            </w:r>
          </w:p>
        </w:tc>
        <w:tc>
          <w:tcPr>
            <w:tcW w:w="3938" w:type="dxa"/>
            <w:noWrap w:val="0"/>
            <w:vAlign w:val="center"/>
          </w:tcPr>
          <w:p w14:paraId="5F7CC204">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在未经指定的专业实验室从事在我国尚未发现或者已经宣布消灭的病原微生物相关实验活动的</w:t>
            </w:r>
          </w:p>
        </w:tc>
        <w:tc>
          <w:tcPr>
            <w:tcW w:w="3002" w:type="dxa"/>
            <w:noWrap w:val="0"/>
            <w:vAlign w:val="center"/>
          </w:tcPr>
          <w:p w14:paraId="1874FAA4">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未造成传染病传播、流行的，且未造成人身伤害或致人死亡的；</w:t>
            </w:r>
          </w:p>
        </w:tc>
        <w:tc>
          <w:tcPr>
            <w:tcW w:w="4410" w:type="dxa"/>
            <w:noWrap w:val="0"/>
            <w:vAlign w:val="center"/>
          </w:tcPr>
          <w:p w14:paraId="48F9723F">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w:t>
            </w:r>
          </w:p>
        </w:tc>
        <w:tc>
          <w:tcPr>
            <w:tcW w:w="1560" w:type="dxa"/>
            <w:noWrap w:val="0"/>
            <w:vAlign w:val="center"/>
          </w:tcPr>
          <w:p w14:paraId="2CD32596">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1年</w:t>
            </w:r>
          </w:p>
        </w:tc>
      </w:tr>
      <w:tr w14:paraId="49EBF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51" w:type="dxa"/>
            <w:noWrap w:val="0"/>
            <w:vAlign w:val="center"/>
          </w:tcPr>
          <w:p w14:paraId="1AC6F2CA">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从重</w:t>
            </w:r>
          </w:p>
        </w:tc>
        <w:tc>
          <w:tcPr>
            <w:tcW w:w="3938" w:type="dxa"/>
            <w:noWrap w:val="0"/>
            <w:vAlign w:val="center"/>
          </w:tcPr>
          <w:p w14:paraId="4FF14C68">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在未经指定的专业实验室从事在我国尚未发现或者已经宣布消灭的病原微生物相关实验活动的</w:t>
            </w:r>
          </w:p>
        </w:tc>
        <w:tc>
          <w:tcPr>
            <w:tcW w:w="3002" w:type="dxa"/>
            <w:noWrap w:val="0"/>
            <w:vAlign w:val="center"/>
          </w:tcPr>
          <w:p w14:paraId="1B15D3D1">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造成传染病传播、流行的，或造成人身伤害或致人死亡的；</w:t>
            </w:r>
          </w:p>
        </w:tc>
        <w:tc>
          <w:tcPr>
            <w:tcW w:w="4410" w:type="dxa"/>
            <w:shd w:val="clear" w:color="auto" w:fill="auto"/>
            <w:noWrap w:val="0"/>
            <w:vAlign w:val="center"/>
          </w:tcPr>
          <w:p w14:paraId="0EF76CD5">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w:t>
            </w:r>
          </w:p>
          <w:p w14:paraId="0C7B79ED">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对主要负责人、直接负责的主管人员和其他直接责任人员，依法给予撤职、开除的处分；</w:t>
            </w:r>
          </w:p>
          <w:p w14:paraId="3E9EBD74">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原发证部门吊销有关许可证件：</w:t>
            </w:r>
          </w:p>
        </w:tc>
        <w:tc>
          <w:tcPr>
            <w:tcW w:w="1560" w:type="dxa"/>
            <w:noWrap w:val="0"/>
            <w:vAlign w:val="center"/>
          </w:tcPr>
          <w:p w14:paraId="643CF0F1">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3年</w:t>
            </w:r>
          </w:p>
        </w:tc>
      </w:tr>
    </w:tbl>
    <w:p w14:paraId="46513364">
      <w:pPr>
        <w:numPr>
          <w:ilvl w:val="0"/>
          <w:numId w:val="0"/>
        </w:numPr>
        <w:spacing w:line="560" w:lineRule="exact"/>
        <w:jc w:val="left"/>
        <w:rPr>
          <w:rFonts w:hint="eastAsia" w:ascii="宋体" w:hAnsi="宋体" w:eastAsia="宋体" w:cs="宋体"/>
          <w:b/>
          <w:bCs w:val="0"/>
          <w:color w:val="auto"/>
          <w:spacing w:val="0"/>
          <w:sz w:val="28"/>
          <w:szCs w:val="28"/>
          <w:lang w:val="en-US" w:eastAsia="zh-CN" w:bidi="ar-SA"/>
        </w:rPr>
      </w:pPr>
    </w:p>
    <w:p w14:paraId="02A33C41">
      <w:pPr>
        <w:rPr>
          <w:rFonts w:hint="eastAsia" w:ascii="宋体" w:hAnsi="宋体" w:eastAsia="宋体" w:cs="宋体"/>
          <w:b/>
          <w:bCs w:val="0"/>
          <w:color w:val="auto"/>
          <w:spacing w:val="0"/>
          <w:sz w:val="28"/>
          <w:szCs w:val="28"/>
          <w:lang w:val="en-US" w:eastAsia="zh-CN" w:bidi="ar-SA"/>
        </w:rPr>
      </w:pPr>
      <w:r>
        <w:rPr>
          <w:rFonts w:hint="eastAsia" w:ascii="宋体" w:hAnsi="宋体" w:eastAsia="宋体" w:cs="宋体"/>
          <w:b/>
          <w:bCs w:val="0"/>
          <w:color w:val="auto"/>
          <w:spacing w:val="0"/>
          <w:sz w:val="28"/>
          <w:szCs w:val="28"/>
          <w:lang w:val="en-US" w:eastAsia="zh-CN" w:bidi="ar-SA"/>
        </w:rPr>
        <w:br w:type="page"/>
      </w:r>
    </w:p>
    <w:p w14:paraId="25CEDA00">
      <w:pPr>
        <w:keepNext w:val="0"/>
        <w:keepLines w:val="0"/>
        <w:pageBreakBefore w:val="0"/>
        <w:widowControl w:val="0"/>
        <w:numPr>
          <w:ilvl w:val="0"/>
          <w:numId w:val="0"/>
        </w:numPr>
        <w:kinsoku/>
        <w:wordWrap/>
        <w:overflowPunct/>
        <w:topLinePunct/>
        <w:autoSpaceDE/>
        <w:autoSpaceDN/>
        <w:bidi w:val="0"/>
        <w:adjustRightInd/>
        <w:snapToGrid/>
        <w:spacing w:line="400" w:lineRule="exact"/>
        <w:ind w:firstLine="560" w:firstLineChars="200"/>
        <w:jc w:val="both"/>
        <w:textAlignment w:val="auto"/>
        <w:rPr>
          <w:rFonts w:hint="eastAsia" w:ascii="黑体" w:hAnsi="黑体" w:eastAsia="黑体" w:cs="黑体"/>
          <w:b w:val="0"/>
          <w:bCs/>
          <w:color w:val="auto"/>
          <w:spacing w:val="0"/>
          <w:sz w:val="28"/>
          <w:szCs w:val="28"/>
          <w:lang w:val="en-US" w:eastAsia="zh-CN" w:bidi="ar-SA"/>
        </w:rPr>
      </w:pPr>
      <w:r>
        <w:rPr>
          <w:rFonts w:hint="eastAsia" w:ascii="黑体" w:hAnsi="黑体" w:eastAsia="黑体" w:cs="黑体"/>
          <w:b w:val="0"/>
          <w:bCs/>
          <w:color w:val="auto"/>
          <w:spacing w:val="0"/>
          <w:sz w:val="28"/>
          <w:szCs w:val="28"/>
          <w:lang w:val="en-US" w:eastAsia="zh-CN" w:bidi="ar-SA"/>
        </w:rPr>
        <w:t>十七、对实验室工作人员出现该实验室从事的病原微生物相关实验室活动有关的感染临床症状或者体征，以及实验室发生高致病性病原微生物泄漏，实验室负责人、实验室工作人员、负责实验室感染控制的专门机构或者人员未依照规定报告，或者未依照规定采取控制措施的处罚</w:t>
      </w:r>
    </w:p>
    <w:p w14:paraId="2943883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562" w:firstLineChars="200"/>
        <w:jc w:val="both"/>
        <w:textAlignment w:val="auto"/>
        <w:rPr>
          <w:rFonts w:hint="eastAsia" w:ascii="楷体_GB2312" w:hAnsi="楷体_GB2312" w:eastAsia="楷体_GB2312" w:cs="楷体_GB2312"/>
          <w:b/>
          <w:bCs/>
          <w:color w:val="auto"/>
          <w:spacing w:val="0"/>
          <w:kern w:val="0"/>
          <w:sz w:val="28"/>
          <w:szCs w:val="28"/>
          <w:highlight w:val="none"/>
          <w:lang w:val="en-US" w:eastAsia="zh-CN" w:bidi="ar"/>
          <w:woUserID w:val="7"/>
        </w:rPr>
      </w:pPr>
      <w:r>
        <w:rPr>
          <w:rFonts w:hint="eastAsia" w:ascii="楷体_GB2312" w:hAnsi="楷体_GB2312" w:eastAsia="楷体_GB2312" w:cs="楷体_GB2312"/>
          <w:b/>
          <w:bCs/>
          <w:color w:val="auto"/>
          <w:spacing w:val="0"/>
          <w:kern w:val="0"/>
          <w:sz w:val="28"/>
          <w:szCs w:val="28"/>
          <w:highlight w:val="none"/>
          <w:lang w:val="en-US" w:eastAsia="zh" w:bidi="ar"/>
          <w:woUserID w:val="7"/>
        </w:rPr>
        <w:t>（一）</w:t>
      </w:r>
      <w:r>
        <w:rPr>
          <w:rFonts w:hint="eastAsia" w:ascii="楷体_GB2312" w:hAnsi="楷体_GB2312" w:eastAsia="楷体_GB2312" w:cs="楷体_GB2312"/>
          <w:b/>
          <w:bCs/>
          <w:color w:val="auto"/>
          <w:spacing w:val="0"/>
          <w:kern w:val="0"/>
          <w:sz w:val="28"/>
          <w:szCs w:val="28"/>
          <w:highlight w:val="none"/>
          <w:lang w:val="en-US" w:eastAsia="zh-CN" w:bidi="ar"/>
          <w:woUserID w:val="7"/>
        </w:rPr>
        <w:t>违反依据</w:t>
      </w:r>
    </w:p>
    <w:p w14:paraId="659DF42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《病原微生物实验室生物安全管理条例》 第四十三条  实验室工作人员出现与本实验室从事的高致病性病原微生物相关实验活动有关的感染临床症状或者体征时，实验室负责人应当向负责实验室感染控制工作的机构或者人员报告，同时派专人陪同及时就诊；实验室工作人员应当将近期所接触的病原微生物的种类和危险程度如实告知诊治医疗机构。接诊的医疗机构应当及时救治；不具备相应救治条件的，应当依照规定将感染的实验室工作人员转诊至具备相应传染病救治条件的医疗机构；具备相应传染病救治条件的医疗机构应当接诊治疗，不得拒绝救治。</w:t>
      </w:r>
    </w:p>
    <w:p w14:paraId="4AA398E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《病原微生物实验室生物安全管理条例》 第四十四条  实验室发生高致病性病原微生物泄漏时，实验室工作人员应当立即采取控制措施，防止高致病性病原微生物扩散，并同时向负责实验室感染控制工作的机构或者人员报告。</w:t>
      </w:r>
    </w:p>
    <w:p w14:paraId="148D7859">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rightChars="0" w:firstLine="562" w:firstLineChars="200"/>
        <w:jc w:val="both"/>
        <w:textAlignment w:val="auto"/>
        <w:rPr>
          <w:rFonts w:hint="eastAsia" w:ascii="楷体_GB2312" w:hAnsi="楷体_GB2312" w:eastAsia="楷体_GB2312" w:cs="楷体_GB2312"/>
          <w:b/>
          <w:bCs/>
          <w:color w:val="auto"/>
          <w:spacing w:val="0"/>
          <w:kern w:val="0"/>
          <w:sz w:val="28"/>
          <w:szCs w:val="28"/>
          <w:highlight w:val="none"/>
          <w:lang w:val="en-US" w:eastAsia="zh-CN" w:bidi="ar"/>
          <w:woUserID w:val="7"/>
        </w:rPr>
      </w:pPr>
      <w:r>
        <w:rPr>
          <w:rFonts w:hint="eastAsia" w:ascii="楷体_GB2312" w:hAnsi="楷体_GB2312" w:eastAsia="楷体_GB2312" w:cs="楷体_GB2312"/>
          <w:b/>
          <w:bCs/>
          <w:color w:val="auto"/>
          <w:spacing w:val="0"/>
          <w:kern w:val="0"/>
          <w:sz w:val="28"/>
          <w:szCs w:val="28"/>
          <w:lang w:val="en-US" w:eastAsia="zh-CN" w:bidi="ar"/>
          <w:woUserID w:val="7"/>
        </w:rPr>
        <w:t>（二）</w:t>
      </w:r>
      <w:r>
        <w:rPr>
          <w:rFonts w:hint="eastAsia" w:ascii="楷体_GB2312" w:hAnsi="楷体_GB2312" w:eastAsia="楷体_GB2312" w:cs="楷体_GB2312"/>
          <w:b/>
          <w:bCs/>
          <w:color w:val="auto"/>
          <w:spacing w:val="0"/>
          <w:kern w:val="0"/>
          <w:sz w:val="28"/>
          <w:szCs w:val="28"/>
          <w:highlight w:val="none"/>
          <w:lang w:val="en-US" w:eastAsia="zh-CN" w:bidi="ar"/>
          <w:woUserID w:val="7"/>
        </w:rPr>
        <w:t>处罚依据</w:t>
      </w:r>
    </w:p>
    <w:p w14:paraId="7D4E959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《病原微生物实验室生物安全管理条例》第六十五条  实验室工作人员出现该实验室从事的病原微生物相关实验活动有关的感染临床症状或者体征，以及实验室发生高致病性病原微生物泄漏时，实验室负责人、实验室工作人员、负责实验室感染控制的专门机构或者人员未依照规定报告，或者未依照规定采取控制措施的，由县级以上地方人民政府卫生主管部门、兽医主管部门依照各自职责，责令限期改正，给予警告；造成传染病传播、流行或者其他严重后果的，由其设立单位对实验室主要负责人、直接负责的主管人员和其他直接责任人员，依法给予撤职、开除的处分；有许可证件的，并由原发证部门吊销有关许可证件；构成犯罪的，依法追究刑事责任。</w:t>
      </w:r>
    </w:p>
    <w:p w14:paraId="243DEE8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562" w:firstLineChars="200"/>
        <w:jc w:val="both"/>
        <w:textAlignment w:val="auto"/>
        <w:rPr>
          <w:rFonts w:hint="default" w:ascii="仿宋_GB2312" w:hAnsi="仿宋_GB2312" w:eastAsia="仿宋_GB2312" w:cs="仿宋_GB2312"/>
          <w:b/>
          <w:bCs/>
          <w:color w:val="000000"/>
          <w:spacing w:val="0"/>
          <w:kern w:val="0"/>
          <w:sz w:val="21"/>
          <w:szCs w:val="21"/>
          <w:lang w:val="en-US" w:eastAsia="zh-CN" w:bidi="ar"/>
          <w:woUserID w:val="7"/>
        </w:rPr>
      </w:pPr>
      <w:r>
        <w:rPr>
          <w:rFonts w:hint="eastAsia" w:ascii="楷体_GB2312" w:hAnsi="楷体_GB2312" w:eastAsia="楷体_GB2312" w:cs="楷体_GB2312"/>
          <w:b/>
          <w:bCs/>
          <w:color w:val="auto"/>
          <w:spacing w:val="0"/>
          <w:kern w:val="0"/>
          <w:sz w:val="28"/>
          <w:szCs w:val="28"/>
          <w:lang w:val="en-US" w:eastAsia="zh-CN" w:bidi="ar"/>
          <w:woUserID w:val="7"/>
        </w:rPr>
        <w:t>（三）</w:t>
      </w:r>
      <w:r>
        <w:rPr>
          <w:rFonts w:hint="eastAsia" w:ascii="楷体_GB2312" w:hAnsi="楷体_GB2312" w:eastAsia="楷体_GB2312" w:cs="楷体_GB2312"/>
          <w:b/>
          <w:bCs/>
          <w:color w:val="auto"/>
          <w:spacing w:val="0"/>
          <w:kern w:val="0"/>
          <w:sz w:val="28"/>
          <w:szCs w:val="28"/>
          <w:highlight w:val="none"/>
          <w:lang w:val="en-US" w:eastAsia="zh-CN" w:bidi="ar"/>
          <w:woUserID w:val="7"/>
        </w:rPr>
        <w:t>裁量标准</w:t>
      </w:r>
    </w:p>
    <w:tbl>
      <w:tblPr>
        <w:tblStyle w:val="10"/>
        <w:tblW w:w="14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6"/>
        <w:gridCol w:w="3921"/>
        <w:gridCol w:w="2998"/>
        <w:gridCol w:w="4393"/>
        <w:gridCol w:w="1573"/>
      </w:tblGrid>
      <w:tr w14:paraId="565AE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1176" w:type="dxa"/>
            <w:noWrap w:val="0"/>
            <w:vAlign w:val="center"/>
          </w:tcPr>
          <w:p w14:paraId="7A6EC3DE">
            <w:pPr>
              <w:keepNext w:val="0"/>
              <w:keepLines w:val="0"/>
              <w:widowControl/>
              <w:suppressLineNumbers w:val="0"/>
              <w:spacing w:before="0" w:beforeAutospacing="0" w:after="0" w:afterAutospacing="0"/>
              <w:ind w:left="0" w:right="0"/>
              <w:jc w:val="center"/>
              <w:rPr>
                <w:rFonts w:hint="eastAsia" w:ascii="黑体" w:hAnsi="黑体" w:eastAsia="黑体" w:cs="黑体"/>
                <w:bCs/>
                <w:color w:val="000000"/>
                <w:spacing w:val="0"/>
                <w:kern w:val="0"/>
                <w:sz w:val="21"/>
                <w:szCs w:val="21"/>
                <w:vertAlign w:val="baseline"/>
                <w:lang w:val="en-US" w:eastAsia="zh-CN" w:bidi="ar"/>
              </w:rPr>
            </w:pPr>
            <w:r>
              <w:rPr>
                <w:rFonts w:hint="eastAsia" w:ascii="黑体" w:hAnsi="黑体" w:eastAsia="黑体" w:cs="黑体"/>
                <w:bCs/>
                <w:color w:val="000000"/>
                <w:spacing w:val="0"/>
                <w:kern w:val="0"/>
                <w:sz w:val="21"/>
                <w:szCs w:val="21"/>
                <w:vertAlign w:val="baseline"/>
                <w:lang w:val="en-US" w:eastAsia="zh-CN" w:bidi="ar"/>
              </w:rPr>
              <w:t>裁量阶次</w:t>
            </w:r>
          </w:p>
        </w:tc>
        <w:tc>
          <w:tcPr>
            <w:tcW w:w="6919" w:type="dxa"/>
            <w:gridSpan w:val="2"/>
            <w:noWrap w:val="0"/>
            <w:vAlign w:val="center"/>
          </w:tcPr>
          <w:p w14:paraId="259E1382">
            <w:pPr>
              <w:keepNext w:val="0"/>
              <w:keepLines w:val="0"/>
              <w:widowControl/>
              <w:suppressLineNumbers w:val="0"/>
              <w:spacing w:before="0" w:beforeAutospacing="0" w:after="0" w:afterAutospacing="0"/>
              <w:ind w:left="0" w:right="0"/>
              <w:jc w:val="center"/>
              <w:rPr>
                <w:rFonts w:hint="eastAsia" w:ascii="黑体" w:hAnsi="黑体" w:eastAsia="黑体" w:cs="黑体"/>
                <w:bCs/>
                <w:color w:val="000000"/>
                <w:spacing w:val="0"/>
                <w:kern w:val="0"/>
                <w:sz w:val="21"/>
                <w:szCs w:val="21"/>
                <w:vertAlign w:val="baseline"/>
                <w:lang w:val="en-US" w:eastAsia="zh-CN" w:bidi="ar"/>
              </w:rPr>
            </w:pPr>
            <w:r>
              <w:rPr>
                <w:rFonts w:hint="eastAsia" w:ascii="黑体" w:hAnsi="黑体" w:eastAsia="黑体" w:cs="黑体"/>
                <w:bCs/>
                <w:color w:val="000000"/>
                <w:spacing w:val="0"/>
                <w:kern w:val="0"/>
                <w:sz w:val="21"/>
                <w:szCs w:val="21"/>
                <w:vertAlign w:val="baseline"/>
                <w:lang w:val="en-US" w:eastAsia="zh-CN" w:bidi="ar"/>
              </w:rPr>
              <w:t>情节后果</w:t>
            </w:r>
          </w:p>
        </w:tc>
        <w:tc>
          <w:tcPr>
            <w:tcW w:w="4393" w:type="dxa"/>
            <w:noWrap w:val="0"/>
            <w:vAlign w:val="center"/>
          </w:tcPr>
          <w:p w14:paraId="5A69CA1A">
            <w:pPr>
              <w:keepNext w:val="0"/>
              <w:keepLines w:val="0"/>
              <w:widowControl/>
              <w:suppressLineNumbers w:val="0"/>
              <w:spacing w:before="0" w:beforeAutospacing="0" w:after="0" w:afterAutospacing="0"/>
              <w:ind w:left="0" w:right="0"/>
              <w:jc w:val="center"/>
              <w:rPr>
                <w:rFonts w:hint="eastAsia" w:ascii="黑体" w:hAnsi="黑体" w:eastAsia="黑体" w:cs="黑体"/>
                <w:bCs/>
                <w:color w:val="000000"/>
                <w:spacing w:val="0"/>
                <w:kern w:val="0"/>
                <w:sz w:val="21"/>
                <w:szCs w:val="21"/>
                <w:vertAlign w:val="baseline"/>
                <w:lang w:val="en-US" w:eastAsia="zh-CN" w:bidi="ar"/>
              </w:rPr>
            </w:pPr>
            <w:r>
              <w:rPr>
                <w:rFonts w:hint="eastAsia" w:ascii="黑体" w:hAnsi="黑体" w:eastAsia="黑体" w:cs="黑体"/>
                <w:bCs/>
                <w:color w:val="000000"/>
                <w:spacing w:val="0"/>
                <w:kern w:val="0"/>
                <w:sz w:val="21"/>
                <w:szCs w:val="21"/>
                <w:vertAlign w:val="baseline"/>
                <w:lang w:val="en-US" w:eastAsia="zh-CN" w:bidi="ar"/>
              </w:rPr>
              <w:t>裁量标准</w:t>
            </w:r>
          </w:p>
        </w:tc>
        <w:tc>
          <w:tcPr>
            <w:tcW w:w="1573" w:type="dxa"/>
            <w:noWrap w:val="0"/>
            <w:vAlign w:val="center"/>
          </w:tcPr>
          <w:p w14:paraId="0A4AF26B">
            <w:pPr>
              <w:keepNext w:val="0"/>
              <w:keepLines w:val="0"/>
              <w:widowControl/>
              <w:suppressLineNumbers w:val="0"/>
              <w:spacing w:before="0" w:beforeAutospacing="0" w:after="0" w:afterAutospacing="0"/>
              <w:ind w:left="0" w:right="0"/>
              <w:jc w:val="center"/>
              <w:rPr>
                <w:rFonts w:hint="eastAsia" w:ascii="黑体" w:hAnsi="黑体" w:eastAsia="黑体" w:cs="黑体"/>
                <w:bCs/>
                <w:color w:val="000000"/>
                <w:spacing w:val="0"/>
                <w:kern w:val="0"/>
                <w:sz w:val="21"/>
                <w:szCs w:val="21"/>
                <w:vertAlign w:val="baseline"/>
                <w:lang w:val="en-US" w:eastAsia="zh-CN" w:bidi="ar"/>
              </w:rPr>
            </w:pPr>
            <w:r>
              <w:rPr>
                <w:rFonts w:hint="eastAsia" w:ascii="黑体" w:hAnsi="黑体" w:eastAsia="黑体" w:cs="黑体"/>
                <w:bCs/>
                <w:color w:val="000000"/>
                <w:spacing w:val="0"/>
                <w:kern w:val="0"/>
                <w:sz w:val="21"/>
                <w:szCs w:val="21"/>
                <w:vertAlign w:val="baseline"/>
                <w:lang w:val="en-US" w:eastAsia="zh-CN" w:bidi="ar"/>
              </w:rPr>
              <w:t>处罚公示期限</w:t>
            </w:r>
          </w:p>
        </w:tc>
      </w:tr>
      <w:tr w14:paraId="694F8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76" w:type="dxa"/>
            <w:noWrap w:val="0"/>
            <w:vAlign w:val="center"/>
          </w:tcPr>
          <w:p w14:paraId="7EF0FA9E">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一般</w:t>
            </w:r>
          </w:p>
        </w:tc>
        <w:tc>
          <w:tcPr>
            <w:tcW w:w="3921" w:type="dxa"/>
            <w:noWrap w:val="0"/>
            <w:vAlign w:val="center"/>
          </w:tcPr>
          <w:p w14:paraId="65A5D93C">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实验室工作人员出现该实验室从事的病原微生物相关实验室活动有关的感染临床症状或者体征，以及实验室发生高致病性病原微生物泄漏，实验室负责人、实验室工作人员、负责实验室感染控制的专门机构或者人员未依照规定报告，或者未依照规定采取控制措施的</w:t>
            </w:r>
          </w:p>
        </w:tc>
        <w:tc>
          <w:tcPr>
            <w:tcW w:w="2998" w:type="dxa"/>
            <w:noWrap w:val="0"/>
            <w:vAlign w:val="center"/>
          </w:tcPr>
          <w:p w14:paraId="75947E50">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未造成传染病传播、流行的，且未造成人身伤害或致人死亡的；</w:t>
            </w:r>
          </w:p>
        </w:tc>
        <w:tc>
          <w:tcPr>
            <w:tcW w:w="4393" w:type="dxa"/>
            <w:noWrap w:val="0"/>
            <w:vAlign w:val="center"/>
          </w:tcPr>
          <w:p w14:paraId="203E2BE7">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w:t>
            </w:r>
          </w:p>
        </w:tc>
        <w:tc>
          <w:tcPr>
            <w:tcW w:w="1573" w:type="dxa"/>
            <w:noWrap w:val="0"/>
            <w:vAlign w:val="center"/>
          </w:tcPr>
          <w:p w14:paraId="4EA01765">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1年</w:t>
            </w:r>
          </w:p>
        </w:tc>
      </w:tr>
      <w:tr w14:paraId="7BA6D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76" w:type="dxa"/>
            <w:noWrap w:val="0"/>
            <w:vAlign w:val="center"/>
          </w:tcPr>
          <w:p w14:paraId="4003129F">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从重</w:t>
            </w:r>
          </w:p>
        </w:tc>
        <w:tc>
          <w:tcPr>
            <w:tcW w:w="3921" w:type="dxa"/>
            <w:noWrap w:val="0"/>
            <w:vAlign w:val="center"/>
          </w:tcPr>
          <w:p w14:paraId="3BAB2D29">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实验室工作人员出现该实验室从事的病原微生物相关实验室活动有关的感染临床症状或者体征，以及实验室发生高致病性病原微生物泄漏，实验室负责人、实验室工作人员、负责实验室感染控制的专门机构或者人员未依照规定报告，或者未依照规定采取控制措施的</w:t>
            </w:r>
          </w:p>
        </w:tc>
        <w:tc>
          <w:tcPr>
            <w:tcW w:w="2998" w:type="dxa"/>
            <w:noWrap w:val="0"/>
            <w:vAlign w:val="center"/>
          </w:tcPr>
          <w:p w14:paraId="13EF959C">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造成传染病传播、流行的，或造成人身伤害或致人死亡的；</w:t>
            </w:r>
          </w:p>
        </w:tc>
        <w:tc>
          <w:tcPr>
            <w:tcW w:w="4393" w:type="dxa"/>
            <w:noWrap w:val="0"/>
            <w:vAlign w:val="center"/>
          </w:tcPr>
          <w:p w14:paraId="2BD46481">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w:t>
            </w:r>
          </w:p>
          <w:p w14:paraId="059EA24A">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由其设立单位对实验室主要负责人、直接负责的主管人员和其他直接责任人员，依法给予撤职、开除的处分；</w:t>
            </w:r>
          </w:p>
          <w:p w14:paraId="32115BE9">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由原发证部门吊销有关许可证件。</w:t>
            </w:r>
          </w:p>
        </w:tc>
        <w:tc>
          <w:tcPr>
            <w:tcW w:w="1573" w:type="dxa"/>
            <w:noWrap w:val="0"/>
            <w:vAlign w:val="center"/>
          </w:tcPr>
          <w:p w14:paraId="5787DE42">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3年</w:t>
            </w:r>
          </w:p>
        </w:tc>
      </w:tr>
    </w:tbl>
    <w:p w14:paraId="7DF10B21">
      <w:pPr>
        <w:rPr>
          <w:spacing w:val="0"/>
        </w:rPr>
      </w:pPr>
    </w:p>
    <w:p w14:paraId="267FC398">
      <w:pPr>
        <w:numPr>
          <w:ilvl w:val="0"/>
          <w:numId w:val="0"/>
        </w:numPr>
        <w:spacing w:line="560" w:lineRule="exact"/>
        <w:jc w:val="left"/>
        <w:rPr>
          <w:rFonts w:hint="eastAsia" w:ascii="宋体" w:hAnsi="宋体" w:eastAsia="宋体" w:cs="宋体"/>
          <w:b/>
          <w:bCs w:val="0"/>
          <w:color w:val="auto"/>
          <w:spacing w:val="0"/>
          <w:sz w:val="28"/>
          <w:szCs w:val="28"/>
          <w:lang w:val="en-US" w:eastAsia="zh-CN" w:bidi="ar-SA"/>
        </w:rPr>
      </w:pPr>
    </w:p>
    <w:p w14:paraId="4B342D18">
      <w:pPr>
        <w:numPr>
          <w:ilvl w:val="0"/>
          <w:numId w:val="0"/>
        </w:numPr>
        <w:spacing w:line="560" w:lineRule="exact"/>
        <w:jc w:val="left"/>
        <w:rPr>
          <w:rFonts w:hint="eastAsia" w:ascii="宋体" w:hAnsi="宋体" w:eastAsia="宋体" w:cs="宋体"/>
          <w:b/>
          <w:bCs w:val="0"/>
          <w:color w:val="auto"/>
          <w:spacing w:val="0"/>
          <w:sz w:val="28"/>
          <w:szCs w:val="28"/>
          <w:lang w:val="en-US" w:eastAsia="zh-CN" w:bidi="ar-SA"/>
        </w:rPr>
      </w:pPr>
    </w:p>
    <w:p w14:paraId="2A1E28F2">
      <w:pPr>
        <w:numPr>
          <w:ilvl w:val="0"/>
          <w:numId w:val="0"/>
        </w:numPr>
        <w:spacing w:line="560" w:lineRule="exact"/>
        <w:jc w:val="left"/>
        <w:rPr>
          <w:rFonts w:hint="eastAsia" w:ascii="宋体" w:hAnsi="宋体" w:eastAsia="宋体" w:cs="宋体"/>
          <w:b/>
          <w:bCs w:val="0"/>
          <w:color w:val="auto"/>
          <w:spacing w:val="0"/>
          <w:sz w:val="28"/>
          <w:szCs w:val="28"/>
          <w:lang w:val="en-US" w:eastAsia="zh-CN" w:bidi="ar-SA"/>
        </w:rPr>
      </w:pPr>
    </w:p>
    <w:p w14:paraId="52194F0C">
      <w:pPr>
        <w:numPr>
          <w:ilvl w:val="0"/>
          <w:numId w:val="0"/>
        </w:numPr>
        <w:spacing w:line="560" w:lineRule="exact"/>
        <w:jc w:val="left"/>
        <w:rPr>
          <w:rFonts w:hint="eastAsia" w:ascii="宋体" w:hAnsi="宋体" w:eastAsia="宋体" w:cs="宋体"/>
          <w:b/>
          <w:bCs w:val="0"/>
          <w:color w:val="auto"/>
          <w:spacing w:val="0"/>
          <w:sz w:val="28"/>
          <w:szCs w:val="28"/>
          <w:lang w:val="en-US" w:eastAsia="zh-CN" w:bidi="ar-SA"/>
        </w:rPr>
      </w:pPr>
    </w:p>
    <w:p w14:paraId="5DC1E7CA">
      <w:pPr>
        <w:numPr>
          <w:ilvl w:val="0"/>
          <w:numId w:val="0"/>
        </w:numPr>
        <w:spacing w:line="560" w:lineRule="exact"/>
        <w:jc w:val="left"/>
        <w:rPr>
          <w:rFonts w:hint="eastAsia" w:ascii="宋体" w:hAnsi="宋体" w:eastAsia="宋体" w:cs="宋体"/>
          <w:b/>
          <w:bCs w:val="0"/>
          <w:color w:val="auto"/>
          <w:spacing w:val="0"/>
          <w:sz w:val="28"/>
          <w:szCs w:val="28"/>
          <w:lang w:val="en-US" w:eastAsia="zh-CN" w:bidi="ar-SA"/>
        </w:rPr>
      </w:pPr>
    </w:p>
    <w:p w14:paraId="44BA246B">
      <w:pPr>
        <w:numPr>
          <w:ilvl w:val="0"/>
          <w:numId w:val="0"/>
        </w:numPr>
        <w:spacing w:line="560" w:lineRule="exact"/>
        <w:jc w:val="left"/>
        <w:rPr>
          <w:rFonts w:hint="eastAsia" w:ascii="宋体" w:hAnsi="宋体" w:eastAsia="宋体" w:cs="宋体"/>
          <w:b/>
          <w:bCs w:val="0"/>
          <w:color w:val="auto"/>
          <w:spacing w:val="0"/>
          <w:sz w:val="28"/>
          <w:szCs w:val="28"/>
          <w:lang w:val="en-US" w:eastAsia="zh-CN" w:bidi="ar-SA"/>
        </w:rPr>
      </w:pPr>
    </w:p>
    <w:p w14:paraId="346ADCE4">
      <w:pPr>
        <w:numPr>
          <w:ilvl w:val="0"/>
          <w:numId w:val="0"/>
        </w:numPr>
        <w:spacing w:line="560" w:lineRule="exact"/>
        <w:jc w:val="left"/>
        <w:rPr>
          <w:rFonts w:hint="eastAsia" w:ascii="宋体" w:hAnsi="宋体" w:eastAsia="宋体" w:cs="宋体"/>
          <w:b/>
          <w:bCs w:val="0"/>
          <w:color w:val="auto"/>
          <w:spacing w:val="0"/>
          <w:sz w:val="28"/>
          <w:szCs w:val="28"/>
          <w:lang w:val="en-US" w:eastAsia="zh-CN" w:bidi="ar-SA"/>
        </w:rPr>
      </w:pPr>
    </w:p>
    <w:p w14:paraId="61B3EFF9">
      <w:pPr>
        <w:numPr>
          <w:ilvl w:val="0"/>
          <w:numId w:val="0"/>
        </w:numPr>
        <w:spacing w:line="560" w:lineRule="exact"/>
        <w:jc w:val="left"/>
        <w:rPr>
          <w:rFonts w:hint="eastAsia" w:ascii="宋体" w:hAnsi="宋体" w:eastAsia="宋体" w:cs="宋体"/>
          <w:b/>
          <w:bCs w:val="0"/>
          <w:color w:val="auto"/>
          <w:spacing w:val="0"/>
          <w:sz w:val="28"/>
          <w:szCs w:val="28"/>
          <w:lang w:val="en-US" w:eastAsia="zh-CN" w:bidi="ar-SA"/>
        </w:rPr>
      </w:pPr>
    </w:p>
    <w:p w14:paraId="021C03B9">
      <w:pPr>
        <w:numPr>
          <w:ilvl w:val="0"/>
          <w:numId w:val="0"/>
        </w:numPr>
        <w:spacing w:line="560" w:lineRule="exact"/>
        <w:jc w:val="left"/>
        <w:rPr>
          <w:rFonts w:hint="eastAsia" w:ascii="宋体" w:hAnsi="宋体" w:eastAsia="宋体" w:cs="宋体"/>
          <w:b/>
          <w:bCs w:val="0"/>
          <w:color w:val="auto"/>
          <w:spacing w:val="0"/>
          <w:sz w:val="28"/>
          <w:szCs w:val="28"/>
          <w:lang w:val="en-US" w:eastAsia="zh-CN" w:bidi="ar-SA"/>
        </w:rPr>
      </w:pPr>
    </w:p>
    <w:p w14:paraId="60938E49">
      <w:pPr>
        <w:rPr>
          <w:rFonts w:hint="eastAsia" w:ascii="宋体" w:hAnsi="宋体" w:eastAsia="宋体" w:cs="宋体"/>
          <w:b/>
          <w:bCs w:val="0"/>
          <w:color w:val="auto"/>
          <w:spacing w:val="0"/>
          <w:sz w:val="28"/>
          <w:szCs w:val="28"/>
          <w:lang w:val="en-US" w:eastAsia="zh-CN" w:bidi="ar-SA"/>
        </w:rPr>
      </w:pPr>
      <w:r>
        <w:rPr>
          <w:rFonts w:hint="eastAsia" w:ascii="宋体" w:hAnsi="宋体" w:eastAsia="宋体" w:cs="宋体"/>
          <w:b/>
          <w:bCs w:val="0"/>
          <w:color w:val="auto"/>
          <w:spacing w:val="0"/>
          <w:sz w:val="28"/>
          <w:szCs w:val="28"/>
          <w:lang w:val="en-US" w:eastAsia="zh-CN" w:bidi="ar-SA"/>
        </w:rPr>
        <w:br w:type="page"/>
      </w:r>
    </w:p>
    <w:p w14:paraId="1AAF03D9">
      <w:pPr>
        <w:keepNext w:val="0"/>
        <w:keepLines w:val="0"/>
        <w:pageBreakBefore w:val="0"/>
        <w:widowControl w:val="0"/>
        <w:numPr>
          <w:ilvl w:val="0"/>
          <w:numId w:val="0"/>
        </w:numPr>
        <w:kinsoku/>
        <w:wordWrap/>
        <w:overflowPunct/>
        <w:autoSpaceDE/>
        <w:autoSpaceDN/>
        <w:bidi w:val="0"/>
        <w:adjustRightInd/>
        <w:snapToGrid/>
        <w:spacing w:line="400" w:lineRule="exact"/>
        <w:ind w:firstLine="560" w:firstLineChars="200"/>
        <w:jc w:val="both"/>
        <w:textAlignment w:val="auto"/>
        <w:rPr>
          <w:rFonts w:hint="eastAsia" w:ascii="黑体" w:hAnsi="黑体" w:eastAsia="黑体" w:cs="黑体"/>
          <w:b w:val="0"/>
          <w:bCs/>
          <w:color w:val="auto"/>
          <w:spacing w:val="0"/>
          <w:sz w:val="28"/>
          <w:szCs w:val="28"/>
          <w:lang w:val="en-US" w:eastAsia="zh-CN" w:bidi="ar-SA"/>
        </w:rPr>
      </w:pPr>
      <w:r>
        <w:rPr>
          <w:rFonts w:hint="eastAsia" w:ascii="黑体" w:hAnsi="黑体" w:eastAsia="黑体" w:cs="黑体"/>
          <w:b w:val="0"/>
          <w:bCs/>
          <w:color w:val="auto"/>
          <w:spacing w:val="0"/>
          <w:sz w:val="28"/>
          <w:szCs w:val="28"/>
          <w:lang w:val="en-US" w:eastAsia="zh-CN" w:bidi="ar-SA"/>
        </w:rPr>
        <w:t>十八、对拒绝接受卫生主管部门依法开展有关高致病性病原微生物扩散的调查取证、采集样品等活动或者依照本条例规定采取有关预防、控制措施的处罚</w:t>
      </w:r>
    </w:p>
    <w:p w14:paraId="4B0CCEF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562" w:firstLineChars="200"/>
        <w:jc w:val="both"/>
        <w:textAlignment w:val="auto"/>
        <w:rPr>
          <w:rFonts w:hint="eastAsia" w:ascii="楷体_GB2312" w:hAnsi="楷体_GB2312" w:eastAsia="楷体_GB2312" w:cs="楷体_GB2312"/>
          <w:b/>
          <w:bCs/>
          <w:color w:val="auto"/>
          <w:spacing w:val="0"/>
          <w:kern w:val="0"/>
          <w:sz w:val="28"/>
          <w:szCs w:val="28"/>
          <w:highlight w:val="none"/>
          <w:lang w:val="en-US" w:eastAsia="zh-CN" w:bidi="ar"/>
          <w:woUserID w:val="7"/>
        </w:rPr>
      </w:pPr>
      <w:r>
        <w:rPr>
          <w:rFonts w:hint="eastAsia" w:ascii="楷体_GB2312" w:hAnsi="楷体_GB2312" w:eastAsia="楷体_GB2312" w:cs="楷体_GB2312"/>
          <w:b/>
          <w:bCs/>
          <w:color w:val="auto"/>
          <w:spacing w:val="0"/>
          <w:kern w:val="0"/>
          <w:sz w:val="28"/>
          <w:szCs w:val="28"/>
          <w:highlight w:val="none"/>
          <w:lang w:val="en-US" w:eastAsia="zh" w:bidi="ar"/>
          <w:woUserID w:val="7"/>
        </w:rPr>
        <w:t>（一）</w:t>
      </w:r>
      <w:r>
        <w:rPr>
          <w:rFonts w:hint="eastAsia" w:ascii="楷体_GB2312" w:hAnsi="楷体_GB2312" w:eastAsia="楷体_GB2312" w:cs="楷体_GB2312"/>
          <w:b/>
          <w:bCs/>
          <w:color w:val="auto"/>
          <w:spacing w:val="0"/>
          <w:kern w:val="0"/>
          <w:sz w:val="28"/>
          <w:szCs w:val="28"/>
          <w:highlight w:val="none"/>
          <w:lang w:val="en-US" w:eastAsia="zh-CN" w:bidi="ar"/>
          <w:woUserID w:val="7"/>
        </w:rPr>
        <w:t>违反依据</w:t>
      </w:r>
    </w:p>
    <w:p w14:paraId="21F34A3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《病原微生物实验室生物安全管理条例》 第五十条  县级以上人民政府卫生主管部门、兽医主管部门、环境保护主管部门在履行监督检查职责时，有权进入被检查单位和病原微生物泄漏或者扩散现场调查取证、采集样品，查阅复制有关资料。需要进入从事高致病性病原微生物相关实验活动的实验室调查取证、采集样品的，应当指定或者委托专业机构实施。被检查单位应当予以配合，不得拒绝、阻挠。</w:t>
      </w:r>
    </w:p>
    <w:p w14:paraId="572A5E4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562"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eastAsia" w:ascii="楷体_GB2312" w:hAnsi="楷体_GB2312" w:eastAsia="楷体_GB2312" w:cs="楷体_GB2312"/>
          <w:b/>
          <w:bCs/>
          <w:color w:val="auto"/>
          <w:spacing w:val="0"/>
          <w:kern w:val="0"/>
          <w:sz w:val="28"/>
          <w:szCs w:val="28"/>
          <w:lang w:val="en-US" w:eastAsia="zh-CN" w:bidi="ar"/>
          <w:woUserID w:val="7"/>
        </w:rPr>
        <w:t>（二）</w:t>
      </w:r>
      <w:r>
        <w:rPr>
          <w:rFonts w:hint="eastAsia" w:ascii="楷体_GB2312" w:hAnsi="楷体_GB2312" w:eastAsia="楷体_GB2312" w:cs="楷体_GB2312"/>
          <w:b/>
          <w:bCs/>
          <w:color w:val="auto"/>
          <w:spacing w:val="0"/>
          <w:kern w:val="0"/>
          <w:sz w:val="28"/>
          <w:szCs w:val="28"/>
          <w:highlight w:val="none"/>
          <w:lang w:val="en-US" w:eastAsia="zh-CN" w:bidi="ar"/>
          <w:woUserID w:val="7"/>
        </w:rPr>
        <w:t>处罚依据</w:t>
      </w:r>
      <w:r>
        <w:rPr>
          <w:rFonts w:hint="default" w:ascii="仿宋_GB2312" w:hAnsi="仿宋_GB2312" w:eastAsia="仿宋_GB2312" w:cs="仿宋_GB2312"/>
          <w:b w:val="0"/>
          <w:bCs/>
          <w:color w:val="000000"/>
          <w:spacing w:val="0"/>
          <w:kern w:val="0"/>
          <w:sz w:val="21"/>
          <w:szCs w:val="21"/>
          <w:lang w:val="en-US" w:eastAsia="zh-CN" w:bidi="ar"/>
        </w:rPr>
        <w:t xml:space="preserve"> </w:t>
      </w:r>
    </w:p>
    <w:p w14:paraId="063C19F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《病原微生物实验室生物安全管理条例》第六十六条  拒绝接受卫生主管部门、兽医主管部门依法开展有关高致病性病原微生物扩散的调查取证、采集样品等活动或者依照本条例规定采取有关预防、控制措施的，由县级以上人民政府卫生主管部门、兽医主管部门依照各自职责，责令改正，给予警告；造成传染病传播、流行以及其他严重后果的，由实验室的设立单位对实验室主要负责人、直接负责的主管人员和其他直接责任人员，依法给予降级、撤职、开除的处分；有许可证件的，并由原发证部门吊销有关许可证件；构成犯罪的，依法追究刑事责任。</w:t>
      </w:r>
    </w:p>
    <w:p w14:paraId="25C5A7F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562" w:firstLineChars="200"/>
        <w:jc w:val="both"/>
        <w:textAlignment w:val="auto"/>
        <w:rPr>
          <w:rFonts w:hint="default" w:ascii="仿宋_GB2312" w:hAnsi="仿宋_GB2312" w:eastAsia="仿宋_GB2312" w:cs="仿宋_GB2312"/>
          <w:b/>
          <w:bCs/>
          <w:color w:val="000000"/>
          <w:spacing w:val="0"/>
          <w:kern w:val="0"/>
          <w:sz w:val="21"/>
          <w:szCs w:val="21"/>
          <w:lang w:val="en-US" w:eastAsia="zh-CN" w:bidi="ar"/>
        </w:rPr>
      </w:pPr>
      <w:r>
        <w:rPr>
          <w:rFonts w:hint="eastAsia" w:ascii="楷体_GB2312" w:hAnsi="楷体_GB2312" w:eastAsia="楷体_GB2312" w:cs="楷体_GB2312"/>
          <w:b/>
          <w:bCs/>
          <w:color w:val="auto"/>
          <w:spacing w:val="0"/>
          <w:kern w:val="0"/>
          <w:sz w:val="28"/>
          <w:szCs w:val="28"/>
          <w:lang w:val="en-US" w:eastAsia="zh-CN" w:bidi="ar"/>
          <w:woUserID w:val="7"/>
        </w:rPr>
        <w:t>（三）</w:t>
      </w:r>
      <w:r>
        <w:rPr>
          <w:rFonts w:hint="eastAsia" w:ascii="楷体_GB2312" w:hAnsi="楷体_GB2312" w:eastAsia="楷体_GB2312" w:cs="楷体_GB2312"/>
          <w:b/>
          <w:bCs/>
          <w:color w:val="auto"/>
          <w:spacing w:val="0"/>
          <w:kern w:val="0"/>
          <w:sz w:val="28"/>
          <w:szCs w:val="28"/>
          <w:highlight w:val="none"/>
          <w:lang w:val="en-US" w:eastAsia="zh-CN" w:bidi="ar"/>
          <w:woUserID w:val="7"/>
        </w:rPr>
        <w:t>裁量标准</w:t>
      </w:r>
    </w:p>
    <w:tbl>
      <w:tblPr>
        <w:tblStyle w:val="10"/>
        <w:tblW w:w="14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3"/>
        <w:gridCol w:w="3934"/>
        <w:gridCol w:w="2998"/>
        <w:gridCol w:w="4431"/>
        <w:gridCol w:w="1535"/>
      </w:tblGrid>
      <w:tr w14:paraId="0366C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1163" w:type="dxa"/>
            <w:noWrap w:val="0"/>
            <w:vAlign w:val="center"/>
          </w:tcPr>
          <w:p w14:paraId="6DE3C057">
            <w:pPr>
              <w:keepNext w:val="0"/>
              <w:keepLines w:val="0"/>
              <w:widowControl/>
              <w:suppressLineNumbers w:val="0"/>
              <w:spacing w:before="0" w:beforeAutospacing="0" w:after="0" w:afterAutospacing="0"/>
              <w:ind w:left="0" w:right="0"/>
              <w:jc w:val="center"/>
              <w:rPr>
                <w:rFonts w:hint="eastAsia" w:ascii="黑体" w:hAnsi="黑体" w:eastAsia="黑体" w:cs="黑体"/>
                <w:bCs/>
                <w:color w:val="000000"/>
                <w:spacing w:val="0"/>
                <w:kern w:val="0"/>
                <w:sz w:val="21"/>
                <w:szCs w:val="21"/>
                <w:vertAlign w:val="baseline"/>
                <w:lang w:val="en-US" w:eastAsia="zh-CN" w:bidi="ar"/>
              </w:rPr>
            </w:pPr>
            <w:r>
              <w:rPr>
                <w:rFonts w:hint="eastAsia" w:ascii="黑体" w:hAnsi="黑体" w:eastAsia="黑体" w:cs="黑体"/>
                <w:bCs/>
                <w:color w:val="000000"/>
                <w:spacing w:val="0"/>
                <w:kern w:val="0"/>
                <w:sz w:val="21"/>
                <w:szCs w:val="21"/>
                <w:vertAlign w:val="baseline"/>
                <w:lang w:val="en-US" w:eastAsia="zh-CN" w:bidi="ar"/>
              </w:rPr>
              <w:t>裁量阶次</w:t>
            </w:r>
          </w:p>
        </w:tc>
        <w:tc>
          <w:tcPr>
            <w:tcW w:w="6932" w:type="dxa"/>
            <w:gridSpan w:val="2"/>
            <w:noWrap w:val="0"/>
            <w:vAlign w:val="center"/>
          </w:tcPr>
          <w:p w14:paraId="5AAA225D">
            <w:pPr>
              <w:keepNext w:val="0"/>
              <w:keepLines w:val="0"/>
              <w:widowControl/>
              <w:suppressLineNumbers w:val="0"/>
              <w:spacing w:before="0" w:beforeAutospacing="0" w:after="0" w:afterAutospacing="0"/>
              <w:ind w:left="0" w:right="0"/>
              <w:jc w:val="center"/>
              <w:rPr>
                <w:rFonts w:hint="eastAsia" w:ascii="黑体" w:hAnsi="黑体" w:eastAsia="黑体" w:cs="黑体"/>
                <w:bCs/>
                <w:color w:val="000000"/>
                <w:spacing w:val="0"/>
                <w:kern w:val="0"/>
                <w:sz w:val="21"/>
                <w:szCs w:val="21"/>
                <w:vertAlign w:val="baseline"/>
                <w:lang w:val="en-US" w:eastAsia="zh-CN" w:bidi="ar"/>
              </w:rPr>
            </w:pPr>
            <w:r>
              <w:rPr>
                <w:rFonts w:hint="eastAsia" w:ascii="黑体" w:hAnsi="黑体" w:eastAsia="黑体" w:cs="黑体"/>
                <w:bCs/>
                <w:color w:val="000000"/>
                <w:spacing w:val="0"/>
                <w:kern w:val="0"/>
                <w:sz w:val="21"/>
                <w:szCs w:val="21"/>
                <w:vertAlign w:val="baseline"/>
                <w:lang w:val="en-US" w:eastAsia="zh-CN" w:bidi="ar"/>
              </w:rPr>
              <w:t>情节后果</w:t>
            </w:r>
          </w:p>
        </w:tc>
        <w:tc>
          <w:tcPr>
            <w:tcW w:w="4431" w:type="dxa"/>
            <w:noWrap w:val="0"/>
            <w:vAlign w:val="center"/>
          </w:tcPr>
          <w:p w14:paraId="60950DCF">
            <w:pPr>
              <w:keepNext w:val="0"/>
              <w:keepLines w:val="0"/>
              <w:widowControl/>
              <w:suppressLineNumbers w:val="0"/>
              <w:spacing w:before="0" w:beforeAutospacing="0" w:after="0" w:afterAutospacing="0"/>
              <w:ind w:left="0" w:right="0"/>
              <w:jc w:val="center"/>
              <w:rPr>
                <w:rFonts w:hint="eastAsia" w:ascii="黑体" w:hAnsi="黑体" w:eastAsia="黑体" w:cs="黑体"/>
                <w:bCs/>
                <w:color w:val="000000"/>
                <w:spacing w:val="0"/>
                <w:kern w:val="0"/>
                <w:sz w:val="21"/>
                <w:szCs w:val="21"/>
                <w:vertAlign w:val="baseline"/>
                <w:lang w:val="en-US" w:eastAsia="zh-CN" w:bidi="ar"/>
              </w:rPr>
            </w:pPr>
            <w:r>
              <w:rPr>
                <w:rFonts w:hint="eastAsia" w:ascii="黑体" w:hAnsi="黑体" w:eastAsia="黑体" w:cs="黑体"/>
                <w:bCs/>
                <w:color w:val="000000"/>
                <w:spacing w:val="0"/>
                <w:kern w:val="0"/>
                <w:sz w:val="21"/>
                <w:szCs w:val="21"/>
                <w:vertAlign w:val="baseline"/>
                <w:lang w:val="en-US" w:eastAsia="zh-CN" w:bidi="ar"/>
              </w:rPr>
              <w:t>裁量标准</w:t>
            </w:r>
          </w:p>
        </w:tc>
        <w:tc>
          <w:tcPr>
            <w:tcW w:w="1535" w:type="dxa"/>
            <w:noWrap w:val="0"/>
            <w:vAlign w:val="center"/>
          </w:tcPr>
          <w:p w14:paraId="24F2E5E3">
            <w:pPr>
              <w:keepNext w:val="0"/>
              <w:keepLines w:val="0"/>
              <w:widowControl/>
              <w:suppressLineNumbers w:val="0"/>
              <w:spacing w:before="0" w:beforeAutospacing="0" w:after="0" w:afterAutospacing="0"/>
              <w:ind w:left="0" w:right="0"/>
              <w:jc w:val="center"/>
              <w:rPr>
                <w:rFonts w:hint="eastAsia" w:ascii="黑体" w:hAnsi="黑体" w:eastAsia="黑体" w:cs="黑体"/>
                <w:bCs/>
                <w:color w:val="000000"/>
                <w:spacing w:val="0"/>
                <w:kern w:val="0"/>
                <w:sz w:val="21"/>
                <w:szCs w:val="21"/>
                <w:vertAlign w:val="baseline"/>
                <w:lang w:val="en-US" w:eastAsia="zh-CN" w:bidi="ar"/>
              </w:rPr>
            </w:pPr>
            <w:r>
              <w:rPr>
                <w:rFonts w:hint="eastAsia" w:ascii="黑体" w:hAnsi="黑体" w:eastAsia="黑体" w:cs="黑体"/>
                <w:bCs/>
                <w:color w:val="000000"/>
                <w:spacing w:val="0"/>
                <w:kern w:val="0"/>
                <w:sz w:val="21"/>
                <w:szCs w:val="21"/>
                <w:vertAlign w:val="baseline"/>
                <w:lang w:val="en-US" w:eastAsia="zh-CN" w:bidi="ar"/>
              </w:rPr>
              <w:t>处罚公示期限</w:t>
            </w:r>
          </w:p>
        </w:tc>
      </w:tr>
      <w:tr w14:paraId="368B8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63" w:type="dxa"/>
            <w:noWrap w:val="0"/>
            <w:vAlign w:val="center"/>
          </w:tcPr>
          <w:p w14:paraId="3F8ED24B">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一般</w:t>
            </w:r>
          </w:p>
        </w:tc>
        <w:tc>
          <w:tcPr>
            <w:tcW w:w="3934" w:type="dxa"/>
            <w:noWrap w:val="0"/>
            <w:vAlign w:val="center"/>
          </w:tcPr>
          <w:p w14:paraId="6BA4F2AB">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拒绝接受卫生主管部门依法开展有关高致病性病原微生物扩散的调查取证、采集样品等活动或者依照本条例规定采取有关预防、控制措施的</w:t>
            </w:r>
          </w:p>
        </w:tc>
        <w:tc>
          <w:tcPr>
            <w:tcW w:w="2998" w:type="dxa"/>
            <w:noWrap w:val="0"/>
            <w:vAlign w:val="center"/>
          </w:tcPr>
          <w:p w14:paraId="30347D3A">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未造成传染病传播、流行的，且未造成人身伤害或致人死亡的；</w:t>
            </w:r>
          </w:p>
        </w:tc>
        <w:tc>
          <w:tcPr>
            <w:tcW w:w="4431" w:type="dxa"/>
            <w:noWrap w:val="0"/>
            <w:vAlign w:val="top"/>
          </w:tcPr>
          <w:p w14:paraId="03C05732">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w:t>
            </w:r>
          </w:p>
        </w:tc>
        <w:tc>
          <w:tcPr>
            <w:tcW w:w="1535" w:type="dxa"/>
            <w:noWrap w:val="0"/>
            <w:vAlign w:val="center"/>
          </w:tcPr>
          <w:p w14:paraId="34E7F4E7">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1年</w:t>
            </w:r>
          </w:p>
        </w:tc>
      </w:tr>
      <w:tr w14:paraId="0F42F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63" w:type="dxa"/>
            <w:noWrap w:val="0"/>
            <w:vAlign w:val="center"/>
          </w:tcPr>
          <w:p w14:paraId="4BBF89BB">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从重</w:t>
            </w:r>
          </w:p>
        </w:tc>
        <w:tc>
          <w:tcPr>
            <w:tcW w:w="3934" w:type="dxa"/>
            <w:noWrap w:val="0"/>
            <w:vAlign w:val="center"/>
          </w:tcPr>
          <w:p w14:paraId="7331E61D">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拒绝接受卫生主管部门依法开展有关高致病性病原微生物扩散的调查取证、采集样品等活动或者依照本条例规定采取有关预防、控制措施的</w:t>
            </w:r>
          </w:p>
        </w:tc>
        <w:tc>
          <w:tcPr>
            <w:tcW w:w="2998" w:type="dxa"/>
            <w:noWrap w:val="0"/>
            <w:vAlign w:val="center"/>
          </w:tcPr>
          <w:p w14:paraId="59C79FE6">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造成传染病传播、流行的，或造成人身伤害或致人死亡的；</w:t>
            </w:r>
          </w:p>
        </w:tc>
        <w:tc>
          <w:tcPr>
            <w:tcW w:w="4431" w:type="dxa"/>
            <w:noWrap w:val="0"/>
            <w:vAlign w:val="top"/>
          </w:tcPr>
          <w:p w14:paraId="3B0A764A">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w:t>
            </w:r>
          </w:p>
          <w:p w14:paraId="4E620C3C">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由实验室的设立单位对实验室主要负责人、直接负责的主管人员和其他直接责任人员，依法给予撤职、开除的处分；</w:t>
            </w:r>
          </w:p>
          <w:p w14:paraId="6291232D">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由原发证部门吊销有关许可证件。</w:t>
            </w:r>
          </w:p>
        </w:tc>
        <w:tc>
          <w:tcPr>
            <w:tcW w:w="1535" w:type="dxa"/>
            <w:noWrap w:val="0"/>
            <w:vAlign w:val="center"/>
          </w:tcPr>
          <w:p w14:paraId="1DE137AC">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3年</w:t>
            </w:r>
          </w:p>
        </w:tc>
      </w:tr>
    </w:tbl>
    <w:p w14:paraId="16DBC6EB">
      <w:pPr>
        <w:rPr>
          <w:spacing w:val="0"/>
        </w:rPr>
      </w:pPr>
    </w:p>
    <w:p w14:paraId="488662D4">
      <w:pPr>
        <w:rPr>
          <w:rFonts w:hint="eastAsia" w:ascii="宋体" w:hAnsi="宋体" w:eastAsia="宋体" w:cs="宋体"/>
          <w:b/>
          <w:bCs w:val="0"/>
          <w:color w:val="auto"/>
          <w:spacing w:val="0"/>
          <w:sz w:val="28"/>
          <w:szCs w:val="28"/>
          <w:lang w:val="en-US" w:eastAsia="zh-CN" w:bidi="ar-SA"/>
        </w:rPr>
      </w:pPr>
      <w:r>
        <w:rPr>
          <w:rFonts w:hint="eastAsia" w:ascii="宋体" w:hAnsi="宋体" w:eastAsia="宋体" w:cs="宋体"/>
          <w:b/>
          <w:bCs w:val="0"/>
          <w:color w:val="auto"/>
          <w:spacing w:val="0"/>
          <w:sz w:val="28"/>
          <w:szCs w:val="28"/>
          <w:lang w:val="en-US" w:eastAsia="zh-CN" w:bidi="ar-SA"/>
        </w:rPr>
        <w:br w:type="page"/>
      </w:r>
    </w:p>
    <w:p w14:paraId="2D038FC9">
      <w:pPr>
        <w:keepNext w:val="0"/>
        <w:keepLines w:val="0"/>
        <w:pageBreakBefore w:val="0"/>
        <w:widowControl w:val="0"/>
        <w:numPr>
          <w:ilvl w:val="0"/>
          <w:numId w:val="0"/>
        </w:numPr>
        <w:kinsoku/>
        <w:wordWrap/>
        <w:overflowPunct/>
        <w:topLinePunct/>
        <w:autoSpaceDE/>
        <w:autoSpaceDN/>
        <w:bidi w:val="0"/>
        <w:adjustRightInd/>
        <w:snapToGrid/>
        <w:spacing w:line="400" w:lineRule="exact"/>
        <w:ind w:firstLine="560" w:firstLineChars="200"/>
        <w:jc w:val="both"/>
        <w:textAlignment w:val="auto"/>
        <w:rPr>
          <w:rFonts w:hint="eastAsia" w:ascii="黑体" w:hAnsi="黑体" w:eastAsia="黑体" w:cs="黑体"/>
          <w:b w:val="0"/>
          <w:bCs/>
          <w:color w:val="auto"/>
          <w:spacing w:val="0"/>
          <w:sz w:val="28"/>
          <w:szCs w:val="28"/>
          <w:lang w:val="en-US" w:eastAsia="zh-CN" w:bidi="ar-SA"/>
        </w:rPr>
      </w:pPr>
      <w:r>
        <w:rPr>
          <w:rFonts w:hint="eastAsia" w:ascii="黑体" w:hAnsi="黑体" w:eastAsia="黑体" w:cs="黑体"/>
          <w:b w:val="0"/>
          <w:bCs/>
          <w:color w:val="auto"/>
          <w:spacing w:val="0"/>
          <w:sz w:val="28"/>
          <w:szCs w:val="28"/>
          <w:lang w:val="en-US" w:eastAsia="zh-CN" w:bidi="ar-SA"/>
        </w:rPr>
        <w:t>十九、对发生病原微生物被盗、被抢、丢失、泄漏，承运单位、护送人保藏机构和实验室的设立单位未依照本条例的规定报告的处罚</w:t>
      </w:r>
    </w:p>
    <w:p w14:paraId="102D1C0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562" w:firstLineChars="200"/>
        <w:jc w:val="both"/>
        <w:textAlignment w:val="auto"/>
        <w:rPr>
          <w:rFonts w:hint="eastAsia" w:ascii="楷体_GB2312" w:hAnsi="楷体_GB2312" w:eastAsia="楷体_GB2312" w:cs="楷体_GB2312"/>
          <w:b/>
          <w:bCs/>
          <w:color w:val="auto"/>
          <w:spacing w:val="0"/>
          <w:kern w:val="0"/>
          <w:sz w:val="28"/>
          <w:szCs w:val="28"/>
          <w:highlight w:val="none"/>
          <w:lang w:val="en-US" w:eastAsia="zh-CN" w:bidi="ar"/>
          <w:woUserID w:val="7"/>
        </w:rPr>
      </w:pPr>
      <w:r>
        <w:rPr>
          <w:rFonts w:hint="eastAsia" w:ascii="楷体_GB2312" w:hAnsi="楷体_GB2312" w:eastAsia="楷体_GB2312" w:cs="楷体_GB2312"/>
          <w:b/>
          <w:bCs/>
          <w:color w:val="auto"/>
          <w:spacing w:val="0"/>
          <w:kern w:val="0"/>
          <w:sz w:val="28"/>
          <w:szCs w:val="28"/>
          <w:highlight w:val="none"/>
          <w:lang w:val="en-US" w:eastAsia="zh" w:bidi="ar"/>
          <w:woUserID w:val="7"/>
        </w:rPr>
        <w:t>（一）</w:t>
      </w:r>
      <w:r>
        <w:rPr>
          <w:rFonts w:hint="eastAsia" w:ascii="楷体_GB2312" w:hAnsi="楷体_GB2312" w:eastAsia="楷体_GB2312" w:cs="楷体_GB2312"/>
          <w:b/>
          <w:bCs/>
          <w:color w:val="auto"/>
          <w:spacing w:val="0"/>
          <w:kern w:val="0"/>
          <w:sz w:val="28"/>
          <w:szCs w:val="28"/>
          <w:highlight w:val="none"/>
          <w:lang w:val="en-US" w:eastAsia="zh-CN" w:bidi="ar"/>
          <w:woUserID w:val="7"/>
        </w:rPr>
        <w:t>违反依据</w:t>
      </w:r>
    </w:p>
    <w:p w14:paraId="2096295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《病原微生物实验室生物安全管理条例》 第十七条  高致病性病原微生物菌(毒)种或者样本在运输、储存中被盗、被抢、丢失、泄漏的，承运单位、护送人、保藏机构应当采取必要的控制措施，并在2小时内分别向承运单位的主管部门、护送人所在单位和保藏机构的主管部门报告，同时向所在地的县级人民政府卫生主管部门或者兽医主管部门报告，发生被盗、被抢、丢失的，还应当向公安机关报告；接到报告的卫生主管部门或者兽医主管部门应当在2小时内向本级人民政府报告，并同时向上级人民政府卫生主管部门或者兽医主管部门和国务院卫生主管部门或者兽医主管部门报告。</w:t>
      </w:r>
    </w:p>
    <w:p w14:paraId="062A66B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县级人民政府应当在接到报告后2小时内向设区的市级人民政府或者上一级人民政府报告；设区的市级人民政府应当在接到报告后2小时内向省、自治区、直辖市人民政府报告。省、自治区、直辖市人民政府应当在接到报告后1小时内，向国务院卫生主管部门或者兽医主管部门报告。</w:t>
      </w:r>
    </w:p>
    <w:p w14:paraId="2A68824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任何单位和个人发现高致病性病原微生物菌(毒)种或者样本的容器或者包装材料，应当及时向附近的卫生主管部门或者兽医主管部门报告；接到报告的卫生主管部门或者兽医主管部门应当及时组织调查核实，并依法采取必要的控制措施。</w:t>
      </w:r>
    </w:p>
    <w:p w14:paraId="1704E83D">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rightChars="0" w:firstLine="562" w:firstLineChars="200"/>
        <w:jc w:val="both"/>
        <w:textAlignment w:val="auto"/>
        <w:rPr>
          <w:rFonts w:hint="eastAsia" w:ascii="楷体_GB2312" w:hAnsi="楷体_GB2312" w:eastAsia="楷体_GB2312" w:cs="楷体_GB2312"/>
          <w:b/>
          <w:bCs/>
          <w:color w:val="auto"/>
          <w:spacing w:val="0"/>
          <w:kern w:val="0"/>
          <w:sz w:val="28"/>
          <w:szCs w:val="28"/>
          <w:highlight w:val="none"/>
          <w:lang w:val="en-US" w:eastAsia="zh-CN" w:bidi="ar"/>
          <w:woUserID w:val="7"/>
        </w:rPr>
      </w:pPr>
      <w:r>
        <w:rPr>
          <w:rFonts w:hint="eastAsia" w:ascii="楷体_GB2312" w:hAnsi="楷体_GB2312" w:eastAsia="楷体_GB2312" w:cs="楷体_GB2312"/>
          <w:b/>
          <w:bCs/>
          <w:color w:val="auto"/>
          <w:spacing w:val="0"/>
          <w:kern w:val="0"/>
          <w:sz w:val="28"/>
          <w:szCs w:val="28"/>
          <w:lang w:val="en-US" w:eastAsia="zh-CN" w:bidi="ar"/>
          <w:woUserID w:val="7"/>
        </w:rPr>
        <w:t>（二）</w:t>
      </w:r>
      <w:r>
        <w:rPr>
          <w:rFonts w:hint="eastAsia" w:ascii="楷体_GB2312" w:hAnsi="楷体_GB2312" w:eastAsia="楷体_GB2312" w:cs="楷体_GB2312"/>
          <w:b/>
          <w:bCs/>
          <w:color w:val="auto"/>
          <w:spacing w:val="0"/>
          <w:kern w:val="0"/>
          <w:sz w:val="28"/>
          <w:szCs w:val="28"/>
          <w:highlight w:val="none"/>
          <w:lang w:val="en-US" w:eastAsia="zh-CN" w:bidi="ar"/>
          <w:woUserID w:val="7"/>
        </w:rPr>
        <w:t>处罚依据</w:t>
      </w:r>
    </w:p>
    <w:p w14:paraId="071EB08C">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rightChars="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《病原微生物实验室生物安全管理条例》 第六十七条  发生病原微生物被盗、被抢、丢失、泄漏，承运单位、护送人、保藏机构和实验室的设立单位未依照本条例的规定报告的，由所在地的县级人民政府卫生主管部门或者兽医主管部门给予警告；造成传染病传播、流行或者其他严重后果的，由实验室的设立单位或者承运单位、保藏机构的上级主管部门对主要负责人、直接负责的主管人员和其他直接责任人员，依法给予撤职、开除的处分；构成犯罪的，依法追究刑事责任。</w:t>
      </w:r>
    </w:p>
    <w:p w14:paraId="2F045A6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562" w:firstLineChars="200"/>
        <w:jc w:val="both"/>
        <w:textAlignment w:val="auto"/>
        <w:rPr>
          <w:rFonts w:hint="default" w:ascii="仿宋_GB2312" w:hAnsi="仿宋_GB2312" w:eastAsia="仿宋_GB2312" w:cs="仿宋_GB2312"/>
          <w:b/>
          <w:bCs/>
          <w:color w:val="000000"/>
          <w:spacing w:val="0"/>
          <w:kern w:val="0"/>
          <w:sz w:val="21"/>
          <w:szCs w:val="21"/>
          <w:lang w:val="en-US" w:eastAsia="zh-CN" w:bidi="ar"/>
          <w:woUserID w:val="7"/>
        </w:rPr>
      </w:pPr>
      <w:r>
        <w:rPr>
          <w:rFonts w:hint="eastAsia" w:ascii="楷体_GB2312" w:hAnsi="楷体_GB2312" w:eastAsia="楷体_GB2312" w:cs="楷体_GB2312"/>
          <w:b/>
          <w:bCs/>
          <w:color w:val="auto"/>
          <w:spacing w:val="0"/>
          <w:kern w:val="0"/>
          <w:sz w:val="28"/>
          <w:szCs w:val="28"/>
          <w:lang w:val="en-US" w:eastAsia="zh-CN" w:bidi="ar"/>
          <w:woUserID w:val="7"/>
        </w:rPr>
        <w:t>（三）</w:t>
      </w:r>
      <w:r>
        <w:rPr>
          <w:rFonts w:hint="eastAsia" w:ascii="楷体_GB2312" w:hAnsi="楷体_GB2312" w:eastAsia="楷体_GB2312" w:cs="楷体_GB2312"/>
          <w:b/>
          <w:bCs/>
          <w:color w:val="auto"/>
          <w:spacing w:val="0"/>
          <w:kern w:val="0"/>
          <w:sz w:val="28"/>
          <w:szCs w:val="28"/>
          <w:highlight w:val="none"/>
          <w:lang w:val="en-US" w:eastAsia="zh-CN" w:bidi="ar"/>
          <w:woUserID w:val="7"/>
        </w:rPr>
        <w:t>裁量标准</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3991"/>
        <w:gridCol w:w="3022"/>
        <w:gridCol w:w="4416"/>
        <w:gridCol w:w="1598"/>
      </w:tblGrid>
      <w:tr w14:paraId="3470A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4" w:hRule="atLeast"/>
          <w:jc w:val="center"/>
        </w:trPr>
        <w:tc>
          <w:tcPr>
            <w:tcW w:w="1138" w:type="dxa"/>
            <w:noWrap w:val="0"/>
            <w:vAlign w:val="center"/>
          </w:tcPr>
          <w:p w14:paraId="1ADE2270">
            <w:pPr>
              <w:keepNext w:val="0"/>
              <w:keepLines w:val="0"/>
              <w:widowControl/>
              <w:suppressLineNumbers w:val="0"/>
              <w:spacing w:before="0" w:beforeAutospacing="0" w:after="0" w:afterAutospacing="0"/>
              <w:ind w:left="0" w:right="0"/>
              <w:jc w:val="center"/>
              <w:rPr>
                <w:rFonts w:hint="eastAsia" w:ascii="黑体" w:hAnsi="黑体" w:eastAsia="黑体" w:cs="黑体"/>
                <w:bCs/>
                <w:color w:val="000000"/>
                <w:spacing w:val="0"/>
                <w:kern w:val="0"/>
                <w:sz w:val="21"/>
                <w:szCs w:val="21"/>
                <w:vertAlign w:val="baseline"/>
                <w:lang w:val="en-US" w:eastAsia="zh-CN" w:bidi="ar"/>
              </w:rPr>
            </w:pPr>
            <w:r>
              <w:rPr>
                <w:rFonts w:hint="eastAsia" w:ascii="黑体" w:hAnsi="黑体" w:eastAsia="黑体" w:cs="黑体"/>
                <w:bCs/>
                <w:color w:val="000000"/>
                <w:spacing w:val="0"/>
                <w:kern w:val="0"/>
                <w:sz w:val="21"/>
                <w:szCs w:val="21"/>
                <w:vertAlign w:val="baseline"/>
                <w:lang w:val="en-US" w:eastAsia="zh-CN" w:bidi="ar"/>
              </w:rPr>
              <w:t>裁量阶次</w:t>
            </w:r>
          </w:p>
        </w:tc>
        <w:tc>
          <w:tcPr>
            <w:tcW w:w="6957" w:type="dxa"/>
            <w:gridSpan w:val="2"/>
            <w:noWrap w:val="0"/>
            <w:vAlign w:val="center"/>
          </w:tcPr>
          <w:p w14:paraId="34ACA633">
            <w:pPr>
              <w:keepNext w:val="0"/>
              <w:keepLines w:val="0"/>
              <w:widowControl/>
              <w:suppressLineNumbers w:val="0"/>
              <w:spacing w:before="0" w:beforeAutospacing="0" w:after="0" w:afterAutospacing="0"/>
              <w:ind w:left="0" w:right="0"/>
              <w:jc w:val="center"/>
              <w:rPr>
                <w:rFonts w:hint="eastAsia" w:ascii="黑体" w:hAnsi="黑体" w:eastAsia="黑体" w:cs="黑体"/>
                <w:bCs/>
                <w:color w:val="000000"/>
                <w:spacing w:val="0"/>
                <w:kern w:val="0"/>
                <w:sz w:val="21"/>
                <w:szCs w:val="21"/>
                <w:vertAlign w:val="baseline"/>
                <w:lang w:val="en-US" w:eastAsia="zh-CN" w:bidi="ar"/>
              </w:rPr>
            </w:pPr>
            <w:r>
              <w:rPr>
                <w:rFonts w:hint="eastAsia" w:ascii="黑体" w:hAnsi="黑体" w:eastAsia="黑体" w:cs="黑体"/>
                <w:bCs/>
                <w:color w:val="000000"/>
                <w:spacing w:val="0"/>
                <w:kern w:val="0"/>
                <w:sz w:val="21"/>
                <w:szCs w:val="21"/>
                <w:vertAlign w:val="baseline"/>
                <w:lang w:val="en-US" w:eastAsia="zh-CN" w:bidi="ar"/>
              </w:rPr>
              <w:t>情节后果</w:t>
            </w:r>
          </w:p>
        </w:tc>
        <w:tc>
          <w:tcPr>
            <w:tcW w:w="4381" w:type="dxa"/>
            <w:noWrap w:val="0"/>
            <w:vAlign w:val="center"/>
          </w:tcPr>
          <w:p w14:paraId="2EC2513E">
            <w:pPr>
              <w:keepNext w:val="0"/>
              <w:keepLines w:val="0"/>
              <w:widowControl/>
              <w:suppressLineNumbers w:val="0"/>
              <w:spacing w:before="0" w:beforeAutospacing="0" w:after="0" w:afterAutospacing="0"/>
              <w:ind w:left="0" w:right="0"/>
              <w:jc w:val="center"/>
              <w:rPr>
                <w:rFonts w:hint="eastAsia" w:ascii="黑体" w:hAnsi="黑体" w:eastAsia="黑体" w:cs="黑体"/>
                <w:bCs/>
                <w:color w:val="000000"/>
                <w:spacing w:val="0"/>
                <w:kern w:val="0"/>
                <w:sz w:val="21"/>
                <w:szCs w:val="21"/>
                <w:vertAlign w:val="baseline"/>
                <w:lang w:val="en-US" w:eastAsia="zh-CN" w:bidi="ar"/>
              </w:rPr>
            </w:pPr>
            <w:r>
              <w:rPr>
                <w:rFonts w:hint="eastAsia" w:ascii="黑体" w:hAnsi="黑体" w:eastAsia="黑体" w:cs="黑体"/>
                <w:bCs/>
                <w:color w:val="000000"/>
                <w:spacing w:val="0"/>
                <w:kern w:val="0"/>
                <w:sz w:val="21"/>
                <w:szCs w:val="21"/>
                <w:vertAlign w:val="baseline"/>
                <w:lang w:val="en-US" w:eastAsia="zh-CN" w:bidi="ar"/>
              </w:rPr>
              <w:t>裁量标准</w:t>
            </w:r>
          </w:p>
        </w:tc>
        <w:tc>
          <w:tcPr>
            <w:tcW w:w="1585" w:type="dxa"/>
            <w:noWrap w:val="0"/>
            <w:vAlign w:val="center"/>
          </w:tcPr>
          <w:p w14:paraId="48B3B850">
            <w:pPr>
              <w:keepNext w:val="0"/>
              <w:keepLines w:val="0"/>
              <w:widowControl/>
              <w:suppressLineNumbers w:val="0"/>
              <w:spacing w:before="0" w:beforeAutospacing="0" w:after="0" w:afterAutospacing="0"/>
              <w:ind w:left="0" w:right="0"/>
              <w:jc w:val="center"/>
              <w:rPr>
                <w:rFonts w:hint="eastAsia" w:ascii="黑体" w:hAnsi="黑体" w:eastAsia="黑体" w:cs="黑体"/>
                <w:bCs/>
                <w:color w:val="000000"/>
                <w:spacing w:val="0"/>
                <w:kern w:val="0"/>
                <w:sz w:val="21"/>
                <w:szCs w:val="21"/>
                <w:vertAlign w:val="baseline"/>
                <w:lang w:val="en-US" w:eastAsia="zh-CN" w:bidi="ar"/>
              </w:rPr>
            </w:pPr>
            <w:r>
              <w:rPr>
                <w:rFonts w:hint="eastAsia" w:ascii="黑体" w:hAnsi="黑体" w:eastAsia="黑体" w:cs="黑体"/>
                <w:bCs/>
                <w:color w:val="000000"/>
                <w:spacing w:val="0"/>
                <w:kern w:val="0"/>
                <w:sz w:val="21"/>
                <w:szCs w:val="21"/>
                <w:vertAlign w:val="baseline"/>
                <w:lang w:val="en-US" w:eastAsia="zh-CN" w:bidi="ar"/>
              </w:rPr>
              <w:t>处罚公示期限</w:t>
            </w:r>
          </w:p>
        </w:tc>
      </w:tr>
      <w:tr w14:paraId="2519B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0" w:hRule="atLeast"/>
          <w:jc w:val="center"/>
        </w:trPr>
        <w:tc>
          <w:tcPr>
            <w:tcW w:w="1138" w:type="dxa"/>
            <w:noWrap w:val="0"/>
            <w:vAlign w:val="center"/>
          </w:tcPr>
          <w:p w14:paraId="1DD6AF41">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一般</w:t>
            </w:r>
          </w:p>
        </w:tc>
        <w:tc>
          <w:tcPr>
            <w:tcW w:w="3959" w:type="dxa"/>
            <w:noWrap w:val="0"/>
            <w:vAlign w:val="center"/>
          </w:tcPr>
          <w:p w14:paraId="7202E3C6">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发生病原微生物被盗、被抢、丢失、泄漏，承运单位、护送人保藏机构和实验室的设立单位未依照本条例的规定报告的</w:t>
            </w:r>
          </w:p>
        </w:tc>
        <w:tc>
          <w:tcPr>
            <w:tcW w:w="2998" w:type="dxa"/>
            <w:noWrap w:val="0"/>
            <w:vAlign w:val="center"/>
          </w:tcPr>
          <w:p w14:paraId="713C3CB5">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未造成传染病传播、流行的，且未造成人身伤害或致人死亡的；</w:t>
            </w:r>
          </w:p>
        </w:tc>
        <w:tc>
          <w:tcPr>
            <w:tcW w:w="4381" w:type="dxa"/>
            <w:noWrap w:val="0"/>
            <w:vAlign w:val="center"/>
          </w:tcPr>
          <w:p w14:paraId="6D2FDD50">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w:t>
            </w:r>
          </w:p>
        </w:tc>
        <w:tc>
          <w:tcPr>
            <w:tcW w:w="1585" w:type="dxa"/>
            <w:noWrap w:val="0"/>
            <w:vAlign w:val="center"/>
          </w:tcPr>
          <w:p w14:paraId="14DF1F07">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1年</w:t>
            </w:r>
          </w:p>
        </w:tc>
      </w:tr>
      <w:tr w14:paraId="6112D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8" w:type="dxa"/>
            <w:noWrap w:val="0"/>
            <w:vAlign w:val="center"/>
          </w:tcPr>
          <w:p w14:paraId="6D34B430">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从重</w:t>
            </w:r>
          </w:p>
        </w:tc>
        <w:tc>
          <w:tcPr>
            <w:tcW w:w="3959" w:type="dxa"/>
            <w:noWrap w:val="0"/>
            <w:vAlign w:val="center"/>
          </w:tcPr>
          <w:p w14:paraId="407BBCD7">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发生病原微生物被盗、被抢、丢失、泄漏，承运单位、护送人保藏机构和实验室的设立单位未依照本条例的规定报告的</w:t>
            </w:r>
          </w:p>
        </w:tc>
        <w:tc>
          <w:tcPr>
            <w:tcW w:w="2998" w:type="dxa"/>
            <w:noWrap w:val="0"/>
            <w:vAlign w:val="center"/>
          </w:tcPr>
          <w:p w14:paraId="3C798F68">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造成传染病传播、流行的，或造成人身伤害或致人死亡的；</w:t>
            </w:r>
          </w:p>
        </w:tc>
        <w:tc>
          <w:tcPr>
            <w:tcW w:w="4381" w:type="dxa"/>
            <w:noWrap w:val="0"/>
            <w:vAlign w:val="center"/>
          </w:tcPr>
          <w:p w14:paraId="6FE4AED0">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w:t>
            </w:r>
          </w:p>
          <w:p w14:paraId="5C51B0BF">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由实验室的设立单位对实验室主要负责人、直接负责的主管人员和其他直接责任人员，依法给予撤职、开除的处分；</w:t>
            </w:r>
          </w:p>
          <w:p w14:paraId="1D43AF1C">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由原发证部门吊销有关许可证件。</w:t>
            </w:r>
          </w:p>
        </w:tc>
        <w:tc>
          <w:tcPr>
            <w:tcW w:w="1585" w:type="dxa"/>
            <w:noWrap w:val="0"/>
            <w:vAlign w:val="center"/>
          </w:tcPr>
          <w:p w14:paraId="7D96255C">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3年</w:t>
            </w:r>
          </w:p>
        </w:tc>
      </w:tr>
    </w:tbl>
    <w:p w14:paraId="5E16E1D1">
      <w:pPr>
        <w:rPr>
          <w:rFonts w:hint="eastAsia" w:eastAsiaTheme="minorEastAsia"/>
          <w:spacing w:val="0"/>
          <w:lang w:val="en-US" w:eastAsia="zh-CN"/>
        </w:rPr>
      </w:pPr>
    </w:p>
    <w:p w14:paraId="6ED8196E">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方正小标宋简体" w:hAnsi="方正小标宋简体" w:eastAsia="方正小标宋简体" w:cs="方正小标宋简体"/>
          <w:spacing w:val="0"/>
          <w:sz w:val="52"/>
          <w:szCs w:val="52"/>
        </w:rPr>
        <w:sectPr>
          <w:pgSz w:w="16838" w:h="11905" w:orient="landscape"/>
          <w:pgMar w:top="1440" w:right="1440" w:bottom="1440" w:left="1440" w:header="850" w:footer="992" w:gutter="0"/>
          <w:pgBorders>
            <w:top w:val="none" w:sz="0" w:space="0"/>
            <w:left w:val="none" w:sz="0" w:space="0"/>
            <w:bottom w:val="none" w:sz="0" w:space="0"/>
            <w:right w:val="none" w:sz="0" w:space="0"/>
          </w:pgBorders>
          <w:pgNumType w:fmt="decimal"/>
          <w:cols w:space="0" w:num="1"/>
          <w:rtlGutter w:val="0"/>
          <w:docGrid w:type="lines" w:linePitch="322" w:charSpace="0"/>
        </w:sectPr>
      </w:pPr>
    </w:p>
    <w:p w14:paraId="791C2F5B">
      <w:pPr>
        <w:pStyle w:val="3"/>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outlineLvl w:val="0"/>
        <w:rPr>
          <w:rFonts w:hint="eastAsia" w:ascii="方正小标宋简体" w:hAnsi="方正小标宋简体" w:eastAsia="方正小标宋简体" w:cs="方正小标宋简体"/>
          <w:b w:val="0"/>
          <w:bCs w:val="0"/>
          <w:color w:val="auto"/>
          <w:spacing w:val="0"/>
          <w:sz w:val="32"/>
          <w:szCs w:val="32"/>
          <w:lang w:val="en-US" w:eastAsia="zh-CN" w:bidi="ar-SA"/>
          <w:woUserID w:val="7"/>
        </w:rPr>
      </w:pPr>
      <w:bookmarkStart w:id="8" w:name="_Toc31602"/>
      <w:r>
        <w:rPr>
          <w:rFonts w:hint="eastAsia" w:ascii="方正小标宋简体" w:hAnsi="方正小标宋简体" w:eastAsia="方正小标宋简体" w:cs="方正小标宋简体"/>
          <w:b w:val="0"/>
          <w:bCs w:val="0"/>
          <w:color w:val="auto"/>
          <w:spacing w:val="0"/>
          <w:sz w:val="32"/>
          <w:szCs w:val="32"/>
          <w:lang w:val="en-US" w:eastAsia="zh-CN" w:bidi="ar-SA"/>
          <w:woUserID w:val="7"/>
        </w:rPr>
        <w:t>《医疗废物管理条例》《医疗卫生机构医疗废物管理办法》《医疗废物管理行政处罚办法》</w:t>
      </w:r>
      <w:bookmarkEnd w:id="8"/>
    </w:p>
    <w:p w14:paraId="3897BB71">
      <w:pPr>
        <w:pStyle w:val="3"/>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outlineLvl w:val="0"/>
        <w:rPr>
          <w:rFonts w:hint="eastAsia" w:ascii="方正小标宋简体" w:hAnsi="方正小标宋简体" w:eastAsia="方正小标宋简体" w:cs="方正小标宋简体"/>
          <w:b w:val="0"/>
          <w:bCs w:val="0"/>
          <w:color w:val="auto"/>
          <w:spacing w:val="0"/>
          <w:sz w:val="32"/>
          <w:szCs w:val="32"/>
          <w:lang w:val="en-US" w:eastAsia="zh-CN" w:bidi="ar-SA"/>
          <w:woUserID w:val="7"/>
        </w:rPr>
      </w:pPr>
      <w:bookmarkStart w:id="9" w:name="_Toc21232"/>
      <w:r>
        <w:rPr>
          <w:rFonts w:hint="eastAsia" w:ascii="方正小标宋简体" w:hAnsi="方正小标宋简体" w:eastAsia="方正小标宋简体" w:cs="方正小标宋简体"/>
          <w:b w:val="0"/>
          <w:bCs w:val="0"/>
          <w:color w:val="auto"/>
          <w:spacing w:val="0"/>
          <w:sz w:val="32"/>
          <w:szCs w:val="32"/>
          <w:lang w:val="en-US" w:eastAsia="zh" w:bidi="ar-SA"/>
          <w:woUserID w:val="7"/>
        </w:rPr>
        <w:t>疾控行政处罚</w:t>
      </w:r>
      <w:r>
        <w:rPr>
          <w:rFonts w:hint="eastAsia" w:ascii="方正小标宋简体" w:hAnsi="方正小标宋简体" w:eastAsia="方正小标宋简体" w:cs="方正小标宋简体"/>
          <w:b w:val="0"/>
          <w:bCs w:val="0"/>
          <w:color w:val="auto"/>
          <w:spacing w:val="0"/>
          <w:sz w:val="32"/>
          <w:szCs w:val="32"/>
          <w:lang w:val="en-US" w:eastAsia="zh-CN" w:bidi="ar-SA"/>
          <w:woUserID w:val="7"/>
        </w:rPr>
        <w:t>裁量基准</w:t>
      </w:r>
      <w:bookmarkEnd w:id="9"/>
    </w:p>
    <w:p w14:paraId="67DA3D03">
      <w:pPr>
        <w:pStyle w:val="3"/>
        <w:keepNext w:val="0"/>
        <w:keepLines w:val="0"/>
        <w:pageBreakBefore w:val="0"/>
        <w:widowControl w:val="0"/>
        <w:kinsoku/>
        <w:wordWrap/>
        <w:overflowPunct/>
        <w:topLinePunct/>
        <w:autoSpaceDE/>
        <w:autoSpaceDN/>
        <w:bidi w:val="0"/>
        <w:adjustRightInd/>
        <w:snapToGrid/>
        <w:spacing w:line="400" w:lineRule="exact"/>
        <w:ind w:right="0" w:firstLine="560" w:firstLineChars="200"/>
        <w:textAlignment w:val="auto"/>
        <w:rPr>
          <w:rFonts w:hint="eastAsia" w:ascii="黑体" w:hAnsi="黑体" w:eastAsia="黑体" w:cs="黑体"/>
          <w:b w:val="0"/>
          <w:bCs/>
          <w:color w:val="auto"/>
          <w:spacing w:val="0"/>
          <w:kern w:val="2"/>
          <w:sz w:val="28"/>
          <w:szCs w:val="28"/>
          <w:lang w:val="en-US" w:eastAsia="zh-CN" w:bidi="ar-SA"/>
        </w:rPr>
      </w:pPr>
      <w:r>
        <w:rPr>
          <w:rFonts w:hint="eastAsia" w:ascii="黑体" w:hAnsi="黑体" w:eastAsia="黑体" w:cs="黑体"/>
          <w:b w:val="0"/>
          <w:bCs/>
          <w:color w:val="auto"/>
          <w:spacing w:val="0"/>
          <w:kern w:val="2"/>
          <w:sz w:val="28"/>
          <w:szCs w:val="28"/>
          <w:lang w:val="en-US" w:eastAsia="zh-CN" w:bidi="ar-SA"/>
        </w:rPr>
        <w:t>一、对医疗卫生机构未建立、健全医疗废物管理制度，或者未设置监控部门或者专（兼）职人员的处罚</w:t>
      </w:r>
    </w:p>
    <w:p w14:paraId="577CEEF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Autospacing="0" w:afterAutospacing="0" w:line="400" w:lineRule="exact"/>
        <w:ind w:right="0" w:firstLine="562" w:firstLineChars="200"/>
        <w:jc w:val="both"/>
        <w:textAlignment w:val="auto"/>
        <w:rPr>
          <w:rFonts w:hint="eastAsia" w:ascii="楷体_GB2312" w:hAnsi="楷体_GB2312" w:eastAsia="楷体_GB2312" w:cs="楷体_GB2312"/>
          <w:b/>
          <w:bCs/>
          <w:color w:val="auto"/>
          <w:spacing w:val="0"/>
          <w:kern w:val="0"/>
          <w:sz w:val="28"/>
          <w:szCs w:val="28"/>
          <w:highlight w:val="none"/>
          <w:lang w:val="en-US" w:eastAsia="zh-CN" w:bidi="ar"/>
          <w:woUserID w:val="7"/>
        </w:rPr>
      </w:pPr>
      <w:r>
        <w:rPr>
          <w:rFonts w:hint="eastAsia" w:ascii="楷体_GB2312" w:hAnsi="楷体_GB2312" w:eastAsia="楷体_GB2312" w:cs="楷体_GB2312"/>
          <w:b/>
          <w:bCs/>
          <w:color w:val="auto"/>
          <w:spacing w:val="0"/>
          <w:kern w:val="0"/>
          <w:sz w:val="28"/>
          <w:szCs w:val="28"/>
          <w:highlight w:val="none"/>
          <w:lang w:val="en-US" w:eastAsia="zh" w:bidi="ar"/>
          <w:woUserID w:val="7"/>
        </w:rPr>
        <w:t>（一）</w:t>
      </w:r>
      <w:r>
        <w:rPr>
          <w:rFonts w:hint="eastAsia" w:ascii="楷体_GB2312" w:hAnsi="楷体_GB2312" w:eastAsia="楷体_GB2312" w:cs="楷体_GB2312"/>
          <w:b/>
          <w:bCs/>
          <w:color w:val="auto"/>
          <w:spacing w:val="0"/>
          <w:kern w:val="0"/>
          <w:sz w:val="28"/>
          <w:szCs w:val="28"/>
          <w:highlight w:val="none"/>
          <w:lang w:val="en-US" w:eastAsia="zh-CN" w:bidi="ar"/>
          <w:woUserID w:val="7"/>
        </w:rPr>
        <w:t>违反依据</w:t>
      </w:r>
    </w:p>
    <w:p w14:paraId="5AD0A86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en-US" w:bidi="ar"/>
        </w:rPr>
      </w:pPr>
      <w:r>
        <w:rPr>
          <w:rFonts w:hint="default" w:ascii="仿宋_GB2312" w:hAnsi="仿宋_GB2312" w:eastAsia="仿宋_GB2312" w:cs="仿宋_GB2312"/>
          <w:b w:val="0"/>
          <w:bCs/>
          <w:color w:val="000000"/>
          <w:spacing w:val="0"/>
          <w:kern w:val="0"/>
          <w:sz w:val="21"/>
          <w:szCs w:val="21"/>
          <w:lang w:val="en-US" w:eastAsia="en-US" w:bidi="ar"/>
        </w:rPr>
        <w:t>《医疗废物管理条例》</w:t>
      </w:r>
      <w:r>
        <w:rPr>
          <w:rFonts w:hint="default" w:ascii="仿宋_GB2312" w:hAnsi="仿宋_GB2312" w:eastAsia="仿宋_GB2312" w:cs="仿宋_GB2312"/>
          <w:b w:val="0"/>
          <w:bCs/>
          <w:color w:val="000000"/>
          <w:spacing w:val="0"/>
          <w:kern w:val="0"/>
          <w:sz w:val="21"/>
          <w:szCs w:val="21"/>
          <w:lang w:val="en-US" w:eastAsia="zh-CN" w:bidi="ar"/>
        </w:rPr>
        <w:t xml:space="preserve">第七条  </w:t>
      </w:r>
      <w:r>
        <w:rPr>
          <w:rFonts w:hint="default" w:ascii="仿宋_GB2312" w:hAnsi="仿宋_GB2312" w:eastAsia="仿宋_GB2312" w:cs="仿宋_GB2312"/>
          <w:b w:val="0"/>
          <w:bCs/>
          <w:color w:val="000000"/>
          <w:spacing w:val="0"/>
          <w:kern w:val="0"/>
          <w:sz w:val="21"/>
          <w:szCs w:val="21"/>
          <w:lang w:val="en-US" w:eastAsia="en-US" w:bidi="ar"/>
        </w:rPr>
        <w:t>医疗卫生机构和医疗废物集中处置单位，应当建立、健全医疗废物管理责任制，其法定代表人为第一责任人，切实履行职责，防止因医疗废物导致传染病传播和环境污染事故。</w:t>
      </w:r>
    </w:p>
    <w:p w14:paraId="1CAA003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en-US" w:bidi="ar"/>
        </w:rPr>
      </w:pPr>
      <w:r>
        <w:rPr>
          <w:rFonts w:hint="default" w:ascii="仿宋_GB2312" w:hAnsi="仿宋_GB2312" w:eastAsia="仿宋_GB2312" w:cs="仿宋_GB2312"/>
          <w:b w:val="0"/>
          <w:bCs/>
          <w:color w:val="000000"/>
          <w:spacing w:val="0"/>
          <w:kern w:val="0"/>
          <w:sz w:val="21"/>
          <w:szCs w:val="21"/>
          <w:lang w:val="en-US" w:eastAsia="zh-CN" w:bidi="ar"/>
        </w:rPr>
        <w:t xml:space="preserve">第八条  </w:t>
      </w:r>
      <w:r>
        <w:rPr>
          <w:rFonts w:hint="default" w:ascii="仿宋_GB2312" w:hAnsi="仿宋_GB2312" w:eastAsia="仿宋_GB2312" w:cs="仿宋_GB2312"/>
          <w:b w:val="0"/>
          <w:bCs/>
          <w:color w:val="000000"/>
          <w:spacing w:val="0"/>
          <w:kern w:val="0"/>
          <w:sz w:val="21"/>
          <w:szCs w:val="21"/>
          <w:lang w:val="en-US" w:eastAsia="en-US" w:bidi="ar"/>
        </w:rPr>
        <w:t>医疗卫生机构和医疗废物集中处置单位，应当制定与医疗废物安全处置有关的规章制度和在发生意外事故时的应急方案；设置监控部门或者专(兼)职人员，负责检查、督促、落实本单位医疗废物的管理工作，防止违反本条例的行为发生。</w:t>
      </w:r>
    </w:p>
    <w:p w14:paraId="1B66043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《医疗卫生机构医疗废物管理办法》第四条  医疗卫生机构应当建立、健全医疗废物管理责任制，其法定代表人或者主要负责人为第一责任人，切实履行职责，确保医疗废物的安全管理。</w:t>
      </w:r>
    </w:p>
    <w:p w14:paraId="390F2A7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《医疗卫生机构医疗废物管理办法》第六条  医疗卫生机构应当设置负责医疗废物管理的监控部门或者专（兼）职人员，履行以下职责：</w:t>
      </w:r>
    </w:p>
    <w:p w14:paraId="1AB79E8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（一）负责指导、检查医疗废物分类收集、运送、暂时贮存及机构内处置过程中各项工作的落实情况；</w:t>
      </w:r>
    </w:p>
    <w:p w14:paraId="174938E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（二）负责指导、检查医疗废物分类收集、运送、暂时贮存及机构内处置过程中的职业卫生安全防护工作；</w:t>
      </w:r>
    </w:p>
    <w:p w14:paraId="66D534B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（三）负责组织医疗废物流失、泄漏、扩散和意外事故发生时的紧急处理工作；</w:t>
      </w:r>
    </w:p>
    <w:p w14:paraId="71C84DE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（四）负责组织有关医疗废物管理的培训工作；</w:t>
      </w:r>
    </w:p>
    <w:p w14:paraId="3573EE4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（五）负责有关医疗废物登记和档案资料的管理；</w:t>
      </w:r>
    </w:p>
    <w:p w14:paraId="1FFD57D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（六）负责及时分析和处理医疗废物管理中的其他问题。</w:t>
      </w:r>
    </w:p>
    <w:p w14:paraId="164D6DAD">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Autospacing="0" w:afterAutospacing="0" w:line="400" w:lineRule="exact"/>
        <w:ind w:right="0" w:rightChars="0" w:firstLine="562" w:firstLineChars="200"/>
        <w:jc w:val="both"/>
        <w:textAlignment w:val="auto"/>
        <w:rPr>
          <w:rFonts w:hint="eastAsia" w:ascii="楷体_GB2312" w:hAnsi="楷体_GB2312" w:eastAsia="楷体_GB2312" w:cs="楷体_GB2312"/>
          <w:b/>
          <w:bCs/>
          <w:color w:val="auto"/>
          <w:spacing w:val="0"/>
          <w:kern w:val="0"/>
          <w:sz w:val="28"/>
          <w:szCs w:val="28"/>
          <w:highlight w:val="none"/>
          <w:lang w:val="en-US" w:eastAsia="zh-CN" w:bidi="ar"/>
          <w:woUserID w:val="7"/>
        </w:rPr>
      </w:pPr>
      <w:r>
        <w:rPr>
          <w:rFonts w:hint="eastAsia" w:ascii="楷体_GB2312" w:hAnsi="楷体_GB2312" w:eastAsia="楷体_GB2312" w:cs="楷体_GB2312"/>
          <w:b/>
          <w:bCs/>
          <w:color w:val="auto"/>
          <w:spacing w:val="0"/>
          <w:kern w:val="0"/>
          <w:sz w:val="28"/>
          <w:szCs w:val="28"/>
          <w:lang w:val="en-US" w:eastAsia="zh-CN" w:bidi="ar"/>
          <w:woUserID w:val="7"/>
        </w:rPr>
        <w:t>（二）</w:t>
      </w:r>
      <w:r>
        <w:rPr>
          <w:rFonts w:hint="eastAsia" w:ascii="楷体_GB2312" w:hAnsi="楷体_GB2312" w:eastAsia="楷体_GB2312" w:cs="楷体_GB2312"/>
          <w:b/>
          <w:bCs/>
          <w:color w:val="auto"/>
          <w:spacing w:val="0"/>
          <w:kern w:val="0"/>
          <w:sz w:val="28"/>
          <w:szCs w:val="28"/>
          <w:highlight w:val="none"/>
          <w:lang w:val="en-US" w:eastAsia="zh-CN" w:bidi="ar"/>
          <w:woUserID w:val="7"/>
        </w:rPr>
        <w:t>处罚依据</w:t>
      </w:r>
    </w:p>
    <w:p w14:paraId="222CCF3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en-US" w:bidi="ar"/>
        </w:rPr>
      </w:pPr>
      <w:r>
        <w:rPr>
          <w:rFonts w:hint="default" w:ascii="仿宋_GB2312" w:hAnsi="仿宋_GB2312" w:eastAsia="仿宋_GB2312" w:cs="仿宋_GB2312"/>
          <w:b w:val="0"/>
          <w:bCs/>
          <w:color w:val="000000"/>
          <w:spacing w:val="0"/>
          <w:kern w:val="0"/>
          <w:sz w:val="21"/>
          <w:szCs w:val="21"/>
          <w:lang w:val="en-US" w:eastAsia="en-US" w:bidi="ar"/>
        </w:rPr>
        <w:t>《医疗废物管理条例》第四十五条第</w:t>
      </w:r>
      <w:r>
        <w:rPr>
          <w:rFonts w:hint="default" w:ascii="仿宋_GB2312" w:hAnsi="仿宋_GB2312" w:eastAsia="仿宋_GB2312" w:cs="仿宋_GB2312"/>
          <w:b w:val="0"/>
          <w:bCs/>
          <w:color w:val="000000"/>
          <w:spacing w:val="0"/>
          <w:kern w:val="0"/>
          <w:sz w:val="21"/>
          <w:szCs w:val="21"/>
          <w:lang w:val="en-US" w:eastAsia="zh-CN" w:bidi="ar"/>
        </w:rPr>
        <w:t>(</w:t>
      </w:r>
      <w:r>
        <w:rPr>
          <w:rFonts w:hint="default" w:ascii="仿宋_GB2312" w:hAnsi="仿宋_GB2312" w:eastAsia="仿宋_GB2312" w:cs="仿宋_GB2312"/>
          <w:b w:val="0"/>
          <w:bCs/>
          <w:color w:val="000000"/>
          <w:spacing w:val="0"/>
          <w:kern w:val="0"/>
          <w:sz w:val="21"/>
          <w:szCs w:val="21"/>
          <w:lang w:val="en-US" w:eastAsia="en-US" w:bidi="ar"/>
        </w:rPr>
        <w:t>一</w:t>
      </w:r>
      <w:r>
        <w:rPr>
          <w:rFonts w:hint="default" w:ascii="仿宋_GB2312" w:hAnsi="仿宋_GB2312" w:eastAsia="仿宋_GB2312" w:cs="仿宋_GB2312"/>
          <w:b w:val="0"/>
          <w:bCs/>
          <w:color w:val="000000"/>
          <w:spacing w:val="0"/>
          <w:kern w:val="0"/>
          <w:sz w:val="21"/>
          <w:szCs w:val="21"/>
          <w:lang w:val="en-US" w:eastAsia="zh-CN" w:bidi="ar"/>
        </w:rPr>
        <w:t>)</w:t>
      </w:r>
      <w:r>
        <w:rPr>
          <w:rFonts w:hint="default" w:ascii="仿宋_GB2312" w:hAnsi="仿宋_GB2312" w:eastAsia="仿宋_GB2312" w:cs="仿宋_GB2312"/>
          <w:b w:val="0"/>
          <w:bCs/>
          <w:color w:val="000000"/>
          <w:spacing w:val="0"/>
          <w:kern w:val="0"/>
          <w:sz w:val="21"/>
          <w:szCs w:val="21"/>
          <w:lang w:val="en-US" w:eastAsia="en-US" w:bidi="ar"/>
        </w:rPr>
        <w:t>项  医疗卫生机构、医疗废物集中处置单位违反本条例规定，有下列情形之一的，由县级以上地方人民政府卫生行政主管部门或者环境保护行政主管部门按照各自的职责责令限期改正，给予警告；逾期不改正的，处2000元以上5000元以下的罚款：</w:t>
      </w:r>
    </w:p>
    <w:p w14:paraId="60C9E98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en-US" w:bidi="ar"/>
        </w:rPr>
      </w:pPr>
      <w:r>
        <w:rPr>
          <w:rFonts w:hint="default" w:ascii="仿宋_GB2312" w:hAnsi="仿宋_GB2312" w:eastAsia="仿宋_GB2312" w:cs="仿宋_GB2312"/>
          <w:b w:val="0"/>
          <w:bCs/>
          <w:color w:val="000000"/>
          <w:spacing w:val="0"/>
          <w:kern w:val="0"/>
          <w:sz w:val="21"/>
          <w:szCs w:val="21"/>
          <w:lang w:val="en-US" w:eastAsia="en-US" w:bidi="ar"/>
        </w:rPr>
        <w:t>（一）未建立、健全医疗废物管理制度，或者未设置监控部门或者专（兼）职人员的。</w:t>
      </w:r>
    </w:p>
    <w:p w14:paraId="48AE94F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《医疗卫生机构医疗废物管理办法》第三十九条第（一）项  医疗卫生机构违反《医疗废物管理条例》及本办法规定，有下列情形之一的，由县级以上地方人民政府卫生行政主管部门责令限期改正、给予警告；逾期不改正的，处以2000元以上5000元以下的罚款：</w:t>
      </w:r>
    </w:p>
    <w:p w14:paraId="3587E0E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（一）未建立、健全医疗废物管理制度，或者未设置监控部门或者专（兼）职人员的；</w:t>
      </w:r>
    </w:p>
    <w:p w14:paraId="46BE079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en-US" w:bidi="ar"/>
        </w:rPr>
      </w:pPr>
      <w:r>
        <w:rPr>
          <w:rFonts w:hint="default" w:ascii="仿宋_GB2312" w:hAnsi="仿宋_GB2312" w:eastAsia="仿宋_GB2312" w:cs="仿宋_GB2312"/>
          <w:b w:val="0"/>
          <w:bCs/>
          <w:color w:val="000000"/>
          <w:spacing w:val="0"/>
          <w:kern w:val="0"/>
          <w:sz w:val="21"/>
          <w:szCs w:val="21"/>
          <w:lang w:val="en-US" w:eastAsia="en-US" w:bidi="ar"/>
        </w:rPr>
        <w:t>《医疗废物管理行政处罚办法》第二条第一项  医疗卫生机构有《条例》第四十五条规定的下列情形之一的，由县级以上地方人民政府卫生行政主管部门责令限期改正，给予警告；逾期不改正的，处2000元以上5000元以下的罚款：</w:t>
      </w:r>
    </w:p>
    <w:p w14:paraId="044C252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en-US" w:bidi="ar"/>
        </w:rPr>
      </w:pPr>
      <w:r>
        <w:rPr>
          <w:rFonts w:hint="default" w:ascii="仿宋_GB2312" w:hAnsi="仿宋_GB2312" w:eastAsia="仿宋_GB2312" w:cs="仿宋_GB2312"/>
          <w:b w:val="0"/>
          <w:bCs/>
          <w:color w:val="000000"/>
          <w:spacing w:val="0"/>
          <w:kern w:val="0"/>
          <w:sz w:val="21"/>
          <w:szCs w:val="21"/>
          <w:lang w:val="en-US" w:eastAsia="en-US" w:bidi="ar"/>
        </w:rPr>
        <w:t>（一）未建立、健全医疗废物管理制度，或者未设置监控部门或者专（兼）职人员的。</w:t>
      </w:r>
    </w:p>
    <w:p w14:paraId="6A7AB7A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Autospacing="0" w:afterAutospacing="0" w:line="400" w:lineRule="exact"/>
        <w:ind w:right="0" w:firstLine="562" w:firstLineChars="200"/>
        <w:jc w:val="both"/>
        <w:textAlignment w:val="auto"/>
        <w:rPr>
          <w:rFonts w:hint="default" w:ascii="仿宋_GB2312" w:hAnsi="仿宋_GB2312" w:eastAsia="仿宋_GB2312" w:cs="仿宋_GB2312"/>
          <w:b/>
          <w:bCs/>
          <w:color w:val="000000"/>
          <w:spacing w:val="0"/>
          <w:kern w:val="0"/>
          <w:sz w:val="21"/>
          <w:szCs w:val="21"/>
          <w:lang w:val="en-US" w:eastAsia="zh-CN" w:bidi="ar"/>
          <w:woUserID w:val="7"/>
        </w:rPr>
      </w:pPr>
      <w:r>
        <w:rPr>
          <w:rFonts w:hint="eastAsia" w:ascii="楷体_GB2312" w:hAnsi="楷体_GB2312" w:eastAsia="楷体_GB2312" w:cs="楷体_GB2312"/>
          <w:b/>
          <w:bCs/>
          <w:color w:val="auto"/>
          <w:spacing w:val="0"/>
          <w:kern w:val="0"/>
          <w:sz w:val="28"/>
          <w:szCs w:val="28"/>
          <w:lang w:val="en-US" w:eastAsia="zh-CN" w:bidi="ar"/>
          <w:woUserID w:val="7"/>
        </w:rPr>
        <w:t>（三）</w:t>
      </w:r>
      <w:r>
        <w:rPr>
          <w:rFonts w:hint="eastAsia" w:ascii="楷体_GB2312" w:hAnsi="楷体_GB2312" w:eastAsia="楷体_GB2312" w:cs="楷体_GB2312"/>
          <w:b/>
          <w:bCs/>
          <w:color w:val="auto"/>
          <w:spacing w:val="0"/>
          <w:kern w:val="0"/>
          <w:sz w:val="28"/>
          <w:szCs w:val="28"/>
          <w:highlight w:val="none"/>
          <w:lang w:val="en-US" w:eastAsia="zh-CN" w:bidi="ar"/>
          <w:woUserID w:val="7"/>
        </w:rPr>
        <w:t>裁量标准</w:t>
      </w:r>
    </w:p>
    <w:tbl>
      <w:tblPr>
        <w:tblStyle w:val="9"/>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73"/>
        <w:gridCol w:w="3508"/>
        <w:gridCol w:w="3509"/>
        <w:gridCol w:w="2942"/>
        <w:gridCol w:w="2942"/>
      </w:tblGrid>
      <w:tr w14:paraId="146A4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273" w:type="dxa"/>
            <w:tcBorders>
              <w:top w:val="single" w:color="000000" w:sz="8" w:space="0"/>
              <w:left w:val="single" w:color="000000" w:sz="8" w:space="0"/>
              <w:bottom w:val="nil"/>
              <w:right w:val="single" w:color="000000" w:sz="8" w:space="0"/>
            </w:tcBorders>
            <w:shd w:val="clear" w:color="auto" w:fill="auto"/>
            <w:vAlign w:val="center"/>
          </w:tcPr>
          <w:p w14:paraId="1C33E2B5">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i w:val="0"/>
                <w:iCs w:val="0"/>
                <w:color w:val="000000"/>
                <w:spacing w:val="0"/>
                <w:sz w:val="21"/>
                <w:szCs w:val="21"/>
                <w:u w:val="none"/>
              </w:rPr>
            </w:pPr>
            <w:r>
              <w:rPr>
                <w:rFonts w:hint="eastAsia" w:ascii="黑体" w:hAnsi="黑体" w:eastAsia="黑体" w:cs="黑体"/>
                <w:i w:val="0"/>
                <w:iCs w:val="0"/>
                <w:snapToGrid w:val="0"/>
                <w:color w:val="000000"/>
                <w:spacing w:val="0"/>
                <w:kern w:val="0"/>
                <w:sz w:val="21"/>
                <w:szCs w:val="21"/>
                <w:u w:val="none"/>
                <w:lang w:val="en-US" w:eastAsia="zh-CN" w:bidi="ar"/>
              </w:rPr>
              <w:t>裁量阶次</w:t>
            </w:r>
          </w:p>
        </w:tc>
        <w:tc>
          <w:tcPr>
            <w:tcW w:w="7017" w:type="dxa"/>
            <w:gridSpan w:val="2"/>
            <w:tcBorders>
              <w:top w:val="single" w:color="000000" w:sz="8" w:space="0"/>
              <w:left w:val="nil"/>
              <w:bottom w:val="nil"/>
              <w:right w:val="single" w:color="000000" w:sz="8" w:space="0"/>
            </w:tcBorders>
            <w:shd w:val="clear" w:color="auto" w:fill="auto"/>
            <w:vAlign w:val="center"/>
          </w:tcPr>
          <w:p w14:paraId="57C016FA">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i w:val="0"/>
                <w:iCs w:val="0"/>
                <w:color w:val="000000"/>
                <w:spacing w:val="0"/>
                <w:sz w:val="21"/>
                <w:szCs w:val="21"/>
                <w:u w:val="none"/>
              </w:rPr>
            </w:pPr>
            <w:r>
              <w:rPr>
                <w:rFonts w:hint="eastAsia" w:ascii="黑体" w:hAnsi="黑体" w:eastAsia="黑体" w:cs="黑体"/>
                <w:i w:val="0"/>
                <w:iCs w:val="0"/>
                <w:snapToGrid w:val="0"/>
                <w:color w:val="000000"/>
                <w:spacing w:val="0"/>
                <w:kern w:val="0"/>
                <w:sz w:val="21"/>
                <w:szCs w:val="21"/>
                <w:u w:val="none"/>
                <w:lang w:val="en-US" w:eastAsia="zh-CN" w:bidi="ar"/>
              </w:rPr>
              <w:t>情节后果</w:t>
            </w:r>
          </w:p>
        </w:tc>
        <w:tc>
          <w:tcPr>
            <w:tcW w:w="2942" w:type="dxa"/>
            <w:tcBorders>
              <w:top w:val="single" w:color="000000" w:sz="8" w:space="0"/>
              <w:left w:val="nil"/>
              <w:bottom w:val="nil"/>
              <w:right w:val="single" w:color="000000" w:sz="8" w:space="0"/>
            </w:tcBorders>
            <w:shd w:val="clear" w:color="auto" w:fill="auto"/>
            <w:vAlign w:val="center"/>
          </w:tcPr>
          <w:p w14:paraId="0575895E">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i w:val="0"/>
                <w:iCs w:val="0"/>
                <w:color w:val="000000"/>
                <w:spacing w:val="0"/>
                <w:sz w:val="21"/>
                <w:szCs w:val="21"/>
                <w:u w:val="none"/>
              </w:rPr>
            </w:pPr>
            <w:r>
              <w:rPr>
                <w:rFonts w:hint="eastAsia" w:ascii="黑体" w:hAnsi="黑体" w:eastAsia="黑体" w:cs="黑体"/>
                <w:i w:val="0"/>
                <w:iCs w:val="0"/>
                <w:snapToGrid w:val="0"/>
                <w:color w:val="000000"/>
                <w:spacing w:val="0"/>
                <w:kern w:val="0"/>
                <w:sz w:val="21"/>
                <w:szCs w:val="21"/>
                <w:u w:val="none"/>
                <w:lang w:val="en-US" w:eastAsia="zh-CN" w:bidi="ar"/>
              </w:rPr>
              <w:t>裁量标准</w:t>
            </w:r>
          </w:p>
        </w:tc>
        <w:tc>
          <w:tcPr>
            <w:tcW w:w="2942" w:type="dxa"/>
            <w:tcBorders>
              <w:top w:val="single" w:color="000000" w:sz="8" w:space="0"/>
              <w:left w:val="nil"/>
              <w:bottom w:val="nil"/>
              <w:right w:val="single" w:color="000000" w:sz="8" w:space="0"/>
            </w:tcBorders>
            <w:shd w:val="clear" w:color="auto" w:fill="auto"/>
            <w:vAlign w:val="center"/>
          </w:tcPr>
          <w:p w14:paraId="009371BD">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i w:val="0"/>
                <w:iCs w:val="0"/>
                <w:color w:val="000000"/>
                <w:spacing w:val="0"/>
                <w:sz w:val="21"/>
                <w:szCs w:val="21"/>
                <w:u w:val="none"/>
              </w:rPr>
            </w:pPr>
            <w:r>
              <w:rPr>
                <w:rFonts w:hint="eastAsia" w:ascii="黑体" w:hAnsi="黑体" w:eastAsia="黑体" w:cs="黑体"/>
                <w:i w:val="0"/>
                <w:iCs w:val="0"/>
                <w:snapToGrid w:val="0"/>
                <w:color w:val="000000"/>
                <w:spacing w:val="0"/>
                <w:kern w:val="0"/>
                <w:sz w:val="21"/>
                <w:szCs w:val="21"/>
                <w:u w:val="none"/>
                <w:lang w:val="en-US" w:eastAsia="zh-CN" w:bidi="ar"/>
              </w:rPr>
              <w:t>处罚公示期限</w:t>
            </w:r>
          </w:p>
        </w:tc>
      </w:tr>
      <w:tr w14:paraId="726EF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DCEA9">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从轻</w:t>
            </w:r>
          </w:p>
        </w:tc>
        <w:tc>
          <w:tcPr>
            <w:tcW w:w="3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5CF4A">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医疗卫生机构未建立、健全医疗废物管理制度，或者未设置监控部门或者专（兼）职人员的</w:t>
            </w:r>
          </w:p>
        </w:tc>
        <w:tc>
          <w:tcPr>
            <w:tcW w:w="3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BFD30">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首次发现的</w:t>
            </w:r>
          </w:p>
        </w:tc>
        <w:tc>
          <w:tcPr>
            <w:tcW w:w="2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79746">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w:t>
            </w:r>
          </w:p>
        </w:tc>
        <w:tc>
          <w:tcPr>
            <w:tcW w:w="2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A428C">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3个月</w:t>
            </w:r>
          </w:p>
        </w:tc>
      </w:tr>
      <w:tr w14:paraId="78918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273" w:type="dxa"/>
            <w:vMerge w:val="restart"/>
            <w:tcBorders>
              <w:top w:val="single" w:color="000000" w:sz="4" w:space="0"/>
              <w:left w:val="single" w:color="000000" w:sz="4" w:space="0"/>
              <w:right w:val="single" w:color="000000" w:sz="4" w:space="0"/>
            </w:tcBorders>
            <w:shd w:val="clear" w:color="auto" w:fill="auto"/>
            <w:vAlign w:val="center"/>
          </w:tcPr>
          <w:p w14:paraId="7C5CA8E8">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一般</w:t>
            </w:r>
          </w:p>
        </w:tc>
        <w:tc>
          <w:tcPr>
            <w:tcW w:w="3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C9217">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建有医疗废物管理制度但制度不全</w:t>
            </w:r>
          </w:p>
        </w:tc>
        <w:tc>
          <w:tcPr>
            <w:tcW w:w="3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0A72B">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逾期不改正的</w:t>
            </w:r>
          </w:p>
        </w:tc>
        <w:tc>
          <w:tcPr>
            <w:tcW w:w="2942" w:type="dxa"/>
            <w:tcBorders>
              <w:top w:val="single" w:color="000000" w:sz="4" w:space="0"/>
              <w:left w:val="single" w:color="000000" w:sz="4" w:space="0"/>
              <w:bottom w:val="single" w:color="000000" w:sz="4" w:space="0"/>
              <w:right w:val="single" w:color="000000" w:sz="4" w:space="0"/>
            </w:tcBorders>
            <w:shd w:val="clear" w:color="auto" w:fill="auto"/>
            <w:vAlign w:val="top"/>
          </w:tcPr>
          <w:p w14:paraId="49595833">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 xml:space="preserve">给予警告          </w:t>
            </w:r>
          </w:p>
          <w:p w14:paraId="3B7C13E4">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罚款：2000元≤罚款＜2900元；</w:t>
            </w:r>
          </w:p>
        </w:tc>
        <w:tc>
          <w:tcPr>
            <w:tcW w:w="2942" w:type="dxa"/>
            <w:vMerge w:val="restart"/>
            <w:tcBorders>
              <w:top w:val="single" w:color="000000" w:sz="4" w:space="0"/>
              <w:left w:val="single" w:color="000000" w:sz="4" w:space="0"/>
              <w:right w:val="single" w:color="000000" w:sz="4" w:space="0"/>
            </w:tcBorders>
            <w:shd w:val="clear" w:color="auto" w:fill="auto"/>
            <w:vAlign w:val="center"/>
          </w:tcPr>
          <w:p w14:paraId="29C00AA9">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1年</w:t>
            </w:r>
          </w:p>
        </w:tc>
      </w:tr>
      <w:tr w14:paraId="70474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273" w:type="dxa"/>
            <w:vMerge w:val="continue"/>
            <w:tcBorders>
              <w:left w:val="single" w:color="000000" w:sz="4" w:space="0"/>
              <w:bottom w:val="single" w:color="000000" w:sz="4" w:space="0"/>
              <w:right w:val="single" w:color="000000" w:sz="4" w:space="0"/>
            </w:tcBorders>
            <w:shd w:val="clear" w:color="auto" w:fill="auto"/>
            <w:vAlign w:val="center"/>
          </w:tcPr>
          <w:p w14:paraId="09082CC7">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p>
        </w:tc>
        <w:tc>
          <w:tcPr>
            <w:tcW w:w="3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663D8">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未建立医疗废物管理制度，或未设置监控部门或者专（兼）职人员</w:t>
            </w:r>
          </w:p>
        </w:tc>
        <w:tc>
          <w:tcPr>
            <w:tcW w:w="3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0A009">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逾期不改正的</w:t>
            </w:r>
          </w:p>
        </w:tc>
        <w:tc>
          <w:tcPr>
            <w:tcW w:w="2942" w:type="dxa"/>
            <w:tcBorders>
              <w:top w:val="single" w:color="000000" w:sz="4" w:space="0"/>
              <w:left w:val="single" w:color="000000" w:sz="4" w:space="0"/>
              <w:bottom w:val="single" w:color="000000" w:sz="4" w:space="0"/>
              <w:right w:val="single" w:color="000000" w:sz="4" w:space="0"/>
            </w:tcBorders>
            <w:shd w:val="clear" w:color="auto" w:fill="auto"/>
            <w:vAlign w:val="top"/>
          </w:tcPr>
          <w:p w14:paraId="10D3CD62">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 xml:space="preserve">给予警告        </w:t>
            </w:r>
          </w:p>
          <w:p w14:paraId="576ECDE2">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罚款：2900元≤罚款＜4100元；</w:t>
            </w:r>
          </w:p>
        </w:tc>
        <w:tc>
          <w:tcPr>
            <w:tcW w:w="2942" w:type="dxa"/>
            <w:vMerge w:val="continue"/>
            <w:tcBorders>
              <w:left w:val="single" w:color="000000" w:sz="4" w:space="0"/>
              <w:bottom w:val="single" w:color="000000" w:sz="4" w:space="0"/>
              <w:right w:val="single" w:color="000000" w:sz="4" w:space="0"/>
            </w:tcBorders>
            <w:shd w:val="clear" w:color="auto" w:fill="auto"/>
            <w:vAlign w:val="center"/>
          </w:tcPr>
          <w:p w14:paraId="33ACF597">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p>
        </w:tc>
      </w:tr>
      <w:tr w14:paraId="270C4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6AF79">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从重</w:t>
            </w:r>
          </w:p>
        </w:tc>
        <w:tc>
          <w:tcPr>
            <w:tcW w:w="3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B3564">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未建立医疗废物管理制度，且未设置监控部门或者专（兼）职人员</w:t>
            </w:r>
          </w:p>
        </w:tc>
        <w:tc>
          <w:tcPr>
            <w:tcW w:w="3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25003">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逾期不改正的</w:t>
            </w:r>
          </w:p>
        </w:tc>
        <w:tc>
          <w:tcPr>
            <w:tcW w:w="2942" w:type="dxa"/>
            <w:tcBorders>
              <w:top w:val="single" w:color="000000" w:sz="4" w:space="0"/>
              <w:left w:val="single" w:color="000000" w:sz="4" w:space="0"/>
              <w:bottom w:val="single" w:color="000000" w:sz="4" w:space="0"/>
              <w:right w:val="single" w:color="000000" w:sz="4" w:space="0"/>
            </w:tcBorders>
            <w:shd w:val="clear" w:color="auto" w:fill="auto"/>
            <w:vAlign w:val="top"/>
          </w:tcPr>
          <w:p w14:paraId="596800B2">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 xml:space="preserve">给予警告         </w:t>
            </w:r>
          </w:p>
          <w:p w14:paraId="188BD355">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罚款：4100元≤罚款≤5000元；</w:t>
            </w:r>
          </w:p>
        </w:tc>
        <w:tc>
          <w:tcPr>
            <w:tcW w:w="2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1C90D">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3年</w:t>
            </w:r>
          </w:p>
        </w:tc>
      </w:tr>
    </w:tbl>
    <w:p w14:paraId="4FC47F66">
      <w:pPr>
        <w:keepNext w:val="0"/>
        <w:keepLines w:val="0"/>
        <w:widowControl/>
        <w:suppressLineNumbers w:val="0"/>
        <w:jc w:val="left"/>
        <w:rPr>
          <w:rFonts w:hint="eastAsia" w:ascii="宋体" w:hAnsi="宋体" w:eastAsia="宋体" w:cs="宋体"/>
          <w:b/>
          <w:bCs w:val="0"/>
          <w:color w:val="000000"/>
          <w:spacing w:val="0"/>
          <w:kern w:val="0"/>
          <w:sz w:val="18"/>
          <w:szCs w:val="18"/>
          <w:lang w:val="en-US" w:eastAsia="zh-CN" w:bidi="ar"/>
        </w:rPr>
      </w:pPr>
    </w:p>
    <w:p w14:paraId="7430FF9F">
      <w:pPr>
        <w:rPr>
          <w:rFonts w:hint="eastAsia" w:ascii="宋体" w:hAnsi="宋体" w:eastAsia="宋体" w:cs="宋体"/>
          <w:b/>
          <w:bCs w:val="0"/>
          <w:snapToGrid/>
          <w:color w:val="auto"/>
          <w:spacing w:val="0"/>
          <w:kern w:val="2"/>
          <w:sz w:val="28"/>
          <w:szCs w:val="28"/>
          <w:lang w:val="en-US" w:eastAsia="zh-CN" w:bidi="ar-SA"/>
        </w:rPr>
      </w:pPr>
      <w:r>
        <w:rPr>
          <w:rFonts w:hint="eastAsia" w:ascii="宋体" w:hAnsi="宋体" w:eastAsia="宋体" w:cs="宋体"/>
          <w:b/>
          <w:bCs w:val="0"/>
          <w:snapToGrid/>
          <w:color w:val="auto"/>
          <w:spacing w:val="0"/>
          <w:kern w:val="2"/>
          <w:sz w:val="28"/>
          <w:szCs w:val="28"/>
          <w:lang w:val="en-US" w:eastAsia="zh-CN" w:bidi="ar-SA"/>
        </w:rPr>
        <w:br w:type="page"/>
      </w:r>
    </w:p>
    <w:p w14:paraId="0115EB31">
      <w:pPr>
        <w:pStyle w:val="3"/>
        <w:keepNext w:val="0"/>
        <w:keepLines w:val="0"/>
        <w:pageBreakBefore w:val="0"/>
        <w:widowControl w:val="0"/>
        <w:kinsoku/>
        <w:wordWrap/>
        <w:overflowPunct/>
        <w:topLinePunct/>
        <w:autoSpaceDE/>
        <w:autoSpaceDN/>
        <w:bidi w:val="0"/>
        <w:adjustRightInd/>
        <w:snapToGrid/>
        <w:spacing w:line="400" w:lineRule="exact"/>
        <w:ind w:right="0" w:firstLine="560" w:firstLineChars="200"/>
        <w:textAlignment w:val="auto"/>
        <w:rPr>
          <w:rFonts w:hint="eastAsia" w:ascii="黑体" w:hAnsi="黑体" w:eastAsia="黑体" w:cs="黑体"/>
          <w:b w:val="0"/>
          <w:bCs/>
          <w:color w:val="auto"/>
          <w:spacing w:val="0"/>
          <w:kern w:val="2"/>
          <w:sz w:val="28"/>
          <w:szCs w:val="28"/>
          <w:lang w:val="en-US" w:eastAsia="zh-CN" w:bidi="ar-SA"/>
        </w:rPr>
      </w:pPr>
      <w:r>
        <w:rPr>
          <w:rFonts w:hint="eastAsia" w:ascii="黑体" w:hAnsi="黑体" w:eastAsia="黑体" w:cs="黑体"/>
          <w:b w:val="0"/>
          <w:bCs/>
          <w:color w:val="auto"/>
          <w:spacing w:val="0"/>
          <w:kern w:val="2"/>
          <w:sz w:val="28"/>
          <w:szCs w:val="28"/>
          <w:lang w:val="en-US" w:eastAsia="zh-CN" w:bidi="ar-SA"/>
        </w:rPr>
        <w:t>二、对医疗卫生机构未对有关人员进行相关法律和专业技术、安全防护以及紧急处理等知识的培训的处罚</w:t>
      </w:r>
    </w:p>
    <w:p w14:paraId="7E5177E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Autospacing="0" w:afterAutospacing="0" w:line="400" w:lineRule="exact"/>
        <w:ind w:right="0" w:firstLine="562" w:firstLineChars="200"/>
        <w:jc w:val="both"/>
        <w:textAlignment w:val="auto"/>
        <w:rPr>
          <w:rFonts w:hint="eastAsia" w:ascii="楷体_GB2312" w:hAnsi="楷体_GB2312" w:eastAsia="楷体_GB2312" w:cs="楷体_GB2312"/>
          <w:b/>
          <w:bCs/>
          <w:color w:val="auto"/>
          <w:spacing w:val="0"/>
          <w:kern w:val="0"/>
          <w:sz w:val="28"/>
          <w:szCs w:val="28"/>
          <w:highlight w:val="none"/>
          <w:lang w:val="en-US" w:eastAsia="zh-CN" w:bidi="ar"/>
          <w:woUserID w:val="7"/>
        </w:rPr>
      </w:pPr>
      <w:r>
        <w:rPr>
          <w:rFonts w:hint="eastAsia" w:ascii="楷体_GB2312" w:hAnsi="楷体_GB2312" w:eastAsia="楷体_GB2312" w:cs="楷体_GB2312"/>
          <w:b/>
          <w:bCs/>
          <w:color w:val="auto"/>
          <w:spacing w:val="0"/>
          <w:kern w:val="0"/>
          <w:sz w:val="28"/>
          <w:szCs w:val="28"/>
          <w:highlight w:val="none"/>
          <w:lang w:val="en-US" w:eastAsia="zh" w:bidi="ar"/>
          <w:woUserID w:val="7"/>
        </w:rPr>
        <w:t>（一）</w:t>
      </w:r>
      <w:r>
        <w:rPr>
          <w:rFonts w:hint="eastAsia" w:ascii="楷体_GB2312" w:hAnsi="楷体_GB2312" w:eastAsia="楷体_GB2312" w:cs="楷体_GB2312"/>
          <w:b/>
          <w:bCs/>
          <w:color w:val="auto"/>
          <w:spacing w:val="0"/>
          <w:kern w:val="0"/>
          <w:sz w:val="28"/>
          <w:szCs w:val="28"/>
          <w:highlight w:val="none"/>
          <w:lang w:val="en-US" w:eastAsia="zh-CN" w:bidi="ar"/>
          <w:woUserID w:val="7"/>
        </w:rPr>
        <w:t>违反依据</w:t>
      </w:r>
    </w:p>
    <w:p w14:paraId="312A239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en-US" w:bidi="ar"/>
        </w:rPr>
      </w:pPr>
      <w:r>
        <w:rPr>
          <w:rFonts w:hint="default" w:ascii="仿宋_GB2312" w:hAnsi="仿宋_GB2312" w:eastAsia="仿宋_GB2312" w:cs="仿宋_GB2312"/>
          <w:b w:val="0"/>
          <w:bCs/>
          <w:color w:val="000000"/>
          <w:spacing w:val="0"/>
          <w:kern w:val="0"/>
          <w:sz w:val="21"/>
          <w:szCs w:val="21"/>
          <w:lang w:val="en-US" w:eastAsia="en-US" w:bidi="ar"/>
        </w:rPr>
        <w:t>《医疗废物管理条例》</w:t>
      </w:r>
      <w:r>
        <w:rPr>
          <w:rFonts w:hint="default" w:ascii="仿宋_GB2312" w:hAnsi="仿宋_GB2312" w:eastAsia="仿宋_GB2312" w:cs="仿宋_GB2312"/>
          <w:b w:val="0"/>
          <w:bCs/>
          <w:color w:val="000000"/>
          <w:spacing w:val="0"/>
          <w:kern w:val="0"/>
          <w:sz w:val="21"/>
          <w:szCs w:val="21"/>
          <w:lang w:val="en-US" w:eastAsia="zh-CN" w:bidi="ar"/>
        </w:rPr>
        <w:t xml:space="preserve">第九条  </w:t>
      </w:r>
      <w:r>
        <w:rPr>
          <w:rFonts w:hint="default" w:ascii="仿宋_GB2312" w:hAnsi="仿宋_GB2312" w:eastAsia="仿宋_GB2312" w:cs="仿宋_GB2312"/>
          <w:b w:val="0"/>
          <w:bCs/>
          <w:color w:val="000000"/>
          <w:spacing w:val="0"/>
          <w:kern w:val="0"/>
          <w:sz w:val="21"/>
          <w:szCs w:val="21"/>
          <w:lang w:val="en-US" w:eastAsia="en-US" w:bidi="ar"/>
        </w:rPr>
        <w:t>医疗卫生机构和医疗废物集中处置单位，应当对本单位从事医疗废物收集、运送、贮存、处置等工作的人员和管理人员，进行相关法律和专业技术、安全防护以及紧急处理等知识的培训。</w:t>
      </w:r>
    </w:p>
    <w:p w14:paraId="5F63B6E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《医疗卫生机构医疗废物管理办法》第九条  医疗卫生机构应当根据医疗废物分类收集、运送、暂时贮存及机构内处置过程中所需要的专业技术、职业卫生安全防护和紧急处理知识等，制定相关工作人员的培训计划并组织实施。</w:t>
      </w:r>
    </w:p>
    <w:p w14:paraId="1A21F78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《医疗卫生机构医疗废物管理办法》 第二十九条  医疗卫生机构应当对本机构工作人员进行培训，提高全体工作人员对医疗废物管理工作的认识。对从事医疗废物分类收集、运送、暂时贮存、处置等工作的人员和管理人员，进行相关法律和专业技术、安全防护以及紧急处理等知识的培训。</w:t>
      </w:r>
    </w:p>
    <w:p w14:paraId="401F43A9">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Autospacing="0" w:afterAutospacing="0" w:line="400" w:lineRule="exact"/>
        <w:ind w:right="0" w:rightChars="0" w:firstLine="562" w:firstLineChars="200"/>
        <w:jc w:val="both"/>
        <w:textAlignment w:val="auto"/>
        <w:rPr>
          <w:rFonts w:hint="eastAsia" w:ascii="楷体_GB2312" w:hAnsi="楷体_GB2312" w:eastAsia="楷体_GB2312" w:cs="楷体_GB2312"/>
          <w:b/>
          <w:bCs/>
          <w:color w:val="auto"/>
          <w:spacing w:val="0"/>
          <w:kern w:val="0"/>
          <w:sz w:val="28"/>
          <w:szCs w:val="28"/>
          <w:highlight w:val="none"/>
          <w:lang w:val="en-US" w:eastAsia="zh-CN" w:bidi="ar"/>
          <w:woUserID w:val="7"/>
        </w:rPr>
      </w:pPr>
      <w:r>
        <w:rPr>
          <w:rFonts w:hint="eastAsia" w:ascii="楷体_GB2312" w:hAnsi="楷体_GB2312" w:eastAsia="楷体_GB2312" w:cs="楷体_GB2312"/>
          <w:b/>
          <w:bCs/>
          <w:color w:val="auto"/>
          <w:spacing w:val="0"/>
          <w:kern w:val="0"/>
          <w:sz w:val="28"/>
          <w:szCs w:val="28"/>
          <w:lang w:val="en-US" w:eastAsia="zh-CN" w:bidi="ar"/>
          <w:woUserID w:val="7"/>
        </w:rPr>
        <w:t>（二）</w:t>
      </w:r>
      <w:r>
        <w:rPr>
          <w:rFonts w:hint="eastAsia" w:ascii="楷体_GB2312" w:hAnsi="楷体_GB2312" w:eastAsia="楷体_GB2312" w:cs="楷体_GB2312"/>
          <w:b/>
          <w:bCs/>
          <w:color w:val="auto"/>
          <w:spacing w:val="0"/>
          <w:kern w:val="0"/>
          <w:sz w:val="28"/>
          <w:szCs w:val="28"/>
          <w:highlight w:val="none"/>
          <w:lang w:val="en-US" w:eastAsia="zh-CN" w:bidi="ar"/>
          <w:woUserID w:val="7"/>
        </w:rPr>
        <w:t>处罚依据</w:t>
      </w:r>
    </w:p>
    <w:p w14:paraId="0BFC31B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en-US" w:bidi="ar"/>
        </w:rPr>
      </w:pPr>
      <w:r>
        <w:rPr>
          <w:rFonts w:hint="default" w:ascii="仿宋_GB2312" w:hAnsi="仿宋_GB2312" w:eastAsia="仿宋_GB2312" w:cs="仿宋_GB2312"/>
          <w:b w:val="0"/>
          <w:bCs/>
          <w:color w:val="000000"/>
          <w:spacing w:val="0"/>
          <w:kern w:val="0"/>
          <w:sz w:val="21"/>
          <w:szCs w:val="21"/>
          <w:lang w:val="en-US" w:eastAsia="en-US" w:bidi="ar"/>
        </w:rPr>
        <w:t>《医疗废物管理条例》第四十五条第</w:t>
      </w:r>
      <w:r>
        <w:rPr>
          <w:rFonts w:hint="default" w:ascii="仿宋_GB2312" w:hAnsi="仿宋_GB2312" w:eastAsia="仿宋_GB2312" w:cs="仿宋_GB2312"/>
          <w:b w:val="0"/>
          <w:bCs/>
          <w:color w:val="000000"/>
          <w:spacing w:val="0"/>
          <w:kern w:val="0"/>
          <w:sz w:val="21"/>
          <w:szCs w:val="21"/>
          <w:lang w:val="en-US" w:eastAsia="zh-CN" w:bidi="ar"/>
        </w:rPr>
        <w:t>(二)</w:t>
      </w:r>
      <w:r>
        <w:rPr>
          <w:rFonts w:hint="default" w:ascii="仿宋_GB2312" w:hAnsi="仿宋_GB2312" w:eastAsia="仿宋_GB2312" w:cs="仿宋_GB2312"/>
          <w:b w:val="0"/>
          <w:bCs/>
          <w:color w:val="000000"/>
          <w:spacing w:val="0"/>
          <w:kern w:val="0"/>
          <w:sz w:val="21"/>
          <w:szCs w:val="21"/>
          <w:lang w:val="en-US" w:eastAsia="en-US" w:bidi="ar"/>
        </w:rPr>
        <w:t>项  医疗卫生机构、医疗废物集中处置单位违反本条例规定，有下列情形之一的，由县级以上地方人民政府卫生行政主管部门或者环境保护行政主管部门按照各自的职责责令限期改正，给予警告；逾期不改正的，处2000元以上5000元以下的罚款：</w:t>
      </w:r>
    </w:p>
    <w:p w14:paraId="0DF295D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en-US" w:bidi="ar"/>
        </w:rPr>
      </w:pPr>
      <w:r>
        <w:rPr>
          <w:rFonts w:hint="default" w:ascii="仿宋_GB2312" w:hAnsi="仿宋_GB2312" w:eastAsia="仿宋_GB2312" w:cs="仿宋_GB2312"/>
          <w:b w:val="0"/>
          <w:bCs/>
          <w:color w:val="000000"/>
          <w:spacing w:val="0"/>
          <w:kern w:val="0"/>
          <w:sz w:val="21"/>
          <w:szCs w:val="21"/>
          <w:lang w:val="en-US" w:eastAsia="en-US" w:bidi="ar"/>
        </w:rPr>
        <w:t>(二)未对有关人员进行相关法律和专业技术、安全防护以及紧急处理等知识的培训的；</w:t>
      </w:r>
    </w:p>
    <w:p w14:paraId="37A979A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《医疗卫生机构医疗废物管理办法》第三十九条第（二）项  医疗卫生机构违反《医疗废物管理条例》及本办法规定，有下列情形之一的，由县级以上地方人民政府卫生行政主管部门责令限期改正、给予警告；逾期不改正的，处以2000元以上5000元以下的罚款：</w:t>
      </w:r>
    </w:p>
    <w:p w14:paraId="333E041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（二）未对有关人员进行相关法律和专业技术、安全防护以及紧急处理等知识的培训的；</w:t>
      </w:r>
    </w:p>
    <w:p w14:paraId="746AC32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en-US" w:bidi="ar"/>
        </w:rPr>
      </w:pPr>
      <w:r>
        <w:rPr>
          <w:rFonts w:hint="default" w:ascii="仿宋_GB2312" w:hAnsi="仿宋_GB2312" w:eastAsia="仿宋_GB2312" w:cs="仿宋_GB2312"/>
          <w:b w:val="0"/>
          <w:bCs/>
          <w:color w:val="000000"/>
          <w:spacing w:val="0"/>
          <w:kern w:val="0"/>
          <w:sz w:val="21"/>
          <w:szCs w:val="21"/>
          <w:lang w:val="en-US" w:eastAsia="en-US" w:bidi="ar"/>
        </w:rPr>
        <w:t>《医疗废物管理行政处罚办法》第二条第</w:t>
      </w:r>
      <w:r>
        <w:rPr>
          <w:rFonts w:hint="default" w:ascii="仿宋_GB2312" w:hAnsi="仿宋_GB2312" w:eastAsia="仿宋_GB2312" w:cs="仿宋_GB2312"/>
          <w:b w:val="0"/>
          <w:bCs/>
          <w:color w:val="000000"/>
          <w:spacing w:val="0"/>
          <w:kern w:val="0"/>
          <w:sz w:val="21"/>
          <w:szCs w:val="21"/>
          <w:lang w:val="en-US" w:eastAsia="zh-CN" w:bidi="ar"/>
        </w:rPr>
        <w:t>（二）</w:t>
      </w:r>
      <w:r>
        <w:rPr>
          <w:rFonts w:hint="default" w:ascii="仿宋_GB2312" w:hAnsi="仿宋_GB2312" w:eastAsia="仿宋_GB2312" w:cs="仿宋_GB2312"/>
          <w:b w:val="0"/>
          <w:bCs/>
          <w:color w:val="000000"/>
          <w:spacing w:val="0"/>
          <w:kern w:val="0"/>
          <w:sz w:val="21"/>
          <w:szCs w:val="21"/>
          <w:lang w:val="en-US" w:eastAsia="en-US" w:bidi="ar"/>
        </w:rPr>
        <w:t>项  医疗卫生机构有《条例》第四十五条规定的下列情形之一的，由县级以上地方人民政府卫生行政主管部门责令限期改正，给予警告；逾期不改正的，处2000元以上5000元以下的罚款：</w:t>
      </w:r>
    </w:p>
    <w:p w14:paraId="08FBACF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（二）未对有关人员进行相关法律和专业技术、安全防护以及紧急处理等知识培训的；</w:t>
      </w:r>
    </w:p>
    <w:p w14:paraId="2B00014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Autospacing="0" w:afterAutospacing="0" w:line="400" w:lineRule="exact"/>
        <w:ind w:right="0" w:firstLine="562" w:firstLineChars="200"/>
        <w:jc w:val="both"/>
        <w:textAlignment w:val="auto"/>
        <w:rPr>
          <w:rFonts w:hint="default" w:ascii="仿宋_GB2312" w:hAnsi="仿宋_GB2312" w:eastAsia="仿宋_GB2312" w:cs="仿宋_GB2312"/>
          <w:b/>
          <w:bCs/>
          <w:color w:val="000000"/>
          <w:spacing w:val="0"/>
          <w:kern w:val="0"/>
          <w:sz w:val="21"/>
          <w:szCs w:val="21"/>
          <w:lang w:val="en-US" w:eastAsia="zh-CN" w:bidi="ar"/>
          <w:woUserID w:val="7"/>
        </w:rPr>
      </w:pPr>
      <w:r>
        <w:rPr>
          <w:rFonts w:hint="eastAsia" w:ascii="楷体_GB2312" w:hAnsi="楷体_GB2312" w:eastAsia="楷体_GB2312" w:cs="楷体_GB2312"/>
          <w:b/>
          <w:bCs/>
          <w:color w:val="auto"/>
          <w:spacing w:val="0"/>
          <w:kern w:val="0"/>
          <w:sz w:val="28"/>
          <w:szCs w:val="28"/>
          <w:lang w:val="en-US" w:eastAsia="zh-CN" w:bidi="ar"/>
          <w:woUserID w:val="7"/>
        </w:rPr>
        <w:t>（三）</w:t>
      </w:r>
      <w:r>
        <w:rPr>
          <w:rFonts w:hint="eastAsia" w:ascii="楷体_GB2312" w:hAnsi="楷体_GB2312" w:eastAsia="楷体_GB2312" w:cs="楷体_GB2312"/>
          <w:b/>
          <w:bCs/>
          <w:color w:val="auto"/>
          <w:spacing w:val="0"/>
          <w:kern w:val="0"/>
          <w:sz w:val="28"/>
          <w:szCs w:val="28"/>
          <w:highlight w:val="none"/>
          <w:lang w:val="en-US" w:eastAsia="zh-CN" w:bidi="ar"/>
          <w:woUserID w:val="7"/>
        </w:rPr>
        <w:t>裁量标准</w:t>
      </w:r>
    </w:p>
    <w:tbl>
      <w:tblPr>
        <w:tblStyle w:val="9"/>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73"/>
        <w:gridCol w:w="4628"/>
        <w:gridCol w:w="2389"/>
        <w:gridCol w:w="3773"/>
        <w:gridCol w:w="2111"/>
      </w:tblGrid>
      <w:tr w14:paraId="06263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273" w:type="dxa"/>
            <w:tcBorders>
              <w:top w:val="single" w:color="000000" w:sz="8" w:space="0"/>
              <w:left w:val="single" w:color="000000" w:sz="8" w:space="0"/>
              <w:bottom w:val="nil"/>
              <w:right w:val="single" w:color="000000" w:sz="8" w:space="0"/>
            </w:tcBorders>
            <w:shd w:val="clear" w:color="auto" w:fill="auto"/>
            <w:vAlign w:val="center"/>
          </w:tcPr>
          <w:p w14:paraId="76477466">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i w:val="0"/>
                <w:iCs w:val="0"/>
                <w:color w:val="000000"/>
                <w:spacing w:val="0"/>
                <w:sz w:val="21"/>
                <w:szCs w:val="21"/>
                <w:u w:val="none"/>
              </w:rPr>
            </w:pPr>
            <w:r>
              <w:rPr>
                <w:rFonts w:hint="eastAsia" w:ascii="黑体" w:hAnsi="黑体" w:eastAsia="黑体" w:cs="黑体"/>
                <w:i w:val="0"/>
                <w:iCs w:val="0"/>
                <w:snapToGrid w:val="0"/>
                <w:color w:val="000000"/>
                <w:spacing w:val="0"/>
                <w:kern w:val="0"/>
                <w:sz w:val="21"/>
                <w:szCs w:val="21"/>
                <w:u w:val="none"/>
                <w:lang w:val="en-US" w:eastAsia="zh-CN" w:bidi="ar"/>
              </w:rPr>
              <w:t>裁量阶次</w:t>
            </w:r>
          </w:p>
        </w:tc>
        <w:tc>
          <w:tcPr>
            <w:tcW w:w="7017" w:type="dxa"/>
            <w:gridSpan w:val="2"/>
            <w:tcBorders>
              <w:top w:val="single" w:color="000000" w:sz="8" w:space="0"/>
              <w:left w:val="nil"/>
              <w:bottom w:val="nil"/>
              <w:right w:val="single" w:color="000000" w:sz="8" w:space="0"/>
            </w:tcBorders>
            <w:shd w:val="clear" w:color="auto" w:fill="auto"/>
            <w:vAlign w:val="center"/>
          </w:tcPr>
          <w:p w14:paraId="3EA5A90A">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i w:val="0"/>
                <w:iCs w:val="0"/>
                <w:color w:val="000000"/>
                <w:spacing w:val="0"/>
                <w:sz w:val="21"/>
                <w:szCs w:val="21"/>
                <w:u w:val="none"/>
              </w:rPr>
            </w:pPr>
            <w:r>
              <w:rPr>
                <w:rFonts w:hint="eastAsia" w:ascii="黑体" w:hAnsi="黑体" w:eastAsia="黑体" w:cs="黑体"/>
                <w:i w:val="0"/>
                <w:iCs w:val="0"/>
                <w:snapToGrid w:val="0"/>
                <w:color w:val="000000"/>
                <w:spacing w:val="0"/>
                <w:kern w:val="0"/>
                <w:sz w:val="21"/>
                <w:szCs w:val="21"/>
                <w:u w:val="none"/>
                <w:lang w:val="en-US" w:eastAsia="zh-CN" w:bidi="ar"/>
              </w:rPr>
              <w:t>情节后果</w:t>
            </w:r>
          </w:p>
        </w:tc>
        <w:tc>
          <w:tcPr>
            <w:tcW w:w="3773" w:type="dxa"/>
            <w:tcBorders>
              <w:top w:val="single" w:color="000000" w:sz="8" w:space="0"/>
              <w:left w:val="nil"/>
              <w:bottom w:val="nil"/>
              <w:right w:val="single" w:color="000000" w:sz="8" w:space="0"/>
            </w:tcBorders>
            <w:shd w:val="clear" w:color="auto" w:fill="auto"/>
            <w:vAlign w:val="center"/>
          </w:tcPr>
          <w:p w14:paraId="3A771358">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i w:val="0"/>
                <w:iCs w:val="0"/>
                <w:color w:val="000000"/>
                <w:spacing w:val="0"/>
                <w:sz w:val="21"/>
                <w:szCs w:val="21"/>
                <w:u w:val="none"/>
              </w:rPr>
            </w:pPr>
            <w:r>
              <w:rPr>
                <w:rFonts w:hint="eastAsia" w:ascii="黑体" w:hAnsi="黑体" w:eastAsia="黑体" w:cs="黑体"/>
                <w:i w:val="0"/>
                <w:iCs w:val="0"/>
                <w:snapToGrid w:val="0"/>
                <w:color w:val="000000"/>
                <w:spacing w:val="0"/>
                <w:kern w:val="0"/>
                <w:sz w:val="21"/>
                <w:szCs w:val="21"/>
                <w:u w:val="none"/>
                <w:lang w:val="en-US" w:eastAsia="zh-CN" w:bidi="ar"/>
              </w:rPr>
              <w:t>裁量标准</w:t>
            </w:r>
          </w:p>
        </w:tc>
        <w:tc>
          <w:tcPr>
            <w:tcW w:w="2111" w:type="dxa"/>
            <w:tcBorders>
              <w:top w:val="single" w:color="000000" w:sz="8" w:space="0"/>
              <w:left w:val="nil"/>
              <w:bottom w:val="nil"/>
              <w:right w:val="single" w:color="000000" w:sz="8" w:space="0"/>
            </w:tcBorders>
            <w:shd w:val="clear" w:color="auto" w:fill="auto"/>
            <w:vAlign w:val="center"/>
          </w:tcPr>
          <w:p w14:paraId="5643C8B2">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i w:val="0"/>
                <w:iCs w:val="0"/>
                <w:color w:val="000000"/>
                <w:spacing w:val="0"/>
                <w:sz w:val="21"/>
                <w:szCs w:val="21"/>
                <w:u w:val="none"/>
              </w:rPr>
            </w:pPr>
            <w:r>
              <w:rPr>
                <w:rFonts w:hint="eastAsia" w:ascii="黑体" w:hAnsi="黑体" w:eastAsia="黑体" w:cs="黑体"/>
                <w:i w:val="0"/>
                <w:iCs w:val="0"/>
                <w:snapToGrid w:val="0"/>
                <w:color w:val="000000"/>
                <w:spacing w:val="0"/>
                <w:kern w:val="0"/>
                <w:sz w:val="21"/>
                <w:szCs w:val="21"/>
                <w:u w:val="none"/>
                <w:lang w:val="en-US" w:eastAsia="zh-CN" w:bidi="ar"/>
              </w:rPr>
              <w:t>处罚公示期限</w:t>
            </w:r>
          </w:p>
        </w:tc>
      </w:tr>
      <w:tr w14:paraId="45C52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BD8BE">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从轻</w:t>
            </w:r>
          </w:p>
        </w:tc>
        <w:tc>
          <w:tcPr>
            <w:tcW w:w="4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97979">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未对有关人员进行相关法律和专业技术、安全防护以及紧急处理等知识培训的</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68A10">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首次发现的</w:t>
            </w:r>
          </w:p>
        </w:tc>
        <w:tc>
          <w:tcPr>
            <w:tcW w:w="3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3478D">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w:t>
            </w:r>
          </w:p>
        </w:tc>
        <w:tc>
          <w:tcPr>
            <w:tcW w:w="2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14356">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3个月</w:t>
            </w:r>
          </w:p>
        </w:tc>
      </w:tr>
      <w:tr w14:paraId="2F5C0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273" w:type="dxa"/>
            <w:vMerge w:val="restart"/>
            <w:tcBorders>
              <w:top w:val="single" w:color="000000" w:sz="4" w:space="0"/>
              <w:left w:val="single" w:color="000000" w:sz="4" w:space="0"/>
              <w:right w:val="single" w:color="000000" w:sz="4" w:space="0"/>
            </w:tcBorders>
            <w:shd w:val="clear" w:color="auto" w:fill="auto"/>
            <w:vAlign w:val="center"/>
          </w:tcPr>
          <w:p w14:paraId="4A16B66B">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一般</w:t>
            </w:r>
          </w:p>
        </w:tc>
        <w:tc>
          <w:tcPr>
            <w:tcW w:w="4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6BBD1">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未参加相关法律和专业技术、安全防护以及紧急处理等知识培训的人数在3人（不含）以下的；</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0367E">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逾期不改正的</w:t>
            </w:r>
          </w:p>
        </w:tc>
        <w:tc>
          <w:tcPr>
            <w:tcW w:w="3773" w:type="dxa"/>
            <w:tcBorders>
              <w:top w:val="single" w:color="000000" w:sz="4" w:space="0"/>
              <w:left w:val="single" w:color="000000" w:sz="4" w:space="0"/>
              <w:bottom w:val="single" w:color="000000" w:sz="4" w:space="0"/>
              <w:right w:val="single" w:color="000000" w:sz="4" w:space="0"/>
            </w:tcBorders>
            <w:shd w:val="clear" w:color="auto" w:fill="auto"/>
            <w:vAlign w:val="top"/>
          </w:tcPr>
          <w:p w14:paraId="40FDAE13">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 xml:space="preserve">给予警告          </w:t>
            </w:r>
          </w:p>
          <w:p w14:paraId="4EB95BBF">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罚款：2000元≤罚款＜2900元；</w:t>
            </w:r>
          </w:p>
        </w:tc>
        <w:tc>
          <w:tcPr>
            <w:tcW w:w="2111" w:type="dxa"/>
            <w:vMerge w:val="restart"/>
            <w:tcBorders>
              <w:top w:val="single" w:color="000000" w:sz="4" w:space="0"/>
              <w:left w:val="single" w:color="000000" w:sz="4" w:space="0"/>
              <w:right w:val="single" w:color="000000" w:sz="4" w:space="0"/>
            </w:tcBorders>
            <w:shd w:val="clear" w:color="auto" w:fill="auto"/>
            <w:vAlign w:val="center"/>
          </w:tcPr>
          <w:p w14:paraId="5DE17C4C">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1年</w:t>
            </w:r>
          </w:p>
        </w:tc>
      </w:tr>
      <w:tr w14:paraId="656CD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273" w:type="dxa"/>
            <w:vMerge w:val="continue"/>
            <w:tcBorders>
              <w:left w:val="single" w:color="000000" w:sz="4" w:space="0"/>
              <w:bottom w:val="single" w:color="000000" w:sz="4" w:space="0"/>
              <w:right w:val="single" w:color="000000" w:sz="4" w:space="0"/>
            </w:tcBorders>
            <w:shd w:val="clear" w:color="auto" w:fill="auto"/>
            <w:vAlign w:val="center"/>
          </w:tcPr>
          <w:p w14:paraId="6EB9DFDF">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p>
        </w:tc>
        <w:tc>
          <w:tcPr>
            <w:tcW w:w="4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0E500">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未参加相关法律和专业技术、安全防护以及紧急处理等知识培训的人数在3人（含）以上10人（不含）以下）的；</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64BA3">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逾期不改正的</w:t>
            </w:r>
          </w:p>
        </w:tc>
        <w:tc>
          <w:tcPr>
            <w:tcW w:w="3773" w:type="dxa"/>
            <w:tcBorders>
              <w:top w:val="single" w:color="000000" w:sz="4" w:space="0"/>
              <w:left w:val="single" w:color="000000" w:sz="4" w:space="0"/>
              <w:bottom w:val="single" w:color="000000" w:sz="4" w:space="0"/>
              <w:right w:val="single" w:color="000000" w:sz="4" w:space="0"/>
            </w:tcBorders>
            <w:shd w:val="clear" w:color="auto" w:fill="auto"/>
            <w:vAlign w:val="top"/>
          </w:tcPr>
          <w:p w14:paraId="47654A5D">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 xml:space="preserve">给予警告        </w:t>
            </w:r>
          </w:p>
          <w:p w14:paraId="037AA5A1">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罚款：2900元≤罚款＜4100元；</w:t>
            </w:r>
          </w:p>
        </w:tc>
        <w:tc>
          <w:tcPr>
            <w:tcW w:w="2111" w:type="dxa"/>
            <w:vMerge w:val="continue"/>
            <w:tcBorders>
              <w:left w:val="single" w:color="000000" w:sz="4" w:space="0"/>
              <w:bottom w:val="single" w:color="000000" w:sz="4" w:space="0"/>
              <w:right w:val="single" w:color="000000" w:sz="4" w:space="0"/>
            </w:tcBorders>
            <w:shd w:val="clear" w:color="auto" w:fill="auto"/>
            <w:vAlign w:val="center"/>
          </w:tcPr>
          <w:p w14:paraId="50DE0120">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p>
        </w:tc>
      </w:tr>
      <w:tr w14:paraId="4F619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91DE5">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从重</w:t>
            </w:r>
          </w:p>
        </w:tc>
        <w:tc>
          <w:tcPr>
            <w:tcW w:w="4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4C5FA">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未参加相关法律和专业技术、安全防护以及紧急处理等知识培训的人数在10人（含）以上的；</w:t>
            </w:r>
          </w:p>
        </w:tc>
        <w:tc>
          <w:tcPr>
            <w:tcW w:w="2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6BEC0">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逾期不改正的</w:t>
            </w:r>
          </w:p>
        </w:tc>
        <w:tc>
          <w:tcPr>
            <w:tcW w:w="3773" w:type="dxa"/>
            <w:tcBorders>
              <w:top w:val="single" w:color="000000" w:sz="4" w:space="0"/>
              <w:left w:val="single" w:color="000000" w:sz="4" w:space="0"/>
              <w:bottom w:val="single" w:color="000000" w:sz="4" w:space="0"/>
              <w:right w:val="single" w:color="000000" w:sz="4" w:space="0"/>
            </w:tcBorders>
            <w:shd w:val="clear" w:color="auto" w:fill="auto"/>
            <w:vAlign w:val="top"/>
          </w:tcPr>
          <w:p w14:paraId="4E6619A1">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 xml:space="preserve">给予警告         </w:t>
            </w:r>
          </w:p>
          <w:p w14:paraId="63D79FAD">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罚款：4100元≤罚款≤5000元；</w:t>
            </w:r>
          </w:p>
        </w:tc>
        <w:tc>
          <w:tcPr>
            <w:tcW w:w="2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7BC73">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3年</w:t>
            </w:r>
          </w:p>
        </w:tc>
      </w:tr>
    </w:tbl>
    <w:p w14:paraId="514FBEEF">
      <w:pPr>
        <w:pStyle w:val="3"/>
        <w:spacing w:before="66" w:line="276" w:lineRule="auto"/>
        <w:ind w:right="114"/>
        <w:rPr>
          <w:rFonts w:hint="eastAsia" w:ascii="宋体" w:hAnsi="宋体" w:eastAsia="宋体" w:cs="宋体"/>
          <w:b/>
          <w:bCs w:val="0"/>
          <w:snapToGrid/>
          <w:color w:val="auto"/>
          <w:spacing w:val="0"/>
          <w:kern w:val="2"/>
          <w:sz w:val="28"/>
          <w:szCs w:val="28"/>
          <w:lang w:val="en-US" w:eastAsia="zh-CN" w:bidi="ar-SA"/>
        </w:rPr>
      </w:pPr>
    </w:p>
    <w:p w14:paraId="3E9702CF">
      <w:pPr>
        <w:pStyle w:val="3"/>
        <w:spacing w:before="66" w:line="276" w:lineRule="auto"/>
        <w:ind w:right="114"/>
        <w:rPr>
          <w:rFonts w:hint="eastAsia" w:ascii="宋体" w:hAnsi="宋体" w:eastAsia="宋体" w:cs="宋体"/>
          <w:b/>
          <w:bCs w:val="0"/>
          <w:snapToGrid/>
          <w:color w:val="auto"/>
          <w:spacing w:val="0"/>
          <w:kern w:val="2"/>
          <w:sz w:val="28"/>
          <w:szCs w:val="28"/>
          <w:lang w:val="en-US" w:eastAsia="zh-CN" w:bidi="ar-SA"/>
        </w:rPr>
      </w:pPr>
    </w:p>
    <w:p w14:paraId="230BD808">
      <w:pPr>
        <w:pStyle w:val="3"/>
        <w:spacing w:before="66" w:line="276" w:lineRule="auto"/>
        <w:ind w:right="114"/>
        <w:rPr>
          <w:rFonts w:hint="eastAsia" w:ascii="宋体" w:hAnsi="宋体" w:eastAsia="宋体" w:cs="宋体"/>
          <w:b/>
          <w:bCs w:val="0"/>
          <w:snapToGrid/>
          <w:color w:val="auto"/>
          <w:spacing w:val="0"/>
          <w:kern w:val="2"/>
          <w:sz w:val="28"/>
          <w:szCs w:val="28"/>
          <w:lang w:val="en-US" w:eastAsia="zh-CN" w:bidi="ar-SA"/>
        </w:rPr>
      </w:pPr>
    </w:p>
    <w:p w14:paraId="30827879">
      <w:pPr>
        <w:pStyle w:val="3"/>
        <w:spacing w:before="66" w:line="276" w:lineRule="auto"/>
        <w:ind w:right="114"/>
        <w:rPr>
          <w:rFonts w:hint="eastAsia" w:ascii="宋体" w:hAnsi="宋体" w:eastAsia="宋体" w:cs="宋体"/>
          <w:b/>
          <w:bCs w:val="0"/>
          <w:snapToGrid/>
          <w:color w:val="auto"/>
          <w:spacing w:val="0"/>
          <w:kern w:val="2"/>
          <w:sz w:val="28"/>
          <w:szCs w:val="28"/>
          <w:lang w:val="en-US" w:eastAsia="zh-CN" w:bidi="ar-SA"/>
        </w:rPr>
      </w:pPr>
    </w:p>
    <w:p w14:paraId="1F30E969">
      <w:pPr>
        <w:pStyle w:val="3"/>
        <w:spacing w:before="66" w:line="276" w:lineRule="auto"/>
        <w:ind w:right="114"/>
        <w:rPr>
          <w:rFonts w:hint="eastAsia" w:ascii="宋体" w:hAnsi="宋体" w:eastAsia="宋体" w:cs="宋体"/>
          <w:b/>
          <w:bCs w:val="0"/>
          <w:snapToGrid/>
          <w:color w:val="auto"/>
          <w:spacing w:val="0"/>
          <w:kern w:val="2"/>
          <w:sz w:val="28"/>
          <w:szCs w:val="28"/>
          <w:lang w:val="en-US" w:eastAsia="zh-CN" w:bidi="ar-SA"/>
        </w:rPr>
      </w:pPr>
    </w:p>
    <w:p w14:paraId="5D91BC36">
      <w:pPr>
        <w:rPr>
          <w:rFonts w:hint="eastAsia" w:ascii="宋体" w:hAnsi="宋体" w:eastAsia="宋体" w:cs="宋体"/>
          <w:b/>
          <w:bCs w:val="0"/>
          <w:snapToGrid/>
          <w:color w:val="auto"/>
          <w:spacing w:val="0"/>
          <w:kern w:val="2"/>
          <w:sz w:val="28"/>
          <w:szCs w:val="28"/>
          <w:lang w:val="en-US" w:eastAsia="zh-CN" w:bidi="ar-SA"/>
        </w:rPr>
      </w:pPr>
      <w:r>
        <w:rPr>
          <w:rFonts w:hint="eastAsia" w:ascii="宋体" w:hAnsi="宋体" w:eastAsia="宋体" w:cs="宋体"/>
          <w:b/>
          <w:bCs w:val="0"/>
          <w:snapToGrid/>
          <w:color w:val="auto"/>
          <w:spacing w:val="0"/>
          <w:kern w:val="2"/>
          <w:sz w:val="28"/>
          <w:szCs w:val="28"/>
          <w:lang w:val="en-US" w:eastAsia="zh-CN" w:bidi="ar-SA"/>
        </w:rPr>
        <w:br w:type="page"/>
      </w:r>
    </w:p>
    <w:p w14:paraId="0045F2D7">
      <w:pPr>
        <w:pStyle w:val="3"/>
        <w:keepNext w:val="0"/>
        <w:keepLines w:val="0"/>
        <w:pageBreakBefore w:val="0"/>
        <w:widowControl w:val="0"/>
        <w:kinsoku/>
        <w:wordWrap/>
        <w:overflowPunct/>
        <w:autoSpaceDE/>
        <w:autoSpaceDN/>
        <w:bidi w:val="0"/>
        <w:adjustRightInd/>
        <w:snapToGrid/>
        <w:spacing w:line="400" w:lineRule="exact"/>
        <w:ind w:right="0" w:firstLine="560" w:firstLineChars="200"/>
        <w:textAlignment w:val="auto"/>
        <w:rPr>
          <w:rFonts w:hint="eastAsia" w:ascii="黑体" w:hAnsi="黑体" w:eastAsia="黑体" w:cs="黑体"/>
          <w:b w:val="0"/>
          <w:bCs/>
          <w:color w:val="auto"/>
          <w:spacing w:val="0"/>
          <w:kern w:val="2"/>
          <w:sz w:val="28"/>
          <w:szCs w:val="28"/>
          <w:lang w:val="en-US" w:eastAsia="zh-CN" w:bidi="ar-SA"/>
        </w:rPr>
      </w:pPr>
      <w:r>
        <w:rPr>
          <w:rFonts w:hint="eastAsia" w:ascii="黑体" w:hAnsi="黑体" w:eastAsia="黑体" w:cs="黑体"/>
          <w:b w:val="0"/>
          <w:bCs/>
          <w:color w:val="auto"/>
          <w:spacing w:val="0"/>
          <w:kern w:val="2"/>
          <w:sz w:val="28"/>
          <w:szCs w:val="28"/>
          <w:lang w:val="en-US" w:eastAsia="zh-CN" w:bidi="ar-SA"/>
        </w:rPr>
        <w:t>三、对医疗卫生机构</w:t>
      </w:r>
      <w:r>
        <w:rPr>
          <w:rFonts w:hint="eastAsia" w:ascii="黑体" w:hAnsi="黑体" w:eastAsia="黑体" w:cs="黑体"/>
          <w:b w:val="0"/>
          <w:bCs/>
          <w:color w:val="auto"/>
          <w:spacing w:val="0"/>
          <w:kern w:val="2"/>
          <w:sz w:val="28"/>
          <w:szCs w:val="28"/>
          <w:lang w:val="en-US" w:eastAsia="en-US" w:bidi="ar-SA"/>
        </w:rPr>
        <w:t>未对从事医疗废物收集、运送、贮存、处置等工作的人员和管理人员采取职业卫生防护措施的</w:t>
      </w:r>
      <w:r>
        <w:rPr>
          <w:rFonts w:hint="eastAsia" w:ascii="黑体" w:hAnsi="黑体" w:eastAsia="黑体" w:cs="黑体"/>
          <w:b w:val="0"/>
          <w:bCs/>
          <w:color w:val="auto"/>
          <w:spacing w:val="0"/>
          <w:kern w:val="2"/>
          <w:sz w:val="28"/>
          <w:szCs w:val="28"/>
          <w:lang w:val="en-US" w:eastAsia="zh-CN" w:bidi="ar-SA"/>
        </w:rPr>
        <w:t>处罚</w:t>
      </w:r>
    </w:p>
    <w:p w14:paraId="023DFCB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Autospacing="0" w:afterAutospacing="0" w:line="400" w:lineRule="exact"/>
        <w:ind w:right="0" w:firstLine="562" w:firstLineChars="200"/>
        <w:jc w:val="both"/>
        <w:textAlignment w:val="auto"/>
        <w:rPr>
          <w:rFonts w:hint="eastAsia" w:ascii="楷体_GB2312" w:hAnsi="楷体_GB2312" w:eastAsia="楷体_GB2312" w:cs="楷体_GB2312"/>
          <w:b/>
          <w:bCs/>
          <w:color w:val="auto"/>
          <w:spacing w:val="0"/>
          <w:kern w:val="0"/>
          <w:sz w:val="28"/>
          <w:szCs w:val="28"/>
          <w:highlight w:val="none"/>
          <w:lang w:val="en-US" w:eastAsia="zh-CN" w:bidi="ar"/>
          <w:woUserID w:val="7"/>
        </w:rPr>
      </w:pPr>
      <w:r>
        <w:rPr>
          <w:rFonts w:hint="eastAsia" w:ascii="楷体_GB2312" w:hAnsi="楷体_GB2312" w:eastAsia="楷体_GB2312" w:cs="楷体_GB2312"/>
          <w:b/>
          <w:bCs/>
          <w:color w:val="auto"/>
          <w:spacing w:val="0"/>
          <w:kern w:val="0"/>
          <w:sz w:val="28"/>
          <w:szCs w:val="28"/>
          <w:highlight w:val="none"/>
          <w:lang w:val="en-US" w:eastAsia="zh" w:bidi="ar"/>
          <w:woUserID w:val="7"/>
        </w:rPr>
        <w:t>（一）</w:t>
      </w:r>
      <w:r>
        <w:rPr>
          <w:rFonts w:hint="eastAsia" w:ascii="楷体_GB2312" w:hAnsi="楷体_GB2312" w:eastAsia="楷体_GB2312" w:cs="楷体_GB2312"/>
          <w:b/>
          <w:bCs/>
          <w:color w:val="auto"/>
          <w:spacing w:val="0"/>
          <w:kern w:val="0"/>
          <w:sz w:val="28"/>
          <w:szCs w:val="28"/>
          <w:highlight w:val="none"/>
          <w:lang w:val="en-US" w:eastAsia="zh-CN" w:bidi="ar"/>
          <w:woUserID w:val="7"/>
        </w:rPr>
        <w:t>违反依据</w:t>
      </w:r>
    </w:p>
    <w:p w14:paraId="6C91809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en-US" w:bidi="ar"/>
        </w:rPr>
      </w:pPr>
      <w:r>
        <w:rPr>
          <w:rFonts w:hint="default" w:ascii="仿宋_GB2312" w:hAnsi="仿宋_GB2312" w:eastAsia="仿宋_GB2312" w:cs="仿宋_GB2312"/>
          <w:b w:val="0"/>
          <w:bCs/>
          <w:color w:val="000000"/>
          <w:spacing w:val="0"/>
          <w:kern w:val="0"/>
          <w:sz w:val="21"/>
          <w:szCs w:val="21"/>
          <w:lang w:val="en-US" w:eastAsia="en-US" w:bidi="ar"/>
        </w:rPr>
        <w:t>《医疗废物管理条例》</w:t>
      </w:r>
      <w:r>
        <w:rPr>
          <w:rFonts w:hint="default" w:ascii="仿宋_GB2312" w:hAnsi="仿宋_GB2312" w:eastAsia="仿宋_GB2312" w:cs="仿宋_GB2312"/>
          <w:b w:val="0"/>
          <w:bCs/>
          <w:color w:val="000000"/>
          <w:spacing w:val="0"/>
          <w:kern w:val="0"/>
          <w:sz w:val="21"/>
          <w:szCs w:val="21"/>
          <w:lang w:val="en-US" w:eastAsia="zh-CN" w:bidi="ar"/>
        </w:rPr>
        <w:t xml:space="preserve">第十条  </w:t>
      </w:r>
      <w:r>
        <w:rPr>
          <w:rFonts w:hint="default" w:ascii="仿宋_GB2312" w:hAnsi="仿宋_GB2312" w:eastAsia="仿宋_GB2312" w:cs="仿宋_GB2312"/>
          <w:b w:val="0"/>
          <w:bCs/>
          <w:color w:val="000000"/>
          <w:spacing w:val="0"/>
          <w:kern w:val="0"/>
          <w:sz w:val="21"/>
          <w:szCs w:val="21"/>
          <w:lang w:val="en-US" w:eastAsia="en-US" w:bidi="ar"/>
        </w:rPr>
        <w:t>医疗卫生机构和医疗废物集中处置单位，应当采取有效的职业卫生防护措施，为从事医疗废物收集、运送、贮存、处置等工作的人员和管理人员，配备必要的防护用品，定期进行健康检查；必要时，对有关人员进行免疫接种，防止其受到健康损害。</w:t>
      </w:r>
    </w:p>
    <w:p w14:paraId="56DC1C2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《医疗卫生机构医疗废物管理办法》第三十一条  医疗卫生机构应当根据接触医疗废物种类及风险大小的不同，采取适宜、有效的职业卫生防护措施，为机构内从事医疗废物分类收集、运送、暂时贮存和处置等工作的人员和管理人员配备必要的防护用品，定期进行健康检查，必要时，对有关人员进行免疫接种，防止其受到健康损害。</w:t>
      </w:r>
    </w:p>
    <w:p w14:paraId="59F83D29">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Autospacing="0" w:afterAutospacing="0" w:line="400" w:lineRule="exact"/>
        <w:ind w:right="0" w:rightChars="0" w:firstLine="562" w:firstLineChars="200"/>
        <w:jc w:val="both"/>
        <w:textAlignment w:val="auto"/>
        <w:rPr>
          <w:rFonts w:hint="eastAsia" w:ascii="楷体_GB2312" w:hAnsi="楷体_GB2312" w:eastAsia="楷体_GB2312" w:cs="楷体_GB2312"/>
          <w:b/>
          <w:bCs/>
          <w:color w:val="auto"/>
          <w:spacing w:val="0"/>
          <w:kern w:val="0"/>
          <w:sz w:val="28"/>
          <w:szCs w:val="28"/>
          <w:highlight w:val="none"/>
          <w:lang w:val="en-US" w:eastAsia="zh-CN" w:bidi="ar"/>
          <w:woUserID w:val="7"/>
        </w:rPr>
      </w:pPr>
      <w:r>
        <w:rPr>
          <w:rFonts w:hint="eastAsia" w:ascii="楷体_GB2312" w:hAnsi="楷体_GB2312" w:eastAsia="楷体_GB2312" w:cs="楷体_GB2312"/>
          <w:b/>
          <w:bCs/>
          <w:color w:val="auto"/>
          <w:spacing w:val="0"/>
          <w:kern w:val="0"/>
          <w:sz w:val="28"/>
          <w:szCs w:val="28"/>
          <w:lang w:val="en-US" w:eastAsia="zh-CN" w:bidi="ar"/>
          <w:woUserID w:val="7"/>
        </w:rPr>
        <w:t>（二）</w:t>
      </w:r>
      <w:r>
        <w:rPr>
          <w:rFonts w:hint="eastAsia" w:ascii="楷体_GB2312" w:hAnsi="楷体_GB2312" w:eastAsia="楷体_GB2312" w:cs="楷体_GB2312"/>
          <w:b/>
          <w:bCs/>
          <w:color w:val="auto"/>
          <w:spacing w:val="0"/>
          <w:kern w:val="0"/>
          <w:sz w:val="28"/>
          <w:szCs w:val="28"/>
          <w:highlight w:val="none"/>
          <w:lang w:val="en-US" w:eastAsia="zh-CN" w:bidi="ar"/>
          <w:woUserID w:val="7"/>
        </w:rPr>
        <w:t>处罚依据</w:t>
      </w:r>
    </w:p>
    <w:p w14:paraId="026CB2D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en-US" w:bidi="ar"/>
        </w:rPr>
      </w:pPr>
      <w:r>
        <w:rPr>
          <w:rFonts w:hint="default" w:ascii="仿宋_GB2312" w:hAnsi="仿宋_GB2312" w:eastAsia="仿宋_GB2312" w:cs="仿宋_GB2312"/>
          <w:b w:val="0"/>
          <w:bCs/>
          <w:color w:val="000000"/>
          <w:spacing w:val="0"/>
          <w:kern w:val="0"/>
          <w:sz w:val="21"/>
          <w:szCs w:val="21"/>
          <w:lang w:val="en-US" w:eastAsia="en-US" w:bidi="ar"/>
        </w:rPr>
        <w:t>《医疗废物管理条例》第四十五条第</w:t>
      </w:r>
      <w:r>
        <w:rPr>
          <w:rFonts w:hint="default" w:ascii="仿宋_GB2312" w:hAnsi="仿宋_GB2312" w:eastAsia="仿宋_GB2312" w:cs="仿宋_GB2312"/>
          <w:b w:val="0"/>
          <w:bCs/>
          <w:color w:val="000000"/>
          <w:spacing w:val="0"/>
          <w:kern w:val="0"/>
          <w:sz w:val="21"/>
          <w:szCs w:val="21"/>
          <w:lang w:val="en-US" w:eastAsia="zh-CN" w:bidi="ar"/>
        </w:rPr>
        <w:t>(三)</w:t>
      </w:r>
      <w:r>
        <w:rPr>
          <w:rFonts w:hint="default" w:ascii="仿宋_GB2312" w:hAnsi="仿宋_GB2312" w:eastAsia="仿宋_GB2312" w:cs="仿宋_GB2312"/>
          <w:b w:val="0"/>
          <w:bCs/>
          <w:color w:val="000000"/>
          <w:spacing w:val="0"/>
          <w:kern w:val="0"/>
          <w:sz w:val="21"/>
          <w:szCs w:val="21"/>
          <w:lang w:val="en-US" w:eastAsia="en-US" w:bidi="ar"/>
        </w:rPr>
        <w:t>项  医疗卫生机构、医疗废物集中处置单位违反本条例规定，有下列情形之一的，由县级以上地方人民政府卫生行政主管部门或者环境保护行政主管部门按照各自的职责责令限期改正，给予警告；逾期不改正的，处2000元以上5000元以下的罚款：</w:t>
      </w:r>
    </w:p>
    <w:p w14:paraId="75B4E78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en-US" w:bidi="ar"/>
        </w:rPr>
        <w:t>(三)未对从事医疗废物收集、运送、贮存、处置等工作的人员和管理人员采取职业卫生防护措施的</w:t>
      </w:r>
      <w:r>
        <w:rPr>
          <w:rFonts w:hint="default" w:ascii="仿宋_GB2312" w:hAnsi="仿宋_GB2312" w:eastAsia="仿宋_GB2312" w:cs="仿宋_GB2312"/>
          <w:b w:val="0"/>
          <w:bCs/>
          <w:color w:val="000000"/>
          <w:spacing w:val="0"/>
          <w:kern w:val="0"/>
          <w:sz w:val="21"/>
          <w:szCs w:val="21"/>
          <w:lang w:val="en-US" w:eastAsia="zh-CN" w:bidi="ar"/>
        </w:rPr>
        <w:t>；</w:t>
      </w:r>
    </w:p>
    <w:p w14:paraId="0AA1B41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《医疗卫生机构医疗废物管理办法》第三十九条第（四）项  医疗卫生机构违反《医疗废物管理条例》及本办法规定，有下列情形之一的，由县级以上地方人民政府卫生行政主管部门责令限期改正、给予警告；逾期不改正的，处以2000元以上5000元以下的罚款：</w:t>
      </w:r>
    </w:p>
    <w:p w14:paraId="089B10D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en-US" w:bidi="ar"/>
        </w:rPr>
        <w:t>(</w:t>
      </w:r>
      <w:r>
        <w:rPr>
          <w:rFonts w:hint="default" w:ascii="仿宋_GB2312" w:hAnsi="仿宋_GB2312" w:eastAsia="仿宋_GB2312" w:cs="仿宋_GB2312"/>
          <w:b w:val="0"/>
          <w:bCs/>
          <w:color w:val="000000"/>
          <w:spacing w:val="0"/>
          <w:kern w:val="0"/>
          <w:sz w:val="21"/>
          <w:szCs w:val="21"/>
          <w:lang w:val="en-US" w:eastAsia="zh-CN" w:bidi="ar"/>
        </w:rPr>
        <w:t>四</w:t>
      </w:r>
      <w:r>
        <w:rPr>
          <w:rFonts w:hint="default" w:ascii="仿宋_GB2312" w:hAnsi="仿宋_GB2312" w:eastAsia="仿宋_GB2312" w:cs="仿宋_GB2312"/>
          <w:b w:val="0"/>
          <w:bCs/>
          <w:color w:val="000000"/>
          <w:spacing w:val="0"/>
          <w:kern w:val="0"/>
          <w:sz w:val="21"/>
          <w:szCs w:val="21"/>
          <w:lang w:val="en-US" w:eastAsia="en-US" w:bidi="ar"/>
        </w:rPr>
        <w:t>)未对从事医疗废物收集、运送、贮存、处置等工作的人员和管理人员采取职业卫生防护措施的</w:t>
      </w:r>
      <w:r>
        <w:rPr>
          <w:rFonts w:hint="default" w:ascii="仿宋_GB2312" w:hAnsi="仿宋_GB2312" w:eastAsia="仿宋_GB2312" w:cs="仿宋_GB2312"/>
          <w:b w:val="0"/>
          <w:bCs/>
          <w:color w:val="000000"/>
          <w:spacing w:val="0"/>
          <w:kern w:val="0"/>
          <w:sz w:val="21"/>
          <w:szCs w:val="21"/>
          <w:lang w:val="en-US" w:eastAsia="zh-CN" w:bidi="ar"/>
        </w:rPr>
        <w:t>；</w:t>
      </w:r>
    </w:p>
    <w:p w14:paraId="30E7A3D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Autospacing="0" w:afterAutospacing="0" w:line="400" w:lineRule="exact"/>
        <w:ind w:right="0" w:firstLine="562" w:firstLineChars="200"/>
        <w:jc w:val="both"/>
        <w:textAlignment w:val="auto"/>
        <w:rPr>
          <w:rFonts w:hint="default" w:ascii="仿宋_GB2312" w:hAnsi="仿宋_GB2312" w:eastAsia="仿宋_GB2312" w:cs="仿宋_GB2312"/>
          <w:b/>
          <w:bCs/>
          <w:color w:val="000000"/>
          <w:spacing w:val="0"/>
          <w:kern w:val="0"/>
          <w:sz w:val="21"/>
          <w:szCs w:val="21"/>
          <w:lang w:val="en-US" w:eastAsia="zh-CN" w:bidi="ar"/>
          <w:woUserID w:val="7"/>
        </w:rPr>
      </w:pPr>
      <w:r>
        <w:rPr>
          <w:rFonts w:hint="eastAsia" w:ascii="楷体_GB2312" w:hAnsi="楷体_GB2312" w:eastAsia="楷体_GB2312" w:cs="楷体_GB2312"/>
          <w:b/>
          <w:bCs/>
          <w:color w:val="auto"/>
          <w:spacing w:val="0"/>
          <w:kern w:val="0"/>
          <w:sz w:val="28"/>
          <w:szCs w:val="28"/>
          <w:lang w:val="en-US" w:eastAsia="zh-CN" w:bidi="ar"/>
          <w:woUserID w:val="7"/>
        </w:rPr>
        <w:t>（三）</w:t>
      </w:r>
      <w:r>
        <w:rPr>
          <w:rFonts w:hint="eastAsia" w:ascii="楷体_GB2312" w:hAnsi="楷体_GB2312" w:eastAsia="楷体_GB2312" w:cs="楷体_GB2312"/>
          <w:b/>
          <w:bCs/>
          <w:color w:val="auto"/>
          <w:spacing w:val="0"/>
          <w:kern w:val="0"/>
          <w:sz w:val="28"/>
          <w:szCs w:val="28"/>
          <w:highlight w:val="none"/>
          <w:lang w:val="en-US" w:eastAsia="zh-CN" w:bidi="ar"/>
          <w:woUserID w:val="7"/>
        </w:rPr>
        <w:t>裁量标准</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273"/>
        <w:gridCol w:w="4428"/>
        <w:gridCol w:w="1900"/>
        <w:gridCol w:w="3950"/>
        <w:gridCol w:w="2623"/>
      </w:tblGrid>
      <w:tr w14:paraId="665F4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73" w:type="dxa"/>
            <w:shd w:val="clear" w:color="auto" w:fill="auto"/>
            <w:vAlign w:val="center"/>
          </w:tcPr>
          <w:p w14:paraId="3D03937C">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i w:val="0"/>
                <w:iCs w:val="0"/>
                <w:color w:val="000000"/>
                <w:spacing w:val="0"/>
                <w:sz w:val="21"/>
                <w:szCs w:val="21"/>
                <w:u w:val="none"/>
              </w:rPr>
            </w:pPr>
            <w:r>
              <w:rPr>
                <w:rFonts w:hint="eastAsia" w:ascii="黑体" w:hAnsi="黑体" w:eastAsia="黑体" w:cs="黑体"/>
                <w:i w:val="0"/>
                <w:iCs w:val="0"/>
                <w:snapToGrid w:val="0"/>
                <w:color w:val="000000"/>
                <w:spacing w:val="0"/>
                <w:kern w:val="0"/>
                <w:sz w:val="21"/>
                <w:szCs w:val="21"/>
                <w:u w:val="none"/>
                <w:lang w:val="en-US" w:eastAsia="zh-CN" w:bidi="ar"/>
              </w:rPr>
              <w:t>裁量阶次</w:t>
            </w:r>
          </w:p>
        </w:tc>
        <w:tc>
          <w:tcPr>
            <w:tcW w:w="6328" w:type="dxa"/>
            <w:gridSpan w:val="2"/>
            <w:shd w:val="clear" w:color="auto" w:fill="auto"/>
            <w:vAlign w:val="center"/>
          </w:tcPr>
          <w:p w14:paraId="68530D94">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i w:val="0"/>
                <w:iCs w:val="0"/>
                <w:color w:val="000000"/>
                <w:spacing w:val="0"/>
                <w:sz w:val="21"/>
                <w:szCs w:val="21"/>
                <w:u w:val="none"/>
              </w:rPr>
            </w:pPr>
            <w:r>
              <w:rPr>
                <w:rFonts w:hint="eastAsia" w:ascii="黑体" w:hAnsi="黑体" w:eastAsia="黑体" w:cs="黑体"/>
                <w:i w:val="0"/>
                <w:iCs w:val="0"/>
                <w:snapToGrid w:val="0"/>
                <w:color w:val="000000"/>
                <w:spacing w:val="0"/>
                <w:kern w:val="0"/>
                <w:sz w:val="21"/>
                <w:szCs w:val="21"/>
                <w:u w:val="none"/>
                <w:lang w:val="en-US" w:eastAsia="zh-CN" w:bidi="ar"/>
              </w:rPr>
              <w:t>情节后果</w:t>
            </w:r>
          </w:p>
        </w:tc>
        <w:tc>
          <w:tcPr>
            <w:tcW w:w="3950" w:type="dxa"/>
            <w:shd w:val="clear" w:color="auto" w:fill="auto"/>
            <w:vAlign w:val="center"/>
          </w:tcPr>
          <w:p w14:paraId="7401DB8F">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i w:val="0"/>
                <w:iCs w:val="0"/>
                <w:color w:val="000000"/>
                <w:spacing w:val="0"/>
                <w:sz w:val="21"/>
                <w:szCs w:val="21"/>
                <w:u w:val="none"/>
              </w:rPr>
            </w:pPr>
            <w:r>
              <w:rPr>
                <w:rFonts w:hint="eastAsia" w:ascii="黑体" w:hAnsi="黑体" w:eastAsia="黑体" w:cs="黑体"/>
                <w:i w:val="0"/>
                <w:iCs w:val="0"/>
                <w:snapToGrid w:val="0"/>
                <w:color w:val="000000"/>
                <w:spacing w:val="0"/>
                <w:kern w:val="0"/>
                <w:sz w:val="21"/>
                <w:szCs w:val="21"/>
                <w:u w:val="none"/>
                <w:lang w:val="en-US" w:eastAsia="zh-CN" w:bidi="ar"/>
              </w:rPr>
              <w:t>裁量标准</w:t>
            </w:r>
          </w:p>
        </w:tc>
        <w:tc>
          <w:tcPr>
            <w:tcW w:w="2623" w:type="dxa"/>
            <w:shd w:val="clear" w:color="auto" w:fill="auto"/>
            <w:vAlign w:val="center"/>
          </w:tcPr>
          <w:p w14:paraId="67F1A037">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i w:val="0"/>
                <w:iCs w:val="0"/>
                <w:color w:val="000000"/>
                <w:spacing w:val="0"/>
                <w:sz w:val="21"/>
                <w:szCs w:val="21"/>
                <w:u w:val="none"/>
              </w:rPr>
            </w:pPr>
            <w:r>
              <w:rPr>
                <w:rFonts w:hint="eastAsia" w:ascii="黑体" w:hAnsi="黑体" w:eastAsia="黑体" w:cs="黑体"/>
                <w:i w:val="0"/>
                <w:iCs w:val="0"/>
                <w:snapToGrid w:val="0"/>
                <w:color w:val="000000"/>
                <w:spacing w:val="0"/>
                <w:kern w:val="0"/>
                <w:sz w:val="21"/>
                <w:szCs w:val="21"/>
                <w:u w:val="none"/>
                <w:lang w:val="en-US" w:eastAsia="zh-CN" w:bidi="ar"/>
              </w:rPr>
              <w:t>处罚公示期限</w:t>
            </w:r>
          </w:p>
        </w:tc>
      </w:tr>
      <w:tr w14:paraId="5B765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1273" w:type="dxa"/>
            <w:shd w:val="clear" w:color="auto" w:fill="auto"/>
            <w:vAlign w:val="center"/>
          </w:tcPr>
          <w:p w14:paraId="5441E600">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从轻</w:t>
            </w:r>
          </w:p>
        </w:tc>
        <w:tc>
          <w:tcPr>
            <w:tcW w:w="4428" w:type="dxa"/>
            <w:shd w:val="clear" w:color="auto" w:fill="auto"/>
            <w:vAlign w:val="center"/>
          </w:tcPr>
          <w:p w14:paraId="28F8671B">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en-US" w:bidi="ar"/>
                <w:woUserID w:val="3"/>
              </w:rPr>
              <w:t>未对从事医疗废物收集、运送、贮存、处置等工作的人员和管理人员采取职业卫生防护措施的</w:t>
            </w:r>
            <w:r>
              <w:rPr>
                <w:rFonts w:hint="default" w:ascii="仿宋_GB2312" w:hAnsi="仿宋_GB2312" w:eastAsia="仿宋_GB2312" w:cs="仿宋_GB2312"/>
                <w:color w:val="000000"/>
                <w:kern w:val="0"/>
                <w:sz w:val="21"/>
                <w:szCs w:val="21"/>
                <w:highlight w:val="none"/>
                <w:lang w:val="en-US" w:eastAsia="zh-CN" w:bidi="ar"/>
                <w:woUserID w:val="3"/>
              </w:rPr>
              <w:t>；</w:t>
            </w:r>
          </w:p>
        </w:tc>
        <w:tc>
          <w:tcPr>
            <w:tcW w:w="1900" w:type="dxa"/>
            <w:shd w:val="clear" w:color="auto" w:fill="auto"/>
            <w:vAlign w:val="center"/>
          </w:tcPr>
          <w:p w14:paraId="518A8796">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首次发现的</w:t>
            </w:r>
          </w:p>
        </w:tc>
        <w:tc>
          <w:tcPr>
            <w:tcW w:w="3950" w:type="dxa"/>
            <w:shd w:val="clear" w:color="auto" w:fill="auto"/>
            <w:vAlign w:val="center"/>
          </w:tcPr>
          <w:p w14:paraId="73EE78CC">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w:t>
            </w:r>
          </w:p>
        </w:tc>
        <w:tc>
          <w:tcPr>
            <w:tcW w:w="2623" w:type="dxa"/>
            <w:shd w:val="clear" w:color="auto" w:fill="auto"/>
            <w:vAlign w:val="center"/>
          </w:tcPr>
          <w:p w14:paraId="4D1A232E">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3个月</w:t>
            </w:r>
          </w:p>
        </w:tc>
      </w:tr>
      <w:tr w14:paraId="13419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1273" w:type="dxa"/>
            <w:vMerge w:val="restart"/>
            <w:shd w:val="clear" w:color="auto" w:fill="auto"/>
            <w:vAlign w:val="center"/>
          </w:tcPr>
          <w:p w14:paraId="79BB2382">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一般</w:t>
            </w:r>
          </w:p>
        </w:tc>
        <w:tc>
          <w:tcPr>
            <w:tcW w:w="4428" w:type="dxa"/>
            <w:shd w:val="clear" w:color="auto" w:fill="auto"/>
            <w:vAlign w:val="center"/>
          </w:tcPr>
          <w:p w14:paraId="78C38077">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en-US" w:bidi="ar"/>
                <w:woUserID w:val="3"/>
              </w:rPr>
              <w:t>未对从事医疗废物收集、运送、贮存、处置等工作的人员和管理人员采取职业卫生防护措施</w:t>
            </w:r>
            <w:r>
              <w:rPr>
                <w:rFonts w:hint="default" w:ascii="仿宋_GB2312" w:hAnsi="仿宋_GB2312" w:eastAsia="仿宋_GB2312" w:cs="仿宋_GB2312"/>
                <w:color w:val="000000"/>
                <w:kern w:val="0"/>
                <w:sz w:val="21"/>
                <w:szCs w:val="21"/>
                <w:highlight w:val="none"/>
                <w:lang w:val="en-US" w:eastAsia="zh-CN" w:bidi="ar"/>
                <w:woUserID w:val="3"/>
              </w:rPr>
              <w:t>，涉及人数在3人（不含）以下的；</w:t>
            </w:r>
          </w:p>
        </w:tc>
        <w:tc>
          <w:tcPr>
            <w:tcW w:w="1900" w:type="dxa"/>
            <w:shd w:val="clear" w:color="auto" w:fill="auto"/>
            <w:vAlign w:val="center"/>
          </w:tcPr>
          <w:p w14:paraId="1C6D1E88">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逾期不改正的</w:t>
            </w:r>
          </w:p>
        </w:tc>
        <w:tc>
          <w:tcPr>
            <w:tcW w:w="3950" w:type="dxa"/>
            <w:shd w:val="clear" w:color="auto" w:fill="auto"/>
            <w:vAlign w:val="top"/>
          </w:tcPr>
          <w:p w14:paraId="5795ABF1">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 xml:space="preserve">给予警告          </w:t>
            </w:r>
          </w:p>
          <w:p w14:paraId="6F4AC193">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罚款：2000元≤罚款＜3200元；</w:t>
            </w:r>
          </w:p>
        </w:tc>
        <w:tc>
          <w:tcPr>
            <w:tcW w:w="2623" w:type="dxa"/>
            <w:vMerge w:val="restart"/>
            <w:shd w:val="clear" w:color="auto" w:fill="auto"/>
            <w:vAlign w:val="center"/>
          </w:tcPr>
          <w:p w14:paraId="4AACB347">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1年</w:t>
            </w:r>
          </w:p>
        </w:tc>
      </w:tr>
      <w:tr w14:paraId="6B237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1273" w:type="dxa"/>
            <w:vMerge w:val="continue"/>
            <w:shd w:val="clear" w:color="auto" w:fill="auto"/>
            <w:vAlign w:val="center"/>
          </w:tcPr>
          <w:p w14:paraId="0AA0BFA1">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p>
        </w:tc>
        <w:tc>
          <w:tcPr>
            <w:tcW w:w="4428" w:type="dxa"/>
            <w:shd w:val="clear" w:color="auto" w:fill="auto"/>
            <w:vAlign w:val="center"/>
          </w:tcPr>
          <w:p w14:paraId="77BABA98">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en-US" w:bidi="ar"/>
                <w:woUserID w:val="3"/>
              </w:rPr>
              <w:t>未对从事医疗废物收集、运送、贮存、处置等工作的人员和管理人员采取职业卫生防护措施</w:t>
            </w:r>
            <w:r>
              <w:rPr>
                <w:rFonts w:hint="default" w:ascii="仿宋_GB2312" w:hAnsi="仿宋_GB2312" w:eastAsia="仿宋_GB2312" w:cs="仿宋_GB2312"/>
                <w:color w:val="000000"/>
                <w:kern w:val="0"/>
                <w:sz w:val="21"/>
                <w:szCs w:val="21"/>
                <w:highlight w:val="none"/>
                <w:lang w:val="en-US" w:eastAsia="zh-CN" w:bidi="ar"/>
                <w:woUserID w:val="3"/>
              </w:rPr>
              <w:t>，涉及人数在3人（含）以上10人（不含）以下的；</w:t>
            </w:r>
          </w:p>
        </w:tc>
        <w:tc>
          <w:tcPr>
            <w:tcW w:w="1900" w:type="dxa"/>
            <w:shd w:val="clear" w:color="auto" w:fill="auto"/>
            <w:vAlign w:val="center"/>
          </w:tcPr>
          <w:p w14:paraId="6FE5C8A1">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逾期不改正的</w:t>
            </w:r>
          </w:p>
        </w:tc>
        <w:tc>
          <w:tcPr>
            <w:tcW w:w="3950" w:type="dxa"/>
            <w:shd w:val="clear" w:color="auto" w:fill="auto"/>
            <w:vAlign w:val="top"/>
          </w:tcPr>
          <w:p w14:paraId="4E68BE5D">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 xml:space="preserve">给予警告        </w:t>
            </w:r>
          </w:p>
          <w:p w14:paraId="75BE2B33">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罚款：3200元≤罚款＜4100元；</w:t>
            </w:r>
          </w:p>
        </w:tc>
        <w:tc>
          <w:tcPr>
            <w:tcW w:w="2623" w:type="dxa"/>
            <w:vMerge w:val="continue"/>
            <w:shd w:val="clear" w:color="auto" w:fill="auto"/>
            <w:vAlign w:val="center"/>
          </w:tcPr>
          <w:p w14:paraId="2F9E6654">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p>
        </w:tc>
      </w:tr>
      <w:tr w14:paraId="2F70F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1273" w:type="dxa"/>
            <w:shd w:val="clear" w:color="auto" w:fill="auto"/>
            <w:vAlign w:val="center"/>
          </w:tcPr>
          <w:p w14:paraId="5F0EE3B5">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从重</w:t>
            </w:r>
          </w:p>
        </w:tc>
        <w:tc>
          <w:tcPr>
            <w:tcW w:w="4428" w:type="dxa"/>
            <w:shd w:val="clear" w:color="auto" w:fill="auto"/>
            <w:vAlign w:val="center"/>
          </w:tcPr>
          <w:p w14:paraId="0BAD5803">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en-US" w:bidi="ar"/>
                <w:woUserID w:val="3"/>
              </w:rPr>
              <w:t>未对从事医疗废物收集、运送、贮存、处置等工作的人员和管理人员采取职业卫生防护措施</w:t>
            </w:r>
            <w:r>
              <w:rPr>
                <w:rFonts w:hint="default" w:ascii="仿宋_GB2312" w:hAnsi="仿宋_GB2312" w:eastAsia="仿宋_GB2312" w:cs="仿宋_GB2312"/>
                <w:color w:val="000000"/>
                <w:kern w:val="0"/>
                <w:sz w:val="21"/>
                <w:szCs w:val="21"/>
                <w:highlight w:val="none"/>
                <w:lang w:val="en-US" w:eastAsia="zh-CN" w:bidi="ar"/>
                <w:woUserID w:val="3"/>
              </w:rPr>
              <w:t>，涉及人数在10人（含）以上的；</w:t>
            </w:r>
          </w:p>
        </w:tc>
        <w:tc>
          <w:tcPr>
            <w:tcW w:w="1900" w:type="dxa"/>
            <w:shd w:val="clear" w:color="auto" w:fill="auto"/>
            <w:vAlign w:val="center"/>
          </w:tcPr>
          <w:p w14:paraId="073F31BA">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逾期不改正的</w:t>
            </w:r>
          </w:p>
        </w:tc>
        <w:tc>
          <w:tcPr>
            <w:tcW w:w="3950" w:type="dxa"/>
            <w:shd w:val="clear" w:color="auto" w:fill="auto"/>
            <w:vAlign w:val="top"/>
          </w:tcPr>
          <w:p w14:paraId="6769740D">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 xml:space="preserve">给予警告         </w:t>
            </w:r>
          </w:p>
          <w:p w14:paraId="3AB5C75D">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罚款：4100元≤罚款≤5000元；</w:t>
            </w:r>
          </w:p>
        </w:tc>
        <w:tc>
          <w:tcPr>
            <w:tcW w:w="2623" w:type="dxa"/>
            <w:shd w:val="clear" w:color="auto" w:fill="auto"/>
            <w:vAlign w:val="center"/>
          </w:tcPr>
          <w:p w14:paraId="5112895C">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3年</w:t>
            </w:r>
          </w:p>
        </w:tc>
      </w:tr>
    </w:tbl>
    <w:p w14:paraId="2352859F">
      <w:pPr>
        <w:spacing w:before="94" w:line="221" w:lineRule="auto"/>
        <w:rPr>
          <w:rFonts w:ascii="黑体" w:hAnsi="黑体" w:eastAsia="黑体" w:cs="黑体"/>
          <w:b/>
          <w:bCs/>
          <w:spacing w:val="0"/>
          <w:sz w:val="29"/>
          <w:szCs w:val="29"/>
        </w:rPr>
      </w:pPr>
    </w:p>
    <w:p w14:paraId="7E3C5A2A">
      <w:pPr>
        <w:spacing w:before="94" w:line="221" w:lineRule="auto"/>
        <w:rPr>
          <w:rFonts w:ascii="黑体" w:hAnsi="黑体" w:eastAsia="黑体" w:cs="黑体"/>
          <w:b/>
          <w:bCs/>
          <w:spacing w:val="0"/>
          <w:sz w:val="29"/>
          <w:szCs w:val="29"/>
        </w:rPr>
      </w:pPr>
    </w:p>
    <w:p w14:paraId="149157FA">
      <w:pPr>
        <w:pStyle w:val="3"/>
        <w:spacing w:before="97" w:line="267" w:lineRule="auto"/>
        <w:ind w:left="29" w:right="321" w:firstLine="639"/>
        <w:rPr>
          <w:rFonts w:hint="eastAsia"/>
          <w:b/>
          <w:bCs/>
          <w:spacing w:val="0"/>
          <w:sz w:val="30"/>
          <w:szCs w:val="30"/>
          <w:lang w:eastAsia="zh-CN"/>
        </w:rPr>
      </w:pPr>
    </w:p>
    <w:p w14:paraId="0C4DF53E">
      <w:pPr>
        <w:pStyle w:val="3"/>
        <w:spacing w:before="66" w:line="276" w:lineRule="auto"/>
        <w:ind w:right="114"/>
        <w:rPr>
          <w:rFonts w:hint="eastAsia" w:ascii="宋体" w:hAnsi="宋体" w:eastAsia="宋体" w:cs="宋体"/>
          <w:b/>
          <w:bCs w:val="0"/>
          <w:snapToGrid/>
          <w:color w:val="auto"/>
          <w:spacing w:val="0"/>
          <w:kern w:val="2"/>
          <w:sz w:val="28"/>
          <w:szCs w:val="28"/>
          <w:lang w:val="en-US" w:eastAsia="zh-CN" w:bidi="ar-SA"/>
        </w:rPr>
      </w:pPr>
    </w:p>
    <w:p w14:paraId="02F20A2F">
      <w:pPr>
        <w:pStyle w:val="3"/>
        <w:spacing w:before="66" w:line="276" w:lineRule="auto"/>
        <w:ind w:right="114"/>
        <w:rPr>
          <w:rFonts w:hint="eastAsia" w:ascii="黑体" w:hAnsi="黑体" w:eastAsia="黑体" w:cs="黑体"/>
          <w:b w:val="0"/>
          <w:bCs/>
          <w:color w:val="auto"/>
          <w:spacing w:val="0"/>
          <w:kern w:val="2"/>
          <w:sz w:val="28"/>
          <w:szCs w:val="28"/>
          <w:lang w:val="en-US" w:eastAsia="zh-CN" w:bidi="ar-SA"/>
        </w:rPr>
        <w:sectPr>
          <w:footerReference r:id="rId4" w:type="default"/>
          <w:pgSz w:w="16838" w:h="11905" w:orient="landscape"/>
          <w:pgMar w:top="1440" w:right="1440" w:bottom="1440" w:left="1440" w:header="850" w:footer="992" w:gutter="0"/>
          <w:pgBorders>
            <w:top w:val="none" w:sz="0" w:space="0"/>
            <w:left w:val="none" w:sz="0" w:space="0"/>
            <w:bottom w:val="none" w:sz="0" w:space="0"/>
            <w:right w:val="none" w:sz="0" w:space="0"/>
          </w:pgBorders>
          <w:pgNumType w:fmt="decimal"/>
          <w:cols w:space="0" w:num="1"/>
          <w:rtlGutter w:val="0"/>
          <w:docGrid w:type="lines" w:linePitch="322" w:charSpace="0"/>
        </w:sectPr>
      </w:pPr>
    </w:p>
    <w:p w14:paraId="3827C4F6">
      <w:pPr>
        <w:pStyle w:val="3"/>
        <w:keepNext w:val="0"/>
        <w:keepLines w:val="0"/>
        <w:pageBreakBefore w:val="0"/>
        <w:widowControl w:val="0"/>
        <w:kinsoku/>
        <w:wordWrap/>
        <w:overflowPunct/>
        <w:topLinePunct/>
        <w:autoSpaceDE/>
        <w:autoSpaceDN/>
        <w:bidi w:val="0"/>
        <w:adjustRightInd/>
        <w:snapToGrid/>
        <w:spacing w:line="400" w:lineRule="exact"/>
        <w:ind w:right="0" w:firstLine="560" w:firstLineChars="200"/>
        <w:textAlignment w:val="auto"/>
        <w:rPr>
          <w:rFonts w:hint="eastAsia" w:ascii="黑体" w:hAnsi="黑体" w:eastAsia="黑体" w:cs="黑体"/>
          <w:b w:val="0"/>
          <w:bCs/>
          <w:color w:val="auto"/>
          <w:spacing w:val="0"/>
          <w:kern w:val="2"/>
          <w:sz w:val="28"/>
          <w:szCs w:val="28"/>
          <w:lang w:val="en-US" w:eastAsia="zh-CN" w:bidi="ar-SA"/>
        </w:rPr>
      </w:pPr>
      <w:r>
        <w:rPr>
          <w:rFonts w:hint="eastAsia" w:ascii="黑体" w:hAnsi="黑体" w:eastAsia="黑体" w:cs="黑体"/>
          <w:b w:val="0"/>
          <w:bCs/>
          <w:color w:val="auto"/>
          <w:spacing w:val="0"/>
          <w:kern w:val="2"/>
          <w:sz w:val="28"/>
          <w:szCs w:val="28"/>
          <w:lang w:val="en-US" w:eastAsia="zh-CN" w:bidi="ar-SA"/>
        </w:rPr>
        <w:t>四、对医疗卫生机构未对医疗废物进行登记或者未保存登记资料的处罚</w:t>
      </w:r>
    </w:p>
    <w:p w14:paraId="4D06463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Autospacing="0" w:afterAutospacing="0" w:line="400" w:lineRule="exact"/>
        <w:ind w:right="0" w:firstLine="562" w:firstLineChars="200"/>
        <w:jc w:val="both"/>
        <w:textAlignment w:val="auto"/>
        <w:rPr>
          <w:rFonts w:hint="eastAsia" w:ascii="楷体_GB2312" w:hAnsi="楷体_GB2312" w:eastAsia="楷体_GB2312" w:cs="楷体_GB2312"/>
          <w:b/>
          <w:bCs/>
          <w:color w:val="auto"/>
          <w:spacing w:val="0"/>
          <w:kern w:val="0"/>
          <w:sz w:val="28"/>
          <w:szCs w:val="28"/>
          <w:highlight w:val="none"/>
          <w:lang w:val="en-US" w:eastAsia="zh-CN" w:bidi="ar"/>
          <w:woUserID w:val="7"/>
        </w:rPr>
      </w:pPr>
      <w:r>
        <w:rPr>
          <w:rFonts w:hint="eastAsia" w:ascii="楷体_GB2312" w:hAnsi="楷体_GB2312" w:eastAsia="楷体_GB2312" w:cs="楷体_GB2312"/>
          <w:b/>
          <w:bCs/>
          <w:color w:val="auto"/>
          <w:spacing w:val="0"/>
          <w:kern w:val="0"/>
          <w:sz w:val="28"/>
          <w:szCs w:val="28"/>
          <w:highlight w:val="none"/>
          <w:lang w:val="en-US" w:eastAsia="zh" w:bidi="ar"/>
          <w:woUserID w:val="7"/>
        </w:rPr>
        <w:t>（一）</w:t>
      </w:r>
      <w:r>
        <w:rPr>
          <w:rFonts w:hint="eastAsia" w:ascii="楷体_GB2312" w:hAnsi="楷体_GB2312" w:eastAsia="楷体_GB2312" w:cs="楷体_GB2312"/>
          <w:b/>
          <w:bCs/>
          <w:color w:val="auto"/>
          <w:spacing w:val="0"/>
          <w:kern w:val="0"/>
          <w:sz w:val="28"/>
          <w:szCs w:val="28"/>
          <w:highlight w:val="none"/>
          <w:lang w:val="en-US" w:eastAsia="zh-CN" w:bidi="ar"/>
          <w:woUserID w:val="7"/>
        </w:rPr>
        <w:t>违反依据</w:t>
      </w:r>
    </w:p>
    <w:p w14:paraId="7A81904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en-US" w:bidi="ar"/>
        </w:rPr>
      </w:pPr>
      <w:r>
        <w:rPr>
          <w:rFonts w:hint="default" w:ascii="仿宋_GB2312" w:hAnsi="仿宋_GB2312" w:eastAsia="仿宋_GB2312" w:cs="仿宋_GB2312"/>
          <w:b w:val="0"/>
          <w:bCs/>
          <w:color w:val="000000"/>
          <w:spacing w:val="0"/>
          <w:kern w:val="0"/>
          <w:sz w:val="21"/>
          <w:szCs w:val="21"/>
          <w:lang w:val="en-US" w:eastAsia="en-US" w:bidi="ar"/>
        </w:rPr>
        <w:t>《医疗废物管理条例》</w:t>
      </w:r>
      <w:r>
        <w:rPr>
          <w:rFonts w:hint="default" w:ascii="仿宋_GB2312" w:hAnsi="仿宋_GB2312" w:eastAsia="仿宋_GB2312" w:cs="仿宋_GB2312"/>
          <w:b w:val="0"/>
          <w:bCs/>
          <w:color w:val="000000"/>
          <w:spacing w:val="0"/>
          <w:kern w:val="0"/>
          <w:sz w:val="21"/>
          <w:szCs w:val="21"/>
          <w:lang w:val="en-US" w:eastAsia="zh-CN" w:bidi="ar"/>
        </w:rPr>
        <w:t xml:space="preserve">第十二条  </w:t>
      </w:r>
      <w:r>
        <w:rPr>
          <w:rFonts w:hint="default" w:ascii="仿宋_GB2312" w:hAnsi="仿宋_GB2312" w:eastAsia="仿宋_GB2312" w:cs="仿宋_GB2312"/>
          <w:b w:val="0"/>
          <w:bCs/>
          <w:color w:val="000000"/>
          <w:spacing w:val="0"/>
          <w:kern w:val="0"/>
          <w:sz w:val="21"/>
          <w:szCs w:val="21"/>
          <w:lang w:val="en-US" w:eastAsia="en-US" w:bidi="ar"/>
        </w:rPr>
        <w:t>医疗卫生机构和医疗废物集中处置单位，应当对医疗废物进行登记，登记内容应当包括医疗废物的来源、种类、重量或者数量、交接时间、处置方法、最终去向以及经办人签名等项目。登记资料至少保存3年。</w:t>
      </w:r>
    </w:p>
    <w:p w14:paraId="33B6D5A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《医疗卫生机构医疗废物管理办法》 第二十四条  医疗卫生机构应当对医疗废物进行登记，登记内容应当包括医疗废物的来源、种类、重量或者数量、交接时间、最终去向以及经办人签名等项目。登记资料至少保存3年。</w:t>
      </w:r>
    </w:p>
    <w:p w14:paraId="00ED166B">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Autospacing="0" w:afterAutospacing="0" w:line="400" w:lineRule="exact"/>
        <w:ind w:right="0" w:rightChars="0" w:firstLine="562" w:firstLineChars="200"/>
        <w:jc w:val="both"/>
        <w:textAlignment w:val="auto"/>
        <w:rPr>
          <w:rFonts w:hint="eastAsia" w:ascii="楷体_GB2312" w:hAnsi="楷体_GB2312" w:eastAsia="楷体_GB2312" w:cs="楷体_GB2312"/>
          <w:b/>
          <w:bCs/>
          <w:color w:val="auto"/>
          <w:spacing w:val="0"/>
          <w:kern w:val="0"/>
          <w:sz w:val="28"/>
          <w:szCs w:val="28"/>
          <w:highlight w:val="none"/>
          <w:lang w:val="en-US" w:eastAsia="zh-CN" w:bidi="ar"/>
          <w:woUserID w:val="7"/>
        </w:rPr>
      </w:pPr>
      <w:r>
        <w:rPr>
          <w:rFonts w:hint="eastAsia" w:ascii="楷体_GB2312" w:hAnsi="楷体_GB2312" w:eastAsia="楷体_GB2312" w:cs="楷体_GB2312"/>
          <w:b/>
          <w:bCs/>
          <w:color w:val="auto"/>
          <w:spacing w:val="0"/>
          <w:kern w:val="0"/>
          <w:sz w:val="28"/>
          <w:szCs w:val="28"/>
          <w:lang w:val="en-US" w:eastAsia="zh-CN" w:bidi="ar"/>
          <w:woUserID w:val="7"/>
        </w:rPr>
        <w:t>（二）</w:t>
      </w:r>
      <w:r>
        <w:rPr>
          <w:rFonts w:hint="eastAsia" w:ascii="楷体_GB2312" w:hAnsi="楷体_GB2312" w:eastAsia="楷体_GB2312" w:cs="楷体_GB2312"/>
          <w:b/>
          <w:bCs/>
          <w:color w:val="auto"/>
          <w:spacing w:val="0"/>
          <w:kern w:val="0"/>
          <w:sz w:val="28"/>
          <w:szCs w:val="28"/>
          <w:highlight w:val="none"/>
          <w:lang w:val="en-US" w:eastAsia="zh-CN" w:bidi="ar"/>
          <w:woUserID w:val="7"/>
        </w:rPr>
        <w:t>处罚依据</w:t>
      </w:r>
    </w:p>
    <w:p w14:paraId="57E529E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en-US" w:bidi="ar"/>
        </w:rPr>
      </w:pPr>
      <w:r>
        <w:rPr>
          <w:rFonts w:hint="default" w:ascii="仿宋_GB2312" w:hAnsi="仿宋_GB2312" w:eastAsia="仿宋_GB2312" w:cs="仿宋_GB2312"/>
          <w:b w:val="0"/>
          <w:bCs/>
          <w:color w:val="000000"/>
          <w:spacing w:val="0"/>
          <w:kern w:val="0"/>
          <w:sz w:val="21"/>
          <w:szCs w:val="21"/>
          <w:lang w:val="en-US" w:eastAsia="en-US" w:bidi="ar"/>
        </w:rPr>
        <w:t>《医疗废物管理条例》第四十五条第</w:t>
      </w:r>
      <w:r>
        <w:rPr>
          <w:rFonts w:hint="default" w:ascii="仿宋_GB2312" w:hAnsi="仿宋_GB2312" w:eastAsia="仿宋_GB2312" w:cs="仿宋_GB2312"/>
          <w:b w:val="0"/>
          <w:bCs/>
          <w:color w:val="000000"/>
          <w:spacing w:val="0"/>
          <w:kern w:val="0"/>
          <w:sz w:val="21"/>
          <w:szCs w:val="21"/>
          <w:lang w:val="en-US" w:eastAsia="zh-CN" w:bidi="ar"/>
        </w:rPr>
        <w:t>(四)</w:t>
      </w:r>
      <w:r>
        <w:rPr>
          <w:rFonts w:hint="default" w:ascii="仿宋_GB2312" w:hAnsi="仿宋_GB2312" w:eastAsia="仿宋_GB2312" w:cs="仿宋_GB2312"/>
          <w:b w:val="0"/>
          <w:bCs/>
          <w:color w:val="000000"/>
          <w:spacing w:val="0"/>
          <w:kern w:val="0"/>
          <w:sz w:val="21"/>
          <w:szCs w:val="21"/>
          <w:lang w:val="en-US" w:eastAsia="en-US" w:bidi="ar"/>
        </w:rPr>
        <w:t>项  医疗卫生机构、医疗废物集中处置单位违反本条例规定，有下列情形之一的，由县级以上地方人民政府卫生行政主管部门或者环境保护行政主管部门按照各自的职责责令限期改正，给予警告；逾期不改正的，处2000元以上5000元以下的罚款：</w:t>
      </w:r>
    </w:p>
    <w:p w14:paraId="0514C0E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en-US" w:bidi="ar"/>
        </w:rPr>
      </w:pPr>
      <w:r>
        <w:rPr>
          <w:rFonts w:hint="default" w:ascii="仿宋_GB2312" w:hAnsi="仿宋_GB2312" w:eastAsia="仿宋_GB2312" w:cs="仿宋_GB2312"/>
          <w:b w:val="0"/>
          <w:bCs/>
          <w:color w:val="000000"/>
          <w:spacing w:val="0"/>
          <w:kern w:val="0"/>
          <w:sz w:val="21"/>
          <w:szCs w:val="21"/>
          <w:lang w:val="en-US" w:eastAsia="en-US" w:bidi="ar"/>
        </w:rPr>
        <w:t>(四)未对医疗废物进行登记或者未保存登记资料的；</w:t>
      </w:r>
    </w:p>
    <w:p w14:paraId="0879971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《医疗卫生机构医疗废物管理办法》第三十九条第（三）项  医疗卫生机构违反《医疗废物管理条例》及本办法规定，有下列情形之一的，由县级以上地方人民政府卫生行政主管部门责令限期改正、给予警告；逾期不改正的，处以2000元以上5000元以下的罚款：</w:t>
      </w:r>
    </w:p>
    <w:p w14:paraId="433FB1E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（三）未对医疗废物进行登记或者未保存登记资料的；</w:t>
      </w:r>
    </w:p>
    <w:p w14:paraId="6712BF7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en-US" w:bidi="ar"/>
        </w:rPr>
      </w:pPr>
      <w:r>
        <w:rPr>
          <w:rFonts w:hint="default" w:ascii="仿宋_GB2312" w:hAnsi="仿宋_GB2312" w:eastAsia="仿宋_GB2312" w:cs="仿宋_GB2312"/>
          <w:b w:val="0"/>
          <w:bCs/>
          <w:color w:val="000000"/>
          <w:spacing w:val="0"/>
          <w:kern w:val="0"/>
          <w:sz w:val="21"/>
          <w:szCs w:val="21"/>
          <w:lang w:val="en-US" w:eastAsia="en-US" w:bidi="ar"/>
        </w:rPr>
        <w:t>《医疗废物管理行政处罚办法》第二条第</w:t>
      </w:r>
      <w:r>
        <w:rPr>
          <w:rFonts w:hint="default" w:ascii="仿宋_GB2312" w:hAnsi="仿宋_GB2312" w:eastAsia="仿宋_GB2312" w:cs="仿宋_GB2312"/>
          <w:b w:val="0"/>
          <w:bCs/>
          <w:color w:val="000000"/>
          <w:spacing w:val="0"/>
          <w:kern w:val="0"/>
          <w:sz w:val="21"/>
          <w:szCs w:val="21"/>
          <w:lang w:val="en-US" w:eastAsia="zh-CN" w:bidi="ar"/>
        </w:rPr>
        <w:t>（三）</w:t>
      </w:r>
      <w:r>
        <w:rPr>
          <w:rFonts w:hint="default" w:ascii="仿宋_GB2312" w:hAnsi="仿宋_GB2312" w:eastAsia="仿宋_GB2312" w:cs="仿宋_GB2312"/>
          <w:b w:val="0"/>
          <w:bCs/>
          <w:color w:val="000000"/>
          <w:spacing w:val="0"/>
          <w:kern w:val="0"/>
          <w:sz w:val="21"/>
          <w:szCs w:val="21"/>
          <w:lang w:val="en-US" w:eastAsia="en-US" w:bidi="ar"/>
        </w:rPr>
        <w:t>项  医疗卫生机构有《条例》第四十五条规定的下列情形之一的，由县级以上地方人民政府卫生行政主管部门责令限期改正，给予警告；逾期不改正的，处2000元以上5000元以下的罚款：</w:t>
      </w:r>
    </w:p>
    <w:p w14:paraId="405A937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（三）未对医疗废物进行登记或者未保存登记资料的；</w:t>
      </w:r>
    </w:p>
    <w:p w14:paraId="1E2AB4B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Autospacing="0" w:afterAutospacing="0" w:line="400" w:lineRule="exact"/>
        <w:ind w:right="0" w:firstLine="562" w:firstLineChars="200"/>
        <w:jc w:val="both"/>
        <w:textAlignment w:val="auto"/>
        <w:rPr>
          <w:rFonts w:hint="default" w:ascii="仿宋_GB2312" w:hAnsi="仿宋_GB2312" w:eastAsia="仿宋_GB2312" w:cs="仿宋_GB2312"/>
          <w:b/>
          <w:bCs/>
          <w:color w:val="000000"/>
          <w:spacing w:val="0"/>
          <w:kern w:val="0"/>
          <w:sz w:val="21"/>
          <w:szCs w:val="21"/>
          <w:lang w:val="en-US" w:eastAsia="zh-CN" w:bidi="ar"/>
          <w:woUserID w:val="7"/>
        </w:rPr>
      </w:pPr>
      <w:r>
        <w:rPr>
          <w:rFonts w:hint="eastAsia" w:ascii="楷体_GB2312" w:hAnsi="楷体_GB2312" w:eastAsia="楷体_GB2312" w:cs="楷体_GB2312"/>
          <w:b/>
          <w:bCs/>
          <w:color w:val="auto"/>
          <w:spacing w:val="0"/>
          <w:kern w:val="0"/>
          <w:sz w:val="28"/>
          <w:szCs w:val="28"/>
          <w:lang w:val="en-US" w:eastAsia="zh-CN" w:bidi="ar"/>
          <w:woUserID w:val="7"/>
        </w:rPr>
        <w:t>（三）</w:t>
      </w:r>
      <w:r>
        <w:rPr>
          <w:rFonts w:hint="eastAsia" w:ascii="楷体_GB2312" w:hAnsi="楷体_GB2312" w:eastAsia="楷体_GB2312" w:cs="楷体_GB2312"/>
          <w:b/>
          <w:bCs/>
          <w:color w:val="auto"/>
          <w:spacing w:val="0"/>
          <w:kern w:val="0"/>
          <w:sz w:val="28"/>
          <w:szCs w:val="28"/>
          <w:highlight w:val="none"/>
          <w:lang w:val="en-US" w:eastAsia="zh-CN" w:bidi="ar"/>
          <w:woUserID w:val="7"/>
        </w:rPr>
        <w:t>裁量标准</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273"/>
        <w:gridCol w:w="5128"/>
        <w:gridCol w:w="2062"/>
        <w:gridCol w:w="3563"/>
        <w:gridCol w:w="2148"/>
      </w:tblGrid>
      <w:tr w14:paraId="1F4CE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1273" w:type="dxa"/>
            <w:shd w:val="clear" w:color="auto" w:fill="auto"/>
            <w:vAlign w:val="center"/>
          </w:tcPr>
          <w:p w14:paraId="020EDCB7">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i w:val="0"/>
                <w:iCs w:val="0"/>
                <w:color w:val="000000"/>
                <w:spacing w:val="0"/>
                <w:sz w:val="21"/>
                <w:szCs w:val="21"/>
                <w:u w:val="none"/>
              </w:rPr>
            </w:pPr>
            <w:r>
              <w:rPr>
                <w:rFonts w:hint="eastAsia" w:ascii="黑体" w:hAnsi="黑体" w:eastAsia="黑体" w:cs="黑体"/>
                <w:i w:val="0"/>
                <w:iCs w:val="0"/>
                <w:snapToGrid w:val="0"/>
                <w:color w:val="000000"/>
                <w:spacing w:val="0"/>
                <w:kern w:val="0"/>
                <w:sz w:val="21"/>
                <w:szCs w:val="21"/>
                <w:u w:val="none"/>
                <w:lang w:val="en-US" w:eastAsia="zh-CN" w:bidi="ar"/>
              </w:rPr>
              <w:t>裁量阶次</w:t>
            </w:r>
          </w:p>
        </w:tc>
        <w:tc>
          <w:tcPr>
            <w:tcW w:w="7190" w:type="dxa"/>
            <w:gridSpan w:val="2"/>
            <w:shd w:val="clear" w:color="auto" w:fill="auto"/>
            <w:vAlign w:val="center"/>
          </w:tcPr>
          <w:p w14:paraId="5DE5928E">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i w:val="0"/>
                <w:iCs w:val="0"/>
                <w:color w:val="000000"/>
                <w:spacing w:val="0"/>
                <w:sz w:val="21"/>
                <w:szCs w:val="21"/>
                <w:u w:val="none"/>
              </w:rPr>
            </w:pPr>
            <w:r>
              <w:rPr>
                <w:rFonts w:hint="eastAsia" w:ascii="黑体" w:hAnsi="黑体" w:eastAsia="黑体" w:cs="黑体"/>
                <w:i w:val="0"/>
                <w:iCs w:val="0"/>
                <w:snapToGrid w:val="0"/>
                <w:color w:val="000000"/>
                <w:spacing w:val="0"/>
                <w:kern w:val="0"/>
                <w:sz w:val="21"/>
                <w:szCs w:val="21"/>
                <w:u w:val="none"/>
                <w:lang w:val="en-US" w:eastAsia="zh-CN" w:bidi="ar"/>
              </w:rPr>
              <w:t>情节后果</w:t>
            </w:r>
          </w:p>
        </w:tc>
        <w:tc>
          <w:tcPr>
            <w:tcW w:w="3563" w:type="dxa"/>
            <w:shd w:val="clear" w:color="auto" w:fill="auto"/>
            <w:vAlign w:val="center"/>
          </w:tcPr>
          <w:p w14:paraId="0EF89547">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i w:val="0"/>
                <w:iCs w:val="0"/>
                <w:color w:val="000000"/>
                <w:spacing w:val="0"/>
                <w:sz w:val="21"/>
                <w:szCs w:val="21"/>
                <w:u w:val="none"/>
              </w:rPr>
            </w:pPr>
            <w:r>
              <w:rPr>
                <w:rFonts w:hint="eastAsia" w:ascii="黑体" w:hAnsi="黑体" w:eastAsia="黑体" w:cs="黑体"/>
                <w:i w:val="0"/>
                <w:iCs w:val="0"/>
                <w:snapToGrid w:val="0"/>
                <w:color w:val="000000"/>
                <w:spacing w:val="0"/>
                <w:kern w:val="0"/>
                <w:sz w:val="21"/>
                <w:szCs w:val="21"/>
                <w:u w:val="none"/>
                <w:lang w:val="en-US" w:eastAsia="zh-CN" w:bidi="ar"/>
              </w:rPr>
              <w:t>裁量标准</w:t>
            </w:r>
          </w:p>
        </w:tc>
        <w:tc>
          <w:tcPr>
            <w:tcW w:w="2148" w:type="dxa"/>
            <w:shd w:val="clear" w:color="auto" w:fill="auto"/>
            <w:vAlign w:val="center"/>
          </w:tcPr>
          <w:p w14:paraId="6C2ADC25">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i w:val="0"/>
                <w:iCs w:val="0"/>
                <w:color w:val="000000"/>
                <w:spacing w:val="0"/>
                <w:sz w:val="21"/>
                <w:szCs w:val="21"/>
                <w:u w:val="none"/>
              </w:rPr>
            </w:pPr>
            <w:r>
              <w:rPr>
                <w:rFonts w:hint="eastAsia" w:ascii="黑体" w:hAnsi="黑体" w:eastAsia="黑体" w:cs="黑体"/>
                <w:i w:val="0"/>
                <w:iCs w:val="0"/>
                <w:snapToGrid w:val="0"/>
                <w:color w:val="000000"/>
                <w:spacing w:val="0"/>
                <w:kern w:val="0"/>
                <w:sz w:val="21"/>
                <w:szCs w:val="21"/>
                <w:u w:val="none"/>
                <w:lang w:val="en-US" w:eastAsia="zh-CN" w:bidi="ar"/>
              </w:rPr>
              <w:t>处罚公示期限</w:t>
            </w:r>
          </w:p>
        </w:tc>
      </w:tr>
      <w:tr w14:paraId="66F5C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1273" w:type="dxa"/>
            <w:shd w:val="clear" w:color="auto" w:fill="auto"/>
            <w:vAlign w:val="center"/>
          </w:tcPr>
          <w:p w14:paraId="67B4A3CF">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从轻</w:t>
            </w:r>
          </w:p>
        </w:tc>
        <w:tc>
          <w:tcPr>
            <w:tcW w:w="5128" w:type="dxa"/>
            <w:shd w:val="clear" w:color="auto" w:fill="auto"/>
            <w:vAlign w:val="center"/>
          </w:tcPr>
          <w:p w14:paraId="6DD4C5B5">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未对医疗废物进行登记或者未保存登记资料的</w:t>
            </w:r>
          </w:p>
        </w:tc>
        <w:tc>
          <w:tcPr>
            <w:tcW w:w="2062" w:type="dxa"/>
            <w:shd w:val="clear" w:color="auto" w:fill="auto"/>
            <w:vAlign w:val="center"/>
          </w:tcPr>
          <w:p w14:paraId="0E490282">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首次发现的</w:t>
            </w:r>
          </w:p>
        </w:tc>
        <w:tc>
          <w:tcPr>
            <w:tcW w:w="3563" w:type="dxa"/>
            <w:shd w:val="clear" w:color="auto" w:fill="auto"/>
            <w:vAlign w:val="center"/>
          </w:tcPr>
          <w:p w14:paraId="45B71AC4">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w:t>
            </w:r>
          </w:p>
        </w:tc>
        <w:tc>
          <w:tcPr>
            <w:tcW w:w="2148" w:type="dxa"/>
            <w:shd w:val="clear" w:color="auto" w:fill="auto"/>
            <w:vAlign w:val="center"/>
          </w:tcPr>
          <w:p w14:paraId="167B56AA">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3个月</w:t>
            </w:r>
          </w:p>
        </w:tc>
      </w:tr>
      <w:tr w14:paraId="34347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1273" w:type="dxa"/>
            <w:vMerge w:val="restart"/>
            <w:shd w:val="clear" w:color="auto" w:fill="auto"/>
            <w:vAlign w:val="center"/>
          </w:tcPr>
          <w:p w14:paraId="53C4D00F">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一般</w:t>
            </w:r>
          </w:p>
        </w:tc>
        <w:tc>
          <w:tcPr>
            <w:tcW w:w="5128" w:type="dxa"/>
            <w:shd w:val="clear" w:color="auto" w:fill="auto"/>
            <w:vAlign w:val="center"/>
          </w:tcPr>
          <w:p w14:paraId="6E6E9D6B">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医疗废物登记记录不规范或者保存登记资料不全</w:t>
            </w:r>
          </w:p>
        </w:tc>
        <w:tc>
          <w:tcPr>
            <w:tcW w:w="2062" w:type="dxa"/>
            <w:shd w:val="clear" w:color="auto" w:fill="auto"/>
            <w:vAlign w:val="center"/>
          </w:tcPr>
          <w:p w14:paraId="3F61D436">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逾期不改正的</w:t>
            </w:r>
          </w:p>
        </w:tc>
        <w:tc>
          <w:tcPr>
            <w:tcW w:w="3563" w:type="dxa"/>
            <w:shd w:val="clear" w:color="auto" w:fill="auto"/>
            <w:vAlign w:val="top"/>
          </w:tcPr>
          <w:p w14:paraId="744EF0DD">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 xml:space="preserve">给予警告          </w:t>
            </w:r>
          </w:p>
          <w:p w14:paraId="7998AB18">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罚款：2000元≤罚款＜3200元；</w:t>
            </w:r>
          </w:p>
        </w:tc>
        <w:tc>
          <w:tcPr>
            <w:tcW w:w="2148" w:type="dxa"/>
            <w:vMerge w:val="restart"/>
            <w:shd w:val="clear" w:color="auto" w:fill="auto"/>
            <w:vAlign w:val="center"/>
          </w:tcPr>
          <w:p w14:paraId="7165A15C">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1年</w:t>
            </w:r>
          </w:p>
        </w:tc>
      </w:tr>
      <w:tr w14:paraId="60230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1273" w:type="dxa"/>
            <w:vMerge w:val="continue"/>
            <w:shd w:val="clear" w:color="auto" w:fill="auto"/>
            <w:vAlign w:val="center"/>
          </w:tcPr>
          <w:p w14:paraId="23A2FD8B">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p>
        </w:tc>
        <w:tc>
          <w:tcPr>
            <w:tcW w:w="5128" w:type="dxa"/>
            <w:shd w:val="clear" w:color="auto" w:fill="auto"/>
            <w:vAlign w:val="center"/>
          </w:tcPr>
          <w:p w14:paraId="6AE4FE67">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未对医疗废物进行登记或者未保存登记资料</w:t>
            </w:r>
          </w:p>
        </w:tc>
        <w:tc>
          <w:tcPr>
            <w:tcW w:w="2062" w:type="dxa"/>
            <w:shd w:val="clear" w:color="auto" w:fill="auto"/>
            <w:vAlign w:val="center"/>
          </w:tcPr>
          <w:p w14:paraId="3FCE6A86">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逾期不改正的</w:t>
            </w:r>
          </w:p>
        </w:tc>
        <w:tc>
          <w:tcPr>
            <w:tcW w:w="3563" w:type="dxa"/>
            <w:shd w:val="clear" w:color="auto" w:fill="auto"/>
            <w:vAlign w:val="top"/>
          </w:tcPr>
          <w:p w14:paraId="146EFF42">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 xml:space="preserve">给予警告        </w:t>
            </w:r>
          </w:p>
          <w:p w14:paraId="4609457C">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罚款：3200元≤罚款＜4100元；</w:t>
            </w:r>
          </w:p>
        </w:tc>
        <w:tc>
          <w:tcPr>
            <w:tcW w:w="2148" w:type="dxa"/>
            <w:vMerge w:val="continue"/>
            <w:shd w:val="clear" w:color="auto" w:fill="auto"/>
            <w:vAlign w:val="center"/>
          </w:tcPr>
          <w:p w14:paraId="7B8E7FB2">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p>
        </w:tc>
      </w:tr>
      <w:tr w14:paraId="13846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1273" w:type="dxa"/>
            <w:shd w:val="clear" w:color="auto" w:fill="auto"/>
            <w:vAlign w:val="center"/>
          </w:tcPr>
          <w:p w14:paraId="38FFC4BE">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从重</w:t>
            </w:r>
          </w:p>
        </w:tc>
        <w:tc>
          <w:tcPr>
            <w:tcW w:w="5128" w:type="dxa"/>
            <w:shd w:val="clear" w:color="auto" w:fill="auto"/>
            <w:vAlign w:val="center"/>
          </w:tcPr>
          <w:p w14:paraId="4EE5B492">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对医疗废物，虚假登记或伪造保存登记资料</w:t>
            </w:r>
          </w:p>
          <w:p w14:paraId="4E529202">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p>
        </w:tc>
        <w:tc>
          <w:tcPr>
            <w:tcW w:w="2062" w:type="dxa"/>
            <w:shd w:val="clear" w:color="auto" w:fill="auto"/>
            <w:vAlign w:val="center"/>
          </w:tcPr>
          <w:p w14:paraId="18D477C4">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逾期不改正的</w:t>
            </w:r>
          </w:p>
        </w:tc>
        <w:tc>
          <w:tcPr>
            <w:tcW w:w="3563" w:type="dxa"/>
            <w:shd w:val="clear" w:color="auto" w:fill="auto"/>
            <w:vAlign w:val="top"/>
          </w:tcPr>
          <w:p w14:paraId="2F68E593">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 xml:space="preserve">给予警告         </w:t>
            </w:r>
          </w:p>
          <w:p w14:paraId="480145F6">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罚款：4100元≤罚款≤5000元；</w:t>
            </w:r>
          </w:p>
        </w:tc>
        <w:tc>
          <w:tcPr>
            <w:tcW w:w="2148" w:type="dxa"/>
            <w:shd w:val="clear" w:color="auto" w:fill="auto"/>
            <w:vAlign w:val="center"/>
          </w:tcPr>
          <w:p w14:paraId="204C7807">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3年</w:t>
            </w:r>
          </w:p>
        </w:tc>
      </w:tr>
    </w:tbl>
    <w:p w14:paraId="4236A318">
      <w:pPr>
        <w:rPr>
          <w:rFonts w:hint="eastAsia" w:ascii="宋体" w:hAnsi="宋体" w:eastAsia="宋体" w:cs="宋体"/>
          <w:b/>
          <w:bCs w:val="0"/>
          <w:snapToGrid/>
          <w:color w:val="auto"/>
          <w:spacing w:val="0"/>
          <w:kern w:val="2"/>
          <w:sz w:val="28"/>
          <w:szCs w:val="28"/>
          <w:lang w:val="en-US" w:eastAsia="zh-CN" w:bidi="ar-SA"/>
        </w:rPr>
      </w:pPr>
      <w:r>
        <w:rPr>
          <w:rFonts w:hint="eastAsia" w:ascii="宋体" w:hAnsi="宋体" w:eastAsia="宋体" w:cs="宋体"/>
          <w:b/>
          <w:bCs w:val="0"/>
          <w:snapToGrid/>
          <w:color w:val="auto"/>
          <w:spacing w:val="0"/>
          <w:kern w:val="2"/>
          <w:sz w:val="28"/>
          <w:szCs w:val="28"/>
          <w:lang w:val="en-US" w:eastAsia="zh-CN" w:bidi="ar-SA"/>
        </w:rPr>
        <w:br w:type="page"/>
      </w:r>
    </w:p>
    <w:p w14:paraId="47502626">
      <w:pPr>
        <w:pStyle w:val="3"/>
        <w:keepNext w:val="0"/>
        <w:keepLines w:val="0"/>
        <w:pageBreakBefore w:val="0"/>
        <w:widowControl w:val="0"/>
        <w:kinsoku/>
        <w:wordWrap/>
        <w:overflowPunct/>
        <w:topLinePunct/>
        <w:autoSpaceDE/>
        <w:autoSpaceDN/>
        <w:bidi w:val="0"/>
        <w:adjustRightInd/>
        <w:snapToGrid/>
        <w:spacing w:line="400" w:lineRule="exact"/>
        <w:ind w:right="0" w:firstLine="560" w:firstLineChars="200"/>
        <w:textAlignment w:val="auto"/>
        <w:rPr>
          <w:rFonts w:hint="eastAsia" w:ascii="黑体" w:hAnsi="黑体" w:eastAsia="黑体" w:cs="黑体"/>
          <w:b w:val="0"/>
          <w:bCs/>
          <w:color w:val="auto"/>
          <w:spacing w:val="0"/>
          <w:kern w:val="2"/>
          <w:sz w:val="28"/>
          <w:szCs w:val="28"/>
          <w:lang w:val="en-US" w:eastAsia="zh-CN" w:bidi="ar-SA"/>
        </w:rPr>
      </w:pPr>
      <w:r>
        <w:rPr>
          <w:rFonts w:hint="eastAsia" w:ascii="黑体" w:hAnsi="黑体" w:eastAsia="黑体" w:cs="黑体"/>
          <w:b w:val="0"/>
          <w:bCs/>
          <w:color w:val="auto"/>
          <w:spacing w:val="0"/>
          <w:kern w:val="2"/>
          <w:sz w:val="28"/>
          <w:szCs w:val="28"/>
          <w:lang w:val="en-US" w:eastAsia="zh-CN" w:bidi="ar-SA"/>
        </w:rPr>
        <w:t>五、对医疗卫生机构使用后的医疗废物运送工具或者运送车辆未在指定地点及时进行消毒和清洁的处罚</w:t>
      </w:r>
    </w:p>
    <w:p w14:paraId="56C9C1B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Autospacing="0" w:afterAutospacing="0" w:line="400" w:lineRule="exact"/>
        <w:ind w:right="0" w:firstLine="562" w:firstLineChars="200"/>
        <w:jc w:val="both"/>
        <w:textAlignment w:val="auto"/>
        <w:rPr>
          <w:rFonts w:hint="eastAsia" w:ascii="楷体_GB2312" w:hAnsi="楷体_GB2312" w:eastAsia="楷体_GB2312" w:cs="楷体_GB2312"/>
          <w:b/>
          <w:bCs/>
          <w:color w:val="auto"/>
          <w:spacing w:val="0"/>
          <w:kern w:val="0"/>
          <w:sz w:val="28"/>
          <w:szCs w:val="28"/>
          <w:highlight w:val="none"/>
          <w:lang w:val="en-US" w:eastAsia="zh-CN" w:bidi="ar"/>
          <w:woUserID w:val="7"/>
        </w:rPr>
      </w:pPr>
      <w:r>
        <w:rPr>
          <w:rFonts w:hint="eastAsia" w:ascii="楷体_GB2312" w:hAnsi="楷体_GB2312" w:eastAsia="楷体_GB2312" w:cs="楷体_GB2312"/>
          <w:b/>
          <w:bCs/>
          <w:color w:val="auto"/>
          <w:spacing w:val="0"/>
          <w:kern w:val="0"/>
          <w:sz w:val="28"/>
          <w:szCs w:val="28"/>
          <w:highlight w:val="none"/>
          <w:lang w:val="en-US" w:eastAsia="zh" w:bidi="ar"/>
          <w:woUserID w:val="7"/>
        </w:rPr>
        <w:t>（一）</w:t>
      </w:r>
      <w:r>
        <w:rPr>
          <w:rFonts w:hint="eastAsia" w:ascii="楷体_GB2312" w:hAnsi="楷体_GB2312" w:eastAsia="楷体_GB2312" w:cs="楷体_GB2312"/>
          <w:b/>
          <w:bCs/>
          <w:color w:val="auto"/>
          <w:spacing w:val="0"/>
          <w:kern w:val="0"/>
          <w:sz w:val="28"/>
          <w:szCs w:val="28"/>
          <w:highlight w:val="none"/>
          <w:lang w:val="en-US" w:eastAsia="zh-CN" w:bidi="ar"/>
          <w:woUserID w:val="7"/>
        </w:rPr>
        <w:t>违反依据</w:t>
      </w:r>
    </w:p>
    <w:p w14:paraId="1493CA9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en-US" w:bidi="ar"/>
        </w:rPr>
        <w:t>《医疗废物管理条例》</w:t>
      </w:r>
      <w:r>
        <w:rPr>
          <w:rFonts w:hint="default" w:ascii="仿宋_GB2312" w:hAnsi="仿宋_GB2312" w:eastAsia="仿宋_GB2312" w:cs="仿宋_GB2312"/>
          <w:b w:val="0"/>
          <w:bCs/>
          <w:color w:val="000000"/>
          <w:spacing w:val="0"/>
          <w:kern w:val="0"/>
          <w:sz w:val="21"/>
          <w:szCs w:val="21"/>
          <w:lang w:val="en-US" w:eastAsia="zh-CN" w:bidi="ar"/>
        </w:rPr>
        <w:t xml:space="preserve"> 第十八条  医疗卫生机构应当使用防渗漏、防遗撒的专用运送工具，按照本单位确定的内部医疗废物运送时间、路线，将医疗废物收集、运送至暂时贮存地点。</w:t>
      </w:r>
    </w:p>
    <w:p w14:paraId="0F090C1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运送工具使用后应当在医疗卫生机构内指定的地点及时消毒和清洁。</w:t>
      </w:r>
    </w:p>
    <w:p w14:paraId="53E19AF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《医疗卫生机构医疗废物管理办法》 第十九条  运送医疗废物应当使用防渗漏、防遗撒、无锐利边角、易于装卸和清洁的专用运送工具。</w:t>
      </w:r>
    </w:p>
    <w:p w14:paraId="1F30EA1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每天运送工作结束后，应当对运送工具及时进行清洁和消毒。</w:t>
      </w:r>
    </w:p>
    <w:p w14:paraId="212F7ECD">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Autospacing="0" w:afterAutospacing="0" w:line="400" w:lineRule="exact"/>
        <w:ind w:right="0" w:rightChars="0" w:firstLine="562" w:firstLineChars="200"/>
        <w:jc w:val="both"/>
        <w:textAlignment w:val="auto"/>
        <w:rPr>
          <w:rFonts w:hint="eastAsia" w:ascii="楷体_GB2312" w:hAnsi="楷体_GB2312" w:eastAsia="楷体_GB2312" w:cs="楷体_GB2312"/>
          <w:b/>
          <w:bCs/>
          <w:color w:val="auto"/>
          <w:spacing w:val="0"/>
          <w:kern w:val="0"/>
          <w:sz w:val="28"/>
          <w:szCs w:val="28"/>
          <w:highlight w:val="none"/>
          <w:lang w:val="en-US" w:eastAsia="zh-CN" w:bidi="ar"/>
          <w:woUserID w:val="7"/>
        </w:rPr>
      </w:pPr>
      <w:r>
        <w:rPr>
          <w:rFonts w:hint="eastAsia" w:ascii="楷体_GB2312" w:hAnsi="楷体_GB2312" w:eastAsia="楷体_GB2312" w:cs="楷体_GB2312"/>
          <w:b/>
          <w:bCs/>
          <w:color w:val="auto"/>
          <w:spacing w:val="0"/>
          <w:kern w:val="0"/>
          <w:sz w:val="28"/>
          <w:szCs w:val="28"/>
          <w:lang w:val="en-US" w:eastAsia="zh-CN" w:bidi="ar"/>
          <w:woUserID w:val="7"/>
        </w:rPr>
        <w:t>（二）</w:t>
      </w:r>
      <w:r>
        <w:rPr>
          <w:rFonts w:hint="eastAsia" w:ascii="楷体_GB2312" w:hAnsi="楷体_GB2312" w:eastAsia="楷体_GB2312" w:cs="楷体_GB2312"/>
          <w:b/>
          <w:bCs/>
          <w:color w:val="auto"/>
          <w:spacing w:val="0"/>
          <w:kern w:val="0"/>
          <w:sz w:val="28"/>
          <w:szCs w:val="28"/>
          <w:highlight w:val="none"/>
          <w:lang w:val="en-US" w:eastAsia="zh-CN" w:bidi="ar"/>
          <w:woUserID w:val="7"/>
        </w:rPr>
        <w:t>处罚依据</w:t>
      </w:r>
    </w:p>
    <w:p w14:paraId="64FB716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en-US" w:bidi="ar"/>
        </w:rPr>
      </w:pPr>
      <w:r>
        <w:rPr>
          <w:rFonts w:hint="default" w:ascii="仿宋_GB2312" w:hAnsi="仿宋_GB2312" w:eastAsia="仿宋_GB2312" w:cs="仿宋_GB2312"/>
          <w:b w:val="0"/>
          <w:bCs/>
          <w:color w:val="000000"/>
          <w:spacing w:val="0"/>
          <w:kern w:val="0"/>
          <w:sz w:val="21"/>
          <w:szCs w:val="21"/>
          <w:lang w:val="en-US" w:eastAsia="en-US" w:bidi="ar"/>
        </w:rPr>
        <w:t>《医疗废物管理条例》第四十五条第</w:t>
      </w:r>
      <w:r>
        <w:rPr>
          <w:rFonts w:hint="default" w:ascii="仿宋_GB2312" w:hAnsi="仿宋_GB2312" w:eastAsia="仿宋_GB2312" w:cs="仿宋_GB2312"/>
          <w:b w:val="0"/>
          <w:bCs/>
          <w:color w:val="000000"/>
          <w:spacing w:val="0"/>
          <w:kern w:val="0"/>
          <w:sz w:val="21"/>
          <w:szCs w:val="21"/>
          <w:lang w:val="en-US" w:eastAsia="zh-CN" w:bidi="ar"/>
        </w:rPr>
        <w:t>(五)</w:t>
      </w:r>
      <w:r>
        <w:rPr>
          <w:rFonts w:hint="default" w:ascii="仿宋_GB2312" w:hAnsi="仿宋_GB2312" w:eastAsia="仿宋_GB2312" w:cs="仿宋_GB2312"/>
          <w:b w:val="0"/>
          <w:bCs/>
          <w:color w:val="000000"/>
          <w:spacing w:val="0"/>
          <w:kern w:val="0"/>
          <w:sz w:val="21"/>
          <w:szCs w:val="21"/>
          <w:lang w:val="en-US" w:eastAsia="en-US" w:bidi="ar"/>
        </w:rPr>
        <w:t>项  医疗卫生机构、医疗废物集中处置单位违反本条例规定，有下列情形之一的，由县级以上地方人民政府卫生行政主管部门或者环境保护行政主管部门按照各自的职责责令限期改正，给予警告；逾期不改正的，处2000元以上5000元以下的罚款：</w:t>
      </w:r>
    </w:p>
    <w:p w14:paraId="758261E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en-US" w:bidi="ar"/>
        </w:rPr>
      </w:pPr>
      <w:r>
        <w:rPr>
          <w:rFonts w:hint="default" w:ascii="仿宋_GB2312" w:hAnsi="仿宋_GB2312" w:eastAsia="仿宋_GB2312" w:cs="仿宋_GB2312"/>
          <w:b w:val="0"/>
          <w:bCs/>
          <w:color w:val="000000"/>
          <w:spacing w:val="0"/>
          <w:kern w:val="0"/>
          <w:sz w:val="21"/>
          <w:szCs w:val="21"/>
          <w:lang w:val="en-US" w:eastAsia="en-US" w:bidi="ar"/>
        </w:rPr>
        <w:t>(五)对使用后的医疗废物运送工具或者运送车辆未在指定地点及时进行消毒和清洁的；</w:t>
      </w:r>
    </w:p>
    <w:p w14:paraId="13D4985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《医疗卫生机构医疗废物管理办法》第三十九条第（五）项  医疗卫生机构违反《医疗废物管理条例》及本办法规定，有下列情形之一的，由县级以上地方人民政府卫生行政主管部门责令限期改正、给予警告；逾期不改正的，处以2000元以上5000元以下的罚款：</w:t>
      </w:r>
    </w:p>
    <w:p w14:paraId="3ED81D5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（五）未对使用后的医疗废物运送工具及时进行清洁和消毒的；</w:t>
      </w:r>
    </w:p>
    <w:p w14:paraId="0724DB6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en-US" w:bidi="ar"/>
        </w:rPr>
      </w:pPr>
      <w:r>
        <w:rPr>
          <w:rFonts w:hint="default" w:ascii="仿宋_GB2312" w:hAnsi="仿宋_GB2312" w:eastAsia="仿宋_GB2312" w:cs="仿宋_GB2312"/>
          <w:b w:val="0"/>
          <w:bCs/>
          <w:color w:val="000000"/>
          <w:spacing w:val="0"/>
          <w:kern w:val="0"/>
          <w:sz w:val="21"/>
          <w:szCs w:val="21"/>
          <w:lang w:val="en-US" w:eastAsia="en-US" w:bidi="ar"/>
        </w:rPr>
        <w:t>《医疗废物管理行政处罚办法》第二条第</w:t>
      </w:r>
      <w:r>
        <w:rPr>
          <w:rFonts w:hint="default" w:ascii="仿宋_GB2312" w:hAnsi="仿宋_GB2312" w:eastAsia="仿宋_GB2312" w:cs="仿宋_GB2312"/>
          <w:b w:val="0"/>
          <w:bCs/>
          <w:color w:val="000000"/>
          <w:spacing w:val="0"/>
          <w:kern w:val="0"/>
          <w:sz w:val="21"/>
          <w:szCs w:val="21"/>
          <w:lang w:val="en-US" w:eastAsia="zh-CN" w:bidi="ar"/>
        </w:rPr>
        <w:t>（四）</w:t>
      </w:r>
      <w:r>
        <w:rPr>
          <w:rFonts w:hint="default" w:ascii="仿宋_GB2312" w:hAnsi="仿宋_GB2312" w:eastAsia="仿宋_GB2312" w:cs="仿宋_GB2312"/>
          <w:b w:val="0"/>
          <w:bCs/>
          <w:color w:val="000000"/>
          <w:spacing w:val="0"/>
          <w:kern w:val="0"/>
          <w:sz w:val="21"/>
          <w:szCs w:val="21"/>
          <w:lang w:val="en-US" w:eastAsia="en-US" w:bidi="ar"/>
        </w:rPr>
        <w:t>项  医疗卫生机构有《条例》第四十五条规定的下列情形之一的，由县级以上地方人民政府卫生行政主管部门责令限期改正，给予警告；逾期不改正的，处2000元以上5000元以下的罚款：</w:t>
      </w:r>
    </w:p>
    <w:p w14:paraId="793B298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（四）对使用后的医疗废物运送工具或者运送车辆未在指定地点及时进行消毒和清洁的；</w:t>
      </w:r>
    </w:p>
    <w:p w14:paraId="6C4637E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Autospacing="0" w:afterAutospacing="0" w:line="400" w:lineRule="exact"/>
        <w:ind w:right="0" w:firstLine="562"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eastAsia" w:ascii="楷体_GB2312" w:hAnsi="楷体_GB2312" w:eastAsia="楷体_GB2312" w:cs="楷体_GB2312"/>
          <w:b/>
          <w:bCs/>
          <w:color w:val="auto"/>
          <w:spacing w:val="0"/>
          <w:kern w:val="0"/>
          <w:sz w:val="28"/>
          <w:szCs w:val="28"/>
          <w:lang w:val="en-US" w:eastAsia="zh-CN" w:bidi="ar"/>
          <w:woUserID w:val="7"/>
        </w:rPr>
        <w:t>（三）</w:t>
      </w:r>
      <w:r>
        <w:rPr>
          <w:rFonts w:hint="eastAsia" w:ascii="楷体_GB2312" w:hAnsi="楷体_GB2312" w:eastAsia="楷体_GB2312" w:cs="楷体_GB2312"/>
          <w:b/>
          <w:bCs/>
          <w:color w:val="auto"/>
          <w:spacing w:val="0"/>
          <w:kern w:val="0"/>
          <w:sz w:val="28"/>
          <w:szCs w:val="28"/>
          <w:highlight w:val="none"/>
          <w:lang w:val="en-US" w:eastAsia="zh-CN" w:bidi="ar"/>
          <w:woUserID w:val="7"/>
        </w:rPr>
        <w:t>裁量标准</w:t>
      </w:r>
    </w:p>
    <w:tbl>
      <w:tblPr>
        <w:tblStyle w:val="9"/>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73"/>
        <w:gridCol w:w="4115"/>
        <w:gridCol w:w="2350"/>
        <w:gridCol w:w="3494"/>
        <w:gridCol w:w="2942"/>
      </w:tblGrid>
      <w:tr w14:paraId="6C0C0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273" w:type="dxa"/>
            <w:tcBorders>
              <w:top w:val="single" w:color="000000" w:sz="8" w:space="0"/>
              <w:left w:val="single" w:color="000000" w:sz="8" w:space="0"/>
              <w:bottom w:val="nil"/>
              <w:right w:val="single" w:color="000000" w:sz="8" w:space="0"/>
            </w:tcBorders>
            <w:shd w:val="clear" w:color="auto" w:fill="auto"/>
            <w:vAlign w:val="center"/>
          </w:tcPr>
          <w:p w14:paraId="053F7FDB">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i w:val="0"/>
                <w:iCs w:val="0"/>
                <w:color w:val="000000"/>
                <w:spacing w:val="0"/>
                <w:sz w:val="21"/>
                <w:szCs w:val="21"/>
                <w:u w:val="none"/>
              </w:rPr>
            </w:pPr>
            <w:r>
              <w:rPr>
                <w:rFonts w:hint="eastAsia" w:ascii="黑体" w:hAnsi="黑体" w:eastAsia="黑体" w:cs="黑体"/>
                <w:i w:val="0"/>
                <w:iCs w:val="0"/>
                <w:snapToGrid w:val="0"/>
                <w:color w:val="000000"/>
                <w:spacing w:val="0"/>
                <w:kern w:val="0"/>
                <w:sz w:val="21"/>
                <w:szCs w:val="21"/>
                <w:u w:val="none"/>
                <w:lang w:val="en-US" w:eastAsia="zh-CN" w:bidi="ar"/>
              </w:rPr>
              <w:t>裁量阶次</w:t>
            </w:r>
          </w:p>
        </w:tc>
        <w:tc>
          <w:tcPr>
            <w:tcW w:w="6465" w:type="dxa"/>
            <w:gridSpan w:val="2"/>
            <w:tcBorders>
              <w:top w:val="single" w:color="000000" w:sz="8" w:space="0"/>
              <w:left w:val="nil"/>
              <w:bottom w:val="nil"/>
              <w:right w:val="single" w:color="000000" w:sz="8" w:space="0"/>
            </w:tcBorders>
            <w:shd w:val="clear" w:color="auto" w:fill="auto"/>
            <w:vAlign w:val="center"/>
          </w:tcPr>
          <w:p w14:paraId="2D839A06">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i w:val="0"/>
                <w:iCs w:val="0"/>
                <w:color w:val="000000"/>
                <w:spacing w:val="0"/>
                <w:sz w:val="21"/>
                <w:szCs w:val="21"/>
                <w:u w:val="none"/>
              </w:rPr>
            </w:pPr>
            <w:r>
              <w:rPr>
                <w:rFonts w:hint="eastAsia" w:ascii="黑体" w:hAnsi="黑体" w:eastAsia="黑体" w:cs="黑体"/>
                <w:i w:val="0"/>
                <w:iCs w:val="0"/>
                <w:snapToGrid w:val="0"/>
                <w:color w:val="000000"/>
                <w:spacing w:val="0"/>
                <w:kern w:val="0"/>
                <w:sz w:val="21"/>
                <w:szCs w:val="21"/>
                <w:u w:val="none"/>
                <w:lang w:val="en-US" w:eastAsia="zh-CN" w:bidi="ar"/>
              </w:rPr>
              <w:t>情节后果</w:t>
            </w:r>
          </w:p>
        </w:tc>
        <w:tc>
          <w:tcPr>
            <w:tcW w:w="3494" w:type="dxa"/>
            <w:tcBorders>
              <w:top w:val="single" w:color="000000" w:sz="8" w:space="0"/>
              <w:left w:val="nil"/>
              <w:bottom w:val="nil"/>
              <w:right w:val="single" w:color="000000" w:sz="8" w:space="0"/>
            </w:tcBorders>
            <w:shd w:val="clear" w:color="auto" w:fill="auto"/>
            <w:vAlign w:val="center"/>
          </w:tcPr>
          <w:p w14:paraId="6FA012AC">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i w:val="0"/>
                <w:iCs w:val="0"/>
                <w:color w:val="000000"/>
                <w:spacing w:val="0"/>
                <w:sz w:val="21"/>
                <w:szCs w:val="21"/>
                <w:u w:val="none"/>
              </w:rPr>
            </w:pPr>
            <w:r>
              <w:rPr>
                <w:rFonts w:hint="eastAsia" w:ascii="黑体" w:hAnsi="黑体" w:eastAsia="黑体" w:cs="黑体"/>
                <w:i w:val="0"/>
                <w:iCs w:val="0"/>
                <w:snapToGrid w:val="0"/>
                <w:color w:val="000000"/>
                <w:spacing w:val="0"/>
                <w:kern w:val="0"/>
                <w:sz w:val="21"/>
                <w:szCs w:val="21"/>
                <w:u w:val="none"/>
                <w:lang w:val="en-US" w:eastAsia="zh-CN" w:bidi="ar"/>
              </w:rPr>
              <w:t>裁量标准</w:t>
            </w:r>
          </w:p>
        </w:tc>
        <w:tc>
          <w:tcPr>
            <w:tcW w:w="2942" w:type="dxa"/>
            <w:tcBorders>
              <w:top w:val="single" w:color="000000" w:sz="8" w:space="0"/>
              <w:left w:val="nil"/>
              <w:bottom w:val="nil"/>
              <w:right w:val="single" w:color="000000" w:sz="8" w:space="0"/>
            </w:tcBorders>
            <w:shd w:val="clear" w:color="auto" w:fill="auto"/>
            <w:vAlign w:val="center"/>
          </w:tcPr>
          <w:p w14:paraId="07B2EFAB">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i w:val="0"/>
                <w:iCs w:val="0"/>
                <w:color w:val="000000"/>
                <w:spacing w:val="0"/>
                <w:sz w:val="21"/>
                <w:szCs w:val="21"/>
                <w:u w:val="none"/>
              </w:rPr>
            </w:pPr>
            <w:r>
              <w:rPr>
                <w:rFonts w:hint="eastAsia" w:ascii="黑体" w:hAnsi="黑体" w:eastAsia="黑体" w:cs="黑体"/>
                <w:i w:val="0"/>
                <w:iCs w:val="0"/>
                <w:snapToGrid w:val="0"/>
                <w:color w:val="000000"/>
                <w:spacing w:val="0"/>
                <w:kern w:val="0"/>
                <w:sz w:val="21"/>
                <w:szCs w:val="21"/>
                <w:u w:val="none"/>
                <w:lang w:val="en-US" w:eastAsia="zh-CN" w:bidi="ar"/>
              </w:rPr>
              <w:t>处罚公示期限</w:t>
            </w:r>
          </w:p>
        </w:tc>
      </w:tr>
      <w:tr w14:paraId="4D5FB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AA086">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从轻</w:t>
            </w:r>
          </w:p>
        </w:tc>
        <w:tc>
          <w:tcPr>
            <w:tcW w:w="4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7AD6E">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对使用后的医疗废物运送工具或者运送车辆未在指定地点及时进行消毒和清洁的</w:t>
            </w:r>
          </w:p>
        </w:tc>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1AAC5">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首次发现的</w:t>
            </w:r>
          </w:p>
        </w:tc>
        <w:tc>
          <w:tcPr>
            <w:tcW w:w="3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C091C">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w:t>
            </w:r>
          </w:p>
        </w:tc>
        <w:tc>
          <w:tcPr>
            <w:tcW w:w="2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D9497">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3个月</w:t>
            </w:r>
          </w:p>
        </w:tc>
      </w:tr>
      <w:tr w14:paraId="16FFF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273" w:type="dxa"/>
            <w:vMerge w:val="restart"/>
            <w:tcBorders>
              <w:top w:val="single" w:color="000000" w:sz="4" w:space="0"/>
              <w:left w:val="single" w:color="000000" w:sz="4" w:space="0"/>
              <w:right w:val="single" w:color="000000" w:sz="4" w:space="0"/>
            </w:tcBorders>
            <w:shd w:val="clear" w:color="auto" w:fill="auto"/>
            <w:vAlign w:val="center"/>
          </w:tcPr>
          <w:p w14:paraId="2FB7AC3C">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一般</w:t>
            </w:r>
          </w:p>
        </w:tc>
        <w:tc>
          <w:tcPr>
            <w:tcW w:w="4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50F7D">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在指定地点之外的地点消毒和清洁</w:t>
            </w:r>
          </w:p>
        </w:tc>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289AA">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逾期不改正的</w:t>
            </w:r>
          </w:p>
        </w:tc>
        <w:tc>
          <w:tcPr>
            <w:tcW w:w="3494" w:type="dxa"/>
            <w:tcBorders>
              <w:top w:val="single" w:color="000000" w:sz="4" w:space="0"/>
              <w:left w:val="single" w:color="000000" w:sz="4" w:space="0"/>
              <w:bottom w:val="single" w:color="000000" w:sz="4" w:space="0"/>
              <w:right w:val="single" w:color="000000" w:sz="4" w:space="0"/>
            </w:tcBorders>
            <w:shd w:val="clear" w:color="auto" w:fill="auto"/>
            <w:vAlign w:val="top"/>
          </w:tcPr>
          <w:p w14:paraId="02B40D2E">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 xml:space="preserve">给予警告          </w:t>
            </w:r>
          </w:p>
          <w:p w14:paraId="54D2C1B6">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罚款：2000元≤罚款＜3200元；</w:t>
            </w:r>
          </w:p>
        </w:tc>
        <w:tc>
          <w:tcPr>
            <w:tcW w:w="2942" w:type="dxa"/>
            <w:vMerge w:val="restart"/>
            <w:tcBorders>
              <w:top w:val="single" w:color="000000" w:sz="4" w:space="0"/>
              <w:left w:val="single" w:color="000000" w:sz="4" w:space="0"/>
              <w:right w:val="single" w:color="000000" w:sz="4" w:space="0"/>
            </w:tcBorders>
            <w:shd w:val="clear" w:color="auto" w:fill="auto"/>
            <w:vAlign w:val="center"/>
          </w:tcPr>
          <w:p w14:paraId="54069C09">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1年</w:t>
            </w:r>
          </w:p>
        </w:tc>
      </w:tr>
      <w:tr w14:paraId="26EA1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273" w:type="dxa"/>
            <w:vMerge w:val="continue"/>
            <w:tcBorders>
              <w:left w:val="single" w:color="000000" w:sz="4" w:space="0"/>
              <w:bottom w:val="single" w:color="000000" w:sz="4" w:space="0"/>
              <w:right w:val="single" w:color="000000" w:sz="4" w:space="0"/>
            </w:tcBorders>
            <w:shd w:val="clear" w:color="auto" w:fill="auto"/>
            <w:vAlign w:val="center"/>
          </w:tcPr>
          <w:p w14:paraId="00CD9746">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p>
        </w:tc>
        <w:tc>
          <w:tcPr>
            <w:tcW w:w="4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A91FD">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未及时消毒和清洁</w:t>
            </w:r>
          </w:p>
        </w:tc>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C2540">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逾期不改正的</w:t>
            </w:r>
          </w:p>
        </w:tc>
        <w:tc>
          <w:tcPr>
            <w:tcW w:w="3494" w:type="dxa"/>
            <w:tcBorders>
              <w:top w:val="single" w:color="000000" w:sz="4" w:space="0"/>
              <w:left w:val="single" w:color="000000" w:sz="4" w:space="0"/>
              <w:bottom w:val="single" w:color="000000" w:sz="4" w:space="0"/>
              <w:right w:val="single" w:color="000000" w:sz="4" w:space="0"/>
            </w:tcBorders>
            <w:shd w:val="clear" w:color="auto" w:fill="auto"/>
            <w:vAlign w:val="top"/>
          </w:tcPr>
          <w:p w14:paraId="2C60D811">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 xml:space="preserve">给予警告        </w:t>
            </w:r>
          </w:p>
          <w:p w14:paraId="0D1A8C6C">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罚款：3200元≤罚款＜4100元；</w:t>
            </w:r>
          </w:p>
        </w:tc>
        <w:tc>
          <w:tcPr>
            <w:tcW w:w="2942" w:type="dxa"/>
            <w:vMerge w:val="continue"/>
            <w:tcBorders>
              <w:left w:val="single" w:color="000000" w:sz="4" w:space="0"/>
              <w:bottom w:val="single" w:color="000000" w:sz="4" w:space="0"/>
              <w:right w:val="single" w:color="000000" w:sz="4" w:space="0"/>
            </w:tcBorders>
            <w:shd w:val="clear" w:color="auto" w:fill="auto"/>
            <w:vAlign w:val="center"/>
          </w:tcPr>
          <w:p w14:paraId="7232879E">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p>
        </w:tc>
      </w:tr>
      <w:tr w14:paraId="15B93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ED373">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从重</w:t>
            </w:r>
          </w:p>
        </w:tc>
        <w:tc>
          <w:tcPr>
            <w:tcW w:w="4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7BB61">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该行为曾被行政处罚或造成危害后果</w:t>
            </w:r>
          </w:p>
        </w:tc>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EA902">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逾期不改正的</w:t>
            </w:r>
          </w:p>
        </w:tc>
        <w:tc>
          <w:tcPr>
            <w:tcW w:w="3494" w:type="dxa"/>
            <w:tcBorders>
              <w:top w:val="single" w:color="000000" w:sz="4" w:space="0"/>
              <w:left w:val="single" w:color="000000" w:sz="4" w:space="0"/>
              <w:bottom w:val="single" w:color="000000" w:sz="4" w:space="0"/>
              <w:right w:val="single" w:color="000000" w:sz="4" w:space="0"/>
            </w:tcBorders>
            <w:shd w:val="clear" w:color="auto" w:fill="auto"/>
            <w:vAlign w:val="top"/>
          </w:tcPr>
          <w:p w14:paraId="527D3B98">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 xml:space="preserve">给予警告         </w:t>
            </w:r>
          </w:p>
          <w:p w14:paraId="33C3B77E">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罚款：4100元≤罚款≤5000元；</w:t>
            </w:r>
          </w:p>
        </w:tc>
        <w:tc>
          <w:tcPr>
            <w:tcW w:w="2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EEA3D">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3年</w:t>
            </w:r>
          </w:p>
        </w:tc>
      </w:tr>
    </w:tbl>
    <w:p w14:paraId="163ACA7D">
      <w:pPr>
        <w:rPr>
          <w:rFonts w:hint="eastAsia" w:ascii="宋体" w:hAnsi="宋体" w:eastAsia="宋体" w:cs="宋体"/>
          <w:b/>
          <w:bCs w:val="0"/>
          <w:snapToGrid/>
          <w:color w:val="auto"/>
          <w:spacing w:val="0"/>
          <w:kern w:val="2"/>
          <w:sz w:val="28"/>
          <w:szCs w:val="28"/>
          <w:lang w:val="en-US" w:eastAsia="zh-CN" w:bidi="ar-SA"/>
        </w:rPr>
      </w:pPr>
      <w:r>
        <w:rPr>
          <w:rFonts w:hint="eastAsia" w:ascii="宋体" w:hAnsi="宋体" w:eastAsia="宋体" w:cs="宋体"/>
          <w:b/>
          <w:bCs w:val="0"/>
          <w:snapToGrid/>
          <w:color w:val="auto"/>
          <w:spacing w:val="0"/>
          <w:kern w:val="2"/>
          <w:sz w:val="28"/>
          <w:szCs w:val="28"/>
          <w:lang w:val="en-US" w:eastAsia="zh-CN" w:bidi="ar-SA"/>
        </w:rPr>
        <w:br w:type="page"/>
      </w:r>
    </w:p>
    <w:p w14:paraId="1E6D8237">
      <w:pPr>
        <w:pStyle w:val="3"/>
        <w:keepNext w:val="0"/>
        <w:keepLines w:val="0"/>
        <w:pageBreakBefore w:val="0"/>
        <w:widowControl w:val="0"/>
        <w:kinsoku/>
        <w:wordWrap/>
        <w:overflowPunct/>
        <w:topLinePunct/>
        <w:autoSpaceDE/>
        <w:autoSpaceDN/>
        <w:bidi w:val="0"/>
        <w:adjustRightInd/>
        <w:snapToGrid/>
        <w:spacing w:line="400" w:lineRule="exact"/>
        <w:ind w:right="0" w:firstLine="560" w:firstLineChars="200"/>
        <w:textAlignment w:val="auto"/>
        <w:rPr>
          <w:rFonts w:hint="eastAsia" w:ascii="黑体" w:hAnsi="黑体" w:eastAsia="黑体" w:cs="黑体"/>
          <w:b w:val="0"/>
          <w:bCs/>
          <w:color w:val="auto"/>
          <w:spacing w:val="0"/>
          <w:kern w:val="2"/>
          <w:sz w:val="28"/>
          <w:szCs w:val="28"/>
          <w:lang w:val="en-US" w:eastAsia="zh-CN" w:bidi="ar-SA"/>
        </w:rPr>
      </w:pPr>
      <w:r>
        <w:rPr>
          <w:rFonts w:hint="eastAsia" w:ascii="黑体" w:hAnsi="黑体" w:eastAsia="黑体" w:cs="黑体"/>
          <w:b w:val="0"/>
          <w:bCs/>
          <w:color w:val="auto"/>
          <w:spacing w:val="0"/>
          <w:kern w:val="2"/>
          <w:sz w:val="28"/>
          <w:szCs w:val="28"/>
          <w:lang w:val="en-US" w:eastAsia="zh-CN" w:bidi="ar-SA"/>
        </w:rPr>
        <w:t>六、对自行建有医疗废物处置设施的医疗卫生机构，未定期对医疗废物处置设施的卫生学效果进行检测、评价，或者未将检测、评价效果存档、报告的处罚</w:t>
      </w:r>
    </w:p>
    <w:p w14:paraId="7C86750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Autospacing="0" w:afterAutospacing="0" w:line="400" w:lineRule="exact"/>
        <w:ind w:right="0" w:firstLine="562" w:firstLineChars="200"/>
        <w:jc w:val="both"/>
        <w:textAlignment w:val="auto"/>
        <w:rPr>
          <w:rFonts w:hint="eastAsia" w:ascii="楷体_GB2312" w:hAnsi="楷体_GB2312" w:eastAsia="楷体_GB2312" w:cs="楷体_GB2312"/>
          <w:b/>
          <w:bCs/>
          <w:color w:val="auto"/>
          <w:spacing w:val="0"/>
          <w:kern w:val="0"/>
          <w:sz w:val="28"/>
          <w:szCs w:val="28"/>
          <w:highlight w:val="none"/>
          <w:lang w:val="en-US" w:eastAsia="zh-CN" w:bidi="ar"/>
          <w:woUserID w:val="7"/>
        </w:rPr>
      </w:pPr>
      <w:r>
        <w:rPr>
          <w:rFonts w:hint="eastAsia" w:ascii="楷体_GB2312" w:hAnsi="楷体_GB2312" w:eastAsia="楷体_GB2312" w:cs="楷体_GB2312"/>
          <w:b/>
          <w:bCs/>
          <w:color w:val="auto"/>
          <w:spacing w:val="0"/>
          <w:kern w:val="0"/>
          <w:sz w:val="28"/>
          <w:szCs w:val="28"/>
          <w:highlight w:val="none"/>
          <w:lang w:val="en-US" w:eastAsia="zh" w:bidi="ar"/>
          <w:woUserID w:val="7"/>
        </w:rPr>
        <w:t>（一）</w:t>
      </w:r>
      <w:r>
        <w:rPr>
          <w:rFonts w:hint="eastAsia" w:ascii="楷体_GB2312" w:hAnsi="楷体_GB2312" w:eastAsia="楷体_GB2312" w:cs="楷体_GB2312"/>
          <w:b/>
          <w:bCs/>
          <w:color w:val="auto"/>
          <w:spacing w:val="0"/>
          <w:kern w:val="0"/>
          <w:sz w:val="28"/>
          <w:szCs w:val="28"/>
          <w:highlight w:val="none"/>
          <w:lang w:val="en-US" w:eastAsia="zh-CN" w:bidi="ar"/>
          <w:woUserID w:val="7"/>
        </w:rPr>
        <w:t>违反依据</w:t>
      </w:r>
    </w:p>
    <w:p w14:paraId="579582C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en-US" w:bidi="ar"/>
        </w:rPr>
        <w:t>《医疗废物管理条例》</w:t>
      </w:r>
      <w:r>
        <w:rPr>
          <w:rFonts w:hint="default" w:ascii="仿宋_GB2312" w:hAnsi="仿宋_GB2312" w:eastAsia="仿宋_GB2312" w:cs="仿宋_GB2312"/>
          <w:b w:val="0"/>
          <w:bCs/>
          <w:color w:val="000000"/>
          <w:spacing w:val="0"/>
          <w:kern w:val="0"/>
          <w:sz w:val="21"/>
          <w:szCs w:val="21"/>
          <w:lang w:val="en-US" w:eastAsia="zh-CN" w:bidi="ar"/>
        </w:rPr>
        <w:t xml:space="preserve"> 第十七条医疗卫生机构应当建立医疗废物的暂时贮存设施、设备，不得露天存放医疗废物；医疗废物暂时贮存的时间不</w:t>
      </w:r>
    </w:p>
    <w:p w14:paraId="7EF168A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得超过2天。</w:t>
      </w:r>
    </w:p>
    <w:p w14:paraId="0F18817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医疗废物的暂时贮存设施、设备，应当远离医疗区、食品加工区和人员活动区以及生活垃圾存放场所，并设置明显的警示标识和防渗漏、防鼠、防蚊蝇、防蟑螂、防盗以及预防儿童接触等安全措施。</w:t>
      </w:r>
    </w:p>
    <w:p w14:paraId="12DB86D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医疗废物的暂时贮存设施、设备应当定期消毒和清洁。</w:t>
      </w:r>
    </w:p>
    <w:p w14:paraId="1E6B978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第十八条  医疗卫生机构应当使用防渗漏、防遗撒的专用运送工具，按照本单位确定的内部医疗废物运送时间、路线，将医疗废物收集、运送至暂时贮存地点。</w:t>
      </w:r>
    </w:p>
    <w:p w14:paraId="3C3C1E1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运送工具使用后应当在医疗卫生机构内指定的地点及时消毒和清洁。</w:t>
      </w:r>
    </w:p>
    <w:p w14:paraId="67B9A05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《医疗卫生机构医疗废物管理办法》 第十九条  运送医疗废物应当使用防渗漏、防遗撒、无锐利边角、易于装卸和清洁的专用运送工具。</w:t>
      </w:r>
    </w:p>
    <w:p w14:paraId="66CD915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每天运送工作结束后，应当对运送工具及时进行清洁和消毒。</w:t>
      </w:r>
    </w:p>
    <w:p w14:paraId="06958C8A">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Autospacing="0" w:afterAutospacing="0" w:line="400" w:lineRule="exact"/>
        <w:ind w:right="0" w:rightChars="0" w:firstLine="562" w:firstLineChars="200"/>
        <w:jc w:val="both"/>
        <w:textAlignment w:val="auto"/>
        <w:rPr>
          <w:rFonts w:hint="eastAsia" w:ascii="楷体_GB2312" w:hAnsi="楷体_GB2312" w:eastAsia="楷体_GB2312" w:cs="楷体_GB2312"/>
          <w:b/>
          <w:bCs/>
          <w:color w:val="auto"/>
          <w:spacing w:val="0"/>
          <w:kern w:val="0"/>
          <w:sz w:val="28"/>
          <w:szCs w:val="28"/>
          <w:highlight w:val="none"/>
          <w:lang w:val="en-US" w:eastAsia="zh-CN" w:bidi="ar"/>
          <w:woUserID w:val="7"/>
        </w:rPr>
      </w:pPr>
      <w:r>
        <w:rPr>
          <w:rFonts w:hint="eastAsia" w:ascii="楷体_GB2312" w:hAnsi="楷体_GB2312" w:eastAsia="楷体_GB2312" w:cs="楷体_GB2312"/>
          <w:b/>
          <w:bCs/>
          <w:color w:val="auto"/>
          <w:spacing w:val="0"/>
          <w:kern w:val="0"/>
          <w:sz w:val="28"/>
          <w:szCs w:val="28"/>
          <w:lang w:val="en-US" w:eastAsia="zh-CN" w:bidi="ar"/>
          <w:woUserID w:val="7"/>
        </w:rPr>
        <w:t>（二）</w:t>
      </w:r>
      <w:r>
        <w:rPr>
          <w:rFonts w:hint="eastAsia" w:ascii="楷体_GB2312" w:hAnsi="楷体_GB2312" w:eastAsia="楷体_GB2312" w:cs="楷体_GB2312"/>
          <w:b/>
          <w:bCs/>
          <w:color w:val="auto"/>
          <w:spacing w:val="0"/>
          <w:kern w:val="0"/>
          <w:sz w:val="28"/>
          <w:szCs w:val="28"/>
          <w:highlight w:val="none"/>
          <w:lang w:val="en-US" w:eastAsia="zh-CN" w:bidi="ar"/>
          <w:woUserID w:val="7"/>
        </w:rPr>
        <w:t>处罚依据</w:t>
      </w:r>
    </w:p>
    <w:p w14:paraId="1129755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en-US" w:bidi="ar"/>
        </w:rPr>
      </w:pPr>
      <w:r>
        <w:rPr>
          <w:rFonts w:hint="default" w:ascii="仿宋_GB2312" w:hAnsi="仿宋_GB2312" w:eastAsia="仿宋_GB2312" w:cs="仿宋_GB2312"/>
          <w:b w:val="0"/>
          <w:bCs/>
          <w:color w:val="000000"/>
          <w:spacing w:val="0"/>
          <w:kern w:val="0"/>
          <w:sz w:val="21"/>
          <w:szCs w:val="21"/>
          <w:lang w:val="en-US" w:eastAsia="en-US" w:bidi="ar"/>
        </w:rPr>
        <w:t>《医疗废物管理条例》第四十五条第</w:t>
      </w:r>
      <w:r>
        <w:rPr>
          <w:rFonts w:hint="default" w:ascii="仿宋_GB2312" w:hAnsi="仿宋_GB2312" w:eastAsia="仿宋_GB2312" w:cs="仿宋_GB2312"/>
          <w:b w:val="0"/>
          <w:bCs/>
          <w:color w:val="000000"/>
          <w:spacing w:val="0"/>
          <w:kern w:val="0"/>
          <w:sz w:val="21"/>
          <w:szCs w:val="21"/>
          <w:lang w:val="en-US" w:eastAsia="zh-CN" w:bidi="ar"/>
        </w:rPr>
        <w:t>(七)</w:t>
      </w:r>
      <w:r>
        <w:rPr>
          <w:rFonts w:hint="default" w:ascii="仿宋_GB2312" w:hAnsi="仿宋_GB2312" w:eastAsia="仿宋_GB2312" w:cs="仿宋_GB2312"/>
          <w:b w:val="0"/>
          <w:bCs/>
          <w:color w:val="000000"/>
          <w:spacing w:val="0"/>
          <w:kern w:val="0"/>
          <w:sz w:val="21"/>
          <w:szCs w:val="21"/>
          <w:lang w:val="en-US" w:eastAsia="en-US" w:bidi="ar"/>
        </w:rPr>
        <w:t>项  医疗卫生机构、医疗废物集中处置单位违反本条例规定，有下列情形之一的，由县级以上地方人民政府卫生行政主管部门或者环境保护行政主管部门按照各自的职责责令限期改正，给予警告；逾期不改正的，处2000元以上5000元以下的罚款：</w:t>
      </w:r>
    </w:p>
    <w:p w14:paraId="5F7B5B4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(七)未定期对医疗废物处置设施的环境污染防治和卫生学效果进行检测、评价，或者未将检测、评价效果存档、报告的；</w:t>
      </w:r>
    </w:p>
    <w:p w14:paraId="1BC8467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《医疗卫生机构医疗废物管理办法》第三十九条第（六）项  医疗卫生机构违反《医疗废物管理条例》及本办法规定，有下列情形之一的，由县级以上地方人民政府卫生行政主管部门责令限期改正、给予警告；逾期不改正的，处以2000元以上5000元以下的罚款：</w:t>
      </w:r>
    </w:p>
    <w:p w14:paraId="7256FBC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（六）自行建有医疗废物处置设施的医疗卫生机构，未定期对医疗废物处置设施的卫生学效果进行检测、评价，或者未将检测、评价效果存档、报告的。</w:t>
      </w:r>
    </w:p>
    <w:p w14:paraId="1F868D2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en-US" w:bidi="ar"/>
        </w:rPr>
      </w:pPr>
      <w:r>
        <w:rPr>
          <w:rFonts w:hint="default" w:ascii="仿宋_GB2312" w:hAnsi="仿宋_GB2312" w:eastAsia="仿宋_GB2312" w:cs="仿宋_GB2312"/>
          <w:b w:val="0"/>
          <w:bCs/>
          <w:color w:val="000000"/>
          <w:spacing w:val="0"/>
          <w:kern w:val="0"/>
          <w:sz w:val="21"/>
          <w:szCs w:val="21"/>
          <w:lang w:val="en-US" w:eastAsia="en-US" w:bidi="ar"/>
        </w:rPr>
        <w:t>《医疗废物管理行政处罚办法》第二条第</w:t>
      </w:r>
      <w:r>
        <w:rPr>
          <w:rFonts w:hint="default" w:ascii="仿宋_GB2312" w:hAnsi="仿宋_GB2312" w:eastAsia="仿宋_GB2312" w:cs="仿宋_GB2312"/>
          <w:b w:val="0"/>
          <w:bCs/>
          <w:color w:val="000000"/>
          <w:spacing w:val="0"/>
          <w:kern w:val="0"/>
          <w:sz w:val="21"/>
          <w:szCs w:val="21"/>
          <w:lang w:val="en-US" w:eastAsia="zh-CN" w:bidi="ar"/>
        </w:rPr>
        <w:t>（五）</w:t>
      </w:r>
      <w:r>
        <w:rPr>
          <w:rFonts w:hint="default" w:ascii="仿宋_GB2312" w:hAnsi="仿宋_GB2312" w:eastAsia="仿宋_GB2312" w:cs="仿宋_GB2312"/>
          <w:b w:val="0"/>
          <w:bCs/>
          <w:color w:val="000000"/>
          <w:spacing w:val="0"/>
          <w:kern w:val="0"/>
          <w:sz w:val="21"/>
          <w:szCs w:val="21"/>
          <w:lang w:val="en-US" w:eastAsia="en-US" w:bidi="ar"/>
        </w:rPr>
        <w:t>项  医疗卫生机构有《条例》第四十五条规定的下列情形之一的，由县级以上地方人民政府卫生行政主管部门责令限期改正，给予警告；逾期不改正的，处2000元以上5000元以下的罚款：</w:t>
      </w:r>
    </w:p>
    <w:p w14:paraId="21B5925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（五）依照《条例》自行建有医疗废物处置设施的医疗卫生机构未定期对医疗废物处置设施的污染防治和卫生学效果进行检测、评价，或者未将检测、评价效果存档、报告的；</w:t>
      </w:r>
    </w:p>
    <w:p w14:paraId="139C242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Autospacing="0" w:afterAutospacing="0" w:line="400" w:lineRule="exact"/>
        <w:ind w:right="0" w:firstLine="562"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woUserID w:val="7"/>
        </w:rPr>
      </w:pPr>
      <w:r>
        <w:rPr>
          <w:rFonts w:hint="eastAsia" w:ascii="楷体_GB2312" w:hAnsi="楷体_GB2312" w:eastAsia="楷体_GB2312" w:cs="楷体_GB2312"/>
          <w:b/>
          <w:bCs/>
          <w:color w:val="auto"/>
          <w:spacing w:val="0"/>
          <w:kern w:val="0"/>
          <w:sz w:val="28"/>
          <w:szCs w:val="28"/>
          <w:lang w:val="en-US" w:eastAsia="zh-CN" w:bidi="ar"/>
          <w:woUserID w:val="7"/>
        </w:rPr>
        <w:t>（三）</w:t>
      </w:r>
      <w:r>
        <w:rPr>
          <w:rFonts w:hint="eastAsia" w:ascii="楷体_GB2312" w:hAnsi="楷体_GB2312" w:eastAsia="楷体_GB2312" w:cs="楷体_GB2312"/>
          <w:b/>
          <w:bCs/>
          <w:color w:val="auto"/>
          <w:spacing w:val="0"/>
          <w:kern w:val="0"/>
          <w:sz w:val="28"/>
          <w:szCs w:val="28"/>
          <w:highlight w:val="none"/>
          <w:lang w:val="en-US" w:eastAsia="zh-CN" w:bidi="ar"/>
          <w:woUserID w:val="7"/>
        </w:rPr>
        <w:t>裁量标准</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273"/>
        <w:gridCol w:w="3637"/>
        <w:gridCol w:w="2841"/>
        <w:gridCol w:w="3481"/>
        <w:gridCol w:w="2942"/>
      </w:tblGrid>
      <w:tr w14:paraId="23B7B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1273" w:type="dxa"/>
            <w:shd w:val="clear" w:color="auto" w:fill="auto"/>
            <w:vAlign w:val="center"/>
          </w:tcPr>
          <w:p w14:paraId="02C0764F">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i w:val="0"/>
                <w:iCs w:val="0"/>
                <w:color w:val="000000"/>
                <w:spacing w:val="0"/>
                <w:sz w:val="21"/>
                <w:szCs w:val="21"/>
                <w:u w:val="none"/>
              </w:rPr>
            </w:pPr>
            <w:r>
              <w:rPr>
                <w:rFonts w:hint="eastAsia" w:ascii="黑体" w:hAnsi="黑体" w:eastAsia="黑体" w:cs="黑体"/>
                <w:i w:val="0"/>
                <w:iCs w:val="0"/>
                <w:snapToGrid w:val="0"/>
                <w:color w:val="000000"/>
                <w:spacing w:val="0"/>
                <w:kern w:val="0"/>
                <w:sz w:val="21"/>
                <w:szCs w:val="21"/>
                <w:u w:val="none"/>
                <w:lang w:val="en-US" w:eastAsia="zh-CN" w:bidi="ar"/>
              </w:rPr>
              <w:t>裁量阶次</w:t>
            </w:r>
          </w:p>
        </w:tc>
        <w:tc>
          <w:tcPr>
            <w:tcW w:w="6478" w:type="dxa"/>
            <w:gridSpan w:val="2"/>
            <w:shd w:val="clear" w:color="auto" w:fill="auto"/>
            <w:vAlign w:val="center"/>
          </w:tcPr>
          <w:p w14:paraId="734A9338">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i w:val="0"/>
                <w:iCs w:val="0"/>
                <w:color w:val="000000"/>
                <w:spacing w:val="0"/>
                <w:sz w:val="21"/>
                <w:szCs w:val="21"/>
                <w:u w:val="none"/>
              </w:rPr>
            </w:pPr>
            <w:r>
              <w:rPr>
                <w:rFonts w:hint="eastAsia" w:ascii="黑体" w:hAnsi="黑体" w:eastAsia="黑体" w:cs="黑体"/>
                <w:i w:val="0"/>
                <w:iCs w:val="0"/>
                <w:snapToGrid w:val="0"/>
                <w:color w:val="000000"/>
                <w:spacing w:val="0"/>
                <w:kern w:val="0"/>
                <w:sz w:val="21"/>
                <w:szCs w:val="21"/>
                <w:u w:val="none"/>
                <w:lang w:val="en-US" w:eastAsia="zh-CN" w:bidi="ar"/>
              </w:rPr>
              <w:t>情节后果</w:t>
            </w:r>
          </w:p>
        </w:tc>
        <w:tc>
          <w:tcPr>
            <w:tcW w:w="3481" w:type="dxa"/>
            <w:shd w:val="clear" w:color="auto" w:fill="auto"/>
            <w:vAlign w:val="center"/>
          </w:tcPr>
          <w:p w14:paraId="2821D25A">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i w:val="0"/>
                <w:iCs w:val="0"/>
                <w:color w:val="000000"/>
                <w:spacing w:val="0"/>
                <w:sz w:val="21"/>
                <w:szCs w:val="21"/>
                <w:u w:val="none"/>
              </w:rPr>
            </w:pPr>
            <w:r>
              <w:rPr>
                <w:rFonts w:hint="eastAsia" w:ascii="黑体" w:hAnsi="黑体" w:eastAsia="黑体" w:cs="黑体"/>
                <w:i w:val="0"/>
                <w:iCs w:val="0"/>
                <w:snapToGrid w:val="0"/>
                <w:color w:val="000000"/>
                <w:spacing w:val="0"/>
                <w:kern w:val="0"/>
                <w:sz w:val="21"/>
                <w:szCs w:val="21"/>
                <w:u w:val="none"/>
                <w:lang w:val="en-US" w:eastAsia="zh-CN" w:bidi="ar"/>
              </w:rPr>
              <w:t>裁量标准</w:t>
            </w:r>
          </w:p>
        </w:tc>
        <w:tc>
          <w:tcPr>
            <w:tcW w:w="2942" w:type="dxa"/>
            <w:shd w:val="clear" w:color="auto" w:fill="auto"/>
            <w:vAlign w:val="center"/>
          </w:tcPr>
          <w:p w14:paraId="7280B1EC">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i w:val="0"/>
                <w:iCs w:val="0"/>
                <w:color w:val="000000"/>
                <w:spacing w:val="0"/>
                <w:sz w:val="21"/>
                <w:szCs w:val="21"/>
                <w:u w:val="none"/>
              </w:rPr>
            </w:pPr>
            <w:r>
              <w:rPr>
                <w:rFonts w:hint="eastAsia" w:ascii="黑体" w:hAnsi="黑体" w:eastAsia="黑体" w:cs="黑体"/>
                <w:i w:val="0"/>
                <w:iCs w:val="0"/>
                <w:snapToGrid w:val="0"/>
                <w:color w:val="000000"/>
                <w:spacing w:val="0"/>
                <w:kern w:val="0"/>
                <w:sz w:val="21"/>
                <w:szCs w:val="21"/>
                <w:u w:val="none"/>
                <w:lang w:val="en-US" w:eastAsia="zh-CN" w:bidi="ar"/>
              </w:rPr>
              <w:t>处罚公示期限</w:t>
            </w:r>
          </w:p>
        </w:tc>
      </w:tr>
      <w:tr w14:paraId="0FAF1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1273" w:type="dxa"/>
            <w:shd w:val="clear" w:color="auto" w:fill="auto"/>
            <w:vAlign w:val="center"/>
          </w:tcPr>
          <w:p w14:paraId="59284727">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从轻</w:t>
            </w:r>
          </w:p>
        </w:tc>
        <w:tc>
          <w:tcPr>
            <w:tcW w:w="3637" w:type="dxa"/>
            <w:shd w:val="clear" w:color="auto" w:fill="auto"/>
            <w:vAlign w:val="center"/>
          </w:tcPr>
          <w:p w14:paraId="2F15AB13">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自行建有医疗废物处置设施的医疗卫生机构，未定期对医疗废物处置设施的卫生学效果进行检测、评价，或者未将检测、评价效果存档、报告的</w:t>
            </w:r>
          </w:p>
        </w:tc>
        <w:tc>
          <w:tcPr>
            <w:tcW w:w="2841" w:type="dxa"/>
            <w:shd w:val="clear" w:color="auto" w:fill="auto"/>
            <w:vAlign w:val="center"/>
          </w:tcPr>
          <w:p w14:paraId="27B2DF9E">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首次发现的</w:t>
            </w:r>
          </w:p>
        </w:tc>
        <w:tc>
          <w:tcPr>
            <w:tcW w:w="3481" w:type="dxa"/>
            <w:shd w:val="clear" w:color="auto" w:fill="auto"/>
            <w:vAlign w:val="center"/>
          </w:tcPr>
          <w:p w14:paraId="5EEF2F56">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w:t>
            </w:r>
          </w:p>
        </w:tc>
        <w:tc>
          <w:tcPr>
            <w:tcW w:w="2942" w:type="dxa"/>
            <w:shd w:val="clear" w:color="auto" w:fill="auto"/>
            <w:vAlign w:val="center"/>
          </w:tcPr>
          <w:p w14:paraId="3C9CA68A">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3个月</w:t>
            </w:r>
          </w:p>
        </w:tc>
      </w:tr>
      <w:tr w14:paraId="65CE2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1273" w:type="dxa"/>
            <w:vMerge w:val="restart"/>
            <w:shd w:val="clear" w:color="auto" w:fill="auto"/>
            <w:vAlign w:val="center"/>
          </w:tcPr>
          <w:p w14:paraId="51E17742">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一般</w:t>
            </w:r>
          </w:p>
        </w:tc>
        <w:tc>
          <w:tcPr>
            <w:tcW w:w="3637" w:type="dxa"/>
            <w:shd w:val="clear" w:color="auto" w:fill="auto"/>
            <w:vAlign w:val="center"/>
          </w:tcPr>
          <w:p w14:paraId="12B80EE6">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已对医疗废物处置设施的环境污染防治和卫生学效果进行检测、评价，但未将检测、评价效果存档、报告</w:t>
            </w:r>
          </w:p>
        </w:tc>
        <w:tc>
          <w:tcPr>
            <w:tcW w:w="2841" w:type="dxa"/>
            <w:shd w:val="clear" w:color="auto" w:fill="auto"/>
            <w:vAlign w:val="center"/>
          </w:tcPr>
          <w:p w14:paraId="7A06B382">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逾期不改正的</w:t>
            </w:r>
          </w:p>
        </w:tc>
        <w:tc>
          <w:tcPr>
            <w:tcW w:w="3481" w:type="dxa"/>
            <w:shd w:val="clear" w:color="auto" w:fill="auto"/>
            <w:vAlign w:val="top"/>
          </w:tcPr>
          <w:p w14:paraId="6D5655AF">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 xml:space="preserve">给予警告          </w:t>
            </w:r>
          </w:p>
          <w:p w14:paraId="74696C22">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罚款：2000元≤罚款＜3200元；</w:t>
            </w:r>
          </w:p>
        </w:tc>
        <w:tc>
          <w:tcPr>
            <w:tcW w:w="2942" w:type="dxa"/>
            <w:vMerge w:val="restart"/>
            <w:shd w:val="clear" w:color="auto" w:fill="auto"/>
            <w:vAlign w:val="center"/>
          </w:tcPr>
          <w:p w14:paraId="041FB3CF">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1年</w:t>
            </w:r>
          </w:p>
        </w:tc>
      </w:tr>
      <w:tr w14:paraId="5FBA8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1273" w:type="dxa"/>
            <w:vMerge w:val="continue"/>
            <w:shd w:val="clear" w:color="auto" w:fill="auto"/>
            <w:vAlign w:val="center"/>
          </w:tcPr>
          <w:p w14:paraId="708BCB31">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p>
        </w:tc>
        <w:tc>
          <w:tcPr>
            <w:tcW w:w="3637" w:type="dxa"/>
            <w:shd w:val="clear" w:color="auto" w:fill="auto"/>
            <w:vAlign w:val="center"/>
          </w:tcPr>
          <w:p w14:paraId="32A6E7EA">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未对医疗废物处置设施的环境污染防治和卫生学效果进行检测、评价</w:t>
            </w:r>
          </w:p>
          <w:p w14:paraId="11BEA1C0">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p>
        </w:tc>
        <w:tc>
          <w:tcPr>
            <w:tcW w:w="2841" w:type="dxa"/>
            <w:shd w:val="clear" w:color="auto" w:fill="auto"/>
            <w:vAlign w:val="center"/>
          </w:tcPr>
          <w:p w14:paraId="5584657F">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逾期不改正的</w:t>
            </w:r>
          </w:p>
        </w:tc>
        <w:tc>
          <w:tcPr>
            <w:tcW w:w="3481" w:type="dxa"/>
            <w:shd w:val="clear" w:color="auto" w:fill="auto"/>
            <w:vAlign w:val="top"/>
          </w:tcPr>
          <w:p w14:paraId="50CD1416">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 xml:space="preserve">给予警告        </w:t>
            </w:r>
          </w:p>
          <w:p w14:paraId="1A9080A5">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罚款：3200元≤罚款＜4100元；</w:t>
            </w:r>
          </w:p>
        </w:tc>
        <w:tc>
          <w:tcPr>
            <w:tcW w:w="2942" w:type="dxa"/>
            <w:vMerge w:val="continue"/>
            <w:shd w:val="clear" w:color="auto" w:fill="auto"/>
            <w:vAlign w:val="center"/>
          </w:tcPr>
          <w:p w14:paraId="2CC5F40E">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p>
        </w:tc>
      </w:tr>
      <w:tr w14:paraId="0FC00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1273" w:type="dxa"/>
            <w:shd w:val="clear" w:color="auto" w:fill="auto"/>
            <w:vAlign w:val="center"/>
          </w:tcPr>
          <w:p w14:paraId="03E15D61">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从重</w:t>
            </w:r>
          </w:p>
        </w:tc>
        <w:tc>
          <w:tcPr>
            <w:tcW w:w="3637" w:type="dxa"/>
            <w:shd w:val="clear" w:color="auto" w:fill="auto"/>
            <w:vAlign w:val="center"/>
          </w:tcPr>
          <w:p w14:paraId="230BA9DA">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未定期对医疗废物处置设施的环境污染防治和卫生学效果进行检测、评价，发生危害后果的</w:t>
            </w:r>
          </w:p>
        </w:tc>
        <w:tc>
          <w:tcPr>
            <w:tcW w:w="2841" w:type="dxa"/>
            <w:shd w:val="clear" w:color="auto" w:fill="auto"/>
            <w:vAlign w:val="center"/>
          </w:tcPr>
          <w:p w14:paraId="4F79A6DD">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逾期不改正的</w:t>
            </w:r>
          </w:p>
        </w:tc>
        <w:tc>
          <w:tcPr>
            <w:tcW w:w="3481" w:type="dxa"/>
            <w:shd w:val="clear" w:color="auto" w:fill="auto"/>
            <w:vAlign w:val="top"/>
          </w:tcPr>
          <w:p w14:paraId="1F130B07">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 xml:space="preserve">给予警告         </w:t>
            </w:r>
          </w:p>
          <w:p w14:paraId="43352C62">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罚款：4100元≤罚款≤5000元；</w:t>
            </w:r>
          </w:p>
        </w:tc>
        <w:tc>
          <w:tcPr>
            <w:tcW w:w="2942" w:type="dxa"/>
            <w:shd w:val="clear" w:color="auto" w:fill="auto"/>
            <w:vAlign w:val="center"/>
          </w:tcPr>
          <w:p w14:paraId="0E9DC708">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3年</w:t>
            </w:r>
          </w:p>
        </w:tc>
      </w:tr>
    </w:tbl>
    <w:p w14:paraId="75D1D160">
      <w:pPr>
        <w:pStyle w:val="3"/>
        <w:spacing w:before="97" w:line="267" w:lineRule="auto"/>
        <w:ind w:left="29" w:right="321" w:firstLine="639"/>
        <w:rPr>
          <w:rFonts w:hint="eastAsia"/>
          <w:b/>
          <w:bCs/>
          <w:spacing w:val="0"/>
          <w:sz w:val="30"/>
          <w:szCs w:val="30"/>
          <w:lang w:eastAsia="zh-CN"/>
        </w:rPr>
      </w:pPr>
    </w:p>
    <w:p w14:paraId="29785F0B">
      <w:pPr>
        <w:rPr>
          <w:rFonts w:hint="eastAsia" w:ascii="宋体" w:hAnsi="宋体" w:eastAsia="宋体" w:cs="宋体"/>
          <w:b/>
          <w:bCs w:val="0"/>
          <w:snapToGrid/>
          <w:color w:val="auto"/>
          <w:spacing w:val="0"/>
          <w:kern w:val="2"/>
          <w:sz w:val="28"/>
          <w:szCs w:val="28"/>
          <w:lang w:val="en-US" w:eastAsia="zh-CN" w:bidi="ar-SA"/>
        </w:rPr>
      </w:pPr>
      <w:r>
        <w:rPr>
          <w:rFonts w:hint="eastAsia" w:ascii="宋体" w:hAnsi="宋体" w:eastAsia="宋体" w:cs="宋体"/>
          <w:b/>
          <w:bCs w:val="0"/>
          <w:snapToGrid/>
          <w:color w:val="auto"/>
          <w:spacing w:val="0"/>
          <w:kern w:val="2"/>
          <w:sz w:val="28"/>
          <w:szCs w:val="28"/>
          <w:lang w:val="en-US" w:eastAsia="zh-CN" w:bidi="ar-SA"/>
        </w:rPr>
        <w:br w:type="page"/>
      </w:r>
    </w:p>
    <w:p w14:paraId="12A282D9">
      <w:pPr>
        <w:pStyle w:val="3"/>
        <w:keepNext w:val="0"/>
        <w:keepLines w:val="0"/>
        <w:pageBreakBefore w:val="0"/>
        <w:widowControl w:val="0"/>
        <w:kinsoku/>
        <w:wordWrap/>
        <w:overflowPunct/>
        <w:topLinePunct/>
        <w:autoSpaceDE/>
        <w:autoSpaceDN/>
        <w:bidi w:val="0"/>
        <w:adjustRightInd/>
        <w:snapToGrid/>
        <w:spacing w:line="400" w:lineRule="exact"/>
        <w:ind w:right="0" w:firstLine="560" w:firstLineChars="200"/>
        <w:jc w:val="both"/>
        <w:textAlignment w:val="auto"/>
        <w:rPr>
          <w:rFonts w:hint="eastAsia" w:ascii="黑体" w:hAnsi="黑体" w:eastAsia="黑体" w:cs="黑体"/>
          <w:b w:val="0"/>
          <w:bCs/>
          <w:color w:val="auto"/>
          <w:spacing w:val="0"/>
          <w:kern w:val="2"/>
          <w:sz w:val="28"/>
          <w:szCs w:val="28"/>
          <w:lang w:val="en-US" w:eastAsia="zh-CN" w:bidi="ar-SA"/>
        </w:rPr>
      </w:pPr>
      <w:r>
        <w:rPr>
          <w:rFonts w:hint="eastAsia" w:ascii="黑体" w:hAnsi="黑体" w:eastAsia="黑体" w:cs="黑体"/>
          <w:b w:val="0"/>
          <w:bCs/>
          <w:color w:val="auto"/>
          <w:spacing w:val="0"/>
          <w:kern w:val="2"/>
          <w:sz w:val="28"/>
          <w:szCs w:val="28"/>
          <w:lang w:val="en-US" w:eastAsia="zh-CN" w:bidi="ar-SA"/>
        </w:rPr>
        <w:t>七、对医疗卫生机构贮存设施或者设备不符合环境保护、卫生要求的处罚</w:t>
      </w:r>
    </w:p>
    <w:p w14:paraId="408B1FF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Autospacing="0" w:afterAutospacing="0" w:line="400" w:lineRule="exact"/>
        <w:ind w:right="0" w:firstLine="562" w:firstLineChars="200"/>
        <w:jc w:val="both"/>
        <w:textAlignment w:val="auto"/>
        <w:rPr>
          <w:rFonts w:hint="eastAsia" w:ascii="楷体_GB2312" w:hAnsi="楷体_GB2312" w:eastAsia="楷体_GB2312" w:cs="楷体_GB2312"/>
          <w:b/>
          <w:bCs/>
          <w:color w:val="auto"/>
          <w:spacing w:val="0"/>
          <w:kern w:val="0"/>
          <w:sz w:val="28"/>
          <w:szCs w:val="28"/>
          <w:highlight w:val="none"/>
          <w:lang w:val="en-US" w:eastAsia="zh-CN" w:bidi="ar"/>
          <w:woUserID w:val="7"/>
        </w:rPr>
      </w:pPr>
      <w:r>
        <w:rPr>
          <w:rFonts w:hint="eastAsia" w:ascii="楷体_GB2312" w:hAnsi="楷体_GB2312" w:eastAsia="楷体_GB2312" w:cs="楷体_GB2312"/>
          <w:b/>
          <w:bCs/>
          <w:color w:val="auto"/>
          <w:spacing w:val="0"/>
          <w:kern w:val="0"/>
          <w:sz w:val="28"/>
          <w:szCs w:val="28"/>
          <w:highlight w:val="none"/>
          <w:lang w:val="en-US" w:eastAsia="zh" w:bidi="ar"/>
          <w:woUserID w:val="7"/>
        </w:rPr>
        <w:t>（一）</w:t>
      </w:r>
      <w:r>
        <w:rPr>
          <w:rFonts w:hint="eastAsia" w:ascii="楷体_GB2312" w:hAnsi="楷体_GB2312" w:eastAsia="楷体_GB2312" w:cs="楷体_GB2312"/>
          <w:b/>
          <w:bCs/>
          <w:color w:val="auto"/>
          <w:spacing w:val="0"/>
          <w:kern w:val="0"/>
          <w:sz w:val="28"/>
          <w:szCs w:val="28"/>
          <w:highlight w:val="none"/>
          <w:lang w:val="en-US" w:eastAsia="zh-CN" w:bidi="ar"/>
          <w:woUserID w:val="7"/>
        </w:rPr>
        <w:t>违反依据</w:t>
      </w:r>
    </w:p>
    <w:p w14:paraId="5E4DA65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en-US" w:bidi="ar"/>
        </w:rPr>
      </w:pPr>
      <w:r>
        <w:rPr>
          <w:rFonts w:hint="default" w:ascii="仿宋_GB2312" w:hAnsi="仿宋_GB2312" w:eastAsia="仿宋_GB2312" w:cs="仿宋_GB2312"/>
          <w:b w:val="0"/>
          <w:bCs/>
          <w:color w:val="000000"/>
          <w:spacing w:val="0"/>
          <w:kern w:val="0"/>
          <w:sz w:val="21"/>
          <w:szCs w:val="21"/>
          <w:lang w:val="en-US" w:eastAsia="en-US" w:bidi="ar"/>
        </w:rPr>
        <w:t>《医疗废物管理条例》</w:t>
      </w:r>
      <w:r>
        <w:rPr>
          <w:rFonts w:hint="default" w:ascii="仿宋_GB2312" w:hAnsi="仿宋_GB2312" w:eastAsia="仿宋_GB2312" w:cs="仿宋_GB2312"/>
          <w:b w:val="0"/>
          <w:bCs/>
          <w:color w:val="000000"/>
          <w:spacing w:val="0"/>
          <w:kern w:val="0"/>
          <w:sz w:val="21"/>
          <w:szCs w:val="21"/>
          <w:lang w:val="en-US" w:eastAsia="zh-CN" w:bidi="ar"/>
        </w:rPr>
        <w:t xml:space="preserve"> 第十七条  </w:t>
      </w:r>
      <w:r>
        <w:rPr>
          <w:rFonts w:hint="default" w:ascii="仿宋_GB2312" w:hAnsi="仿宋_GB2312" w:eastAsia="仿宋_GB2312" w:cs="仿宋_GB2312"/>
          <w:b w:val="0"/>
          <w:bCs/>
          <w:color w:val="000000"/>
          <w:spacing w:val="0"/>
          <w:kern w:val="0"/>
          <w:sz w:val="21"/>
          <w:szCs w:val="21"/>
          <w:lang w:val="en-US" w:eastAsia="en-US" w:bidi="ar"/>
        </w:rPr>
        <w:t>医疗卫生机构应当建立医疗废物的暂时贮存设施、设备，不得露天存放医疗废物；医疗废物暂时贮存的时间不得超过2天。</w:t>
      </w:r>
    </w:p>
    <w:p w14:paraId="06CE0BD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en-US" w:bidi="ar"/>
        </w:rPr>
      </w:pPr>
      <w:r>
        <w:rPr>
          <w:rFonts w:hint="default" w:ascii="仿宋_GB2312" w:hAnsi="仿宋_GB2312" w:eastAsia="仿宋_GB2312" w:cs="仿宋_GB2312"/>
          <w:b w:val="0"/>
          <w:bCs/>
          <w:color w:val="000000"/>
          <w:spacing w:val="0"/>
          <w:kern w:val="0"/>
          <w:sz w:val="21"/>
          <w:szCs w:val="21"/>
          <w:lang w:val="en-US" w:eastAsia="en-US" w:bidi="ar"/>
        </w:rPr>
        <w:t>医疗废物的暂时贮存设施、设备，应当远离医疗区、食品加工区和人员活动区以及生活垃圾存放场所，并设置明显的警示标识和防渗漏、防鼠、防蚊蝇、防蟑螂、防盗以及预防儿童接触等安全措施。</w:t>
      </w:r>
    </w:p>
    <w:p w14:paraId="08AA71E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en-US" w:bidi="ar"/>
        </w:rPr>
        <w:t>医疗废物的暂时贮存设施、设备应当定期消毒和清洁。</w:t>
      </w:r>
    </w:p>
    <w:p w14:paraId="279F4F9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《医疗卫生机构医疗废物管理办法》 第二十一条  医疗卫生机构建立的医疗废物暂时贮存设施、设备应当达到以下要求：</w:t>
      </w:r>
    </w:p>
    <w:p w14:paraId="1CCB368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（一）远离医疗区、食品加工区、人员活动区和生活垃圾存放场所，方便医疗废物运送人员及运送工具、车辆的出入；</w:t>
      </w:r>
    </w:p>
    <w:p w14:paraId="6A49A02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（二）有严密的封闭措施，设专（兼）职人员管理，防止非工作人员接触医疗废物；</w:t>
      </w:r>
    </w:p>
    <w:p w14:paraId="09AA956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（三）有防鼠、防蚊蝇、防蟑螂的安全措施；</w:t>
      </w:r>
    </w:p>
    <w:p w14:paraId="36EAFD9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（四）防止渗漏和雨水冲刷；</w:t>
      </w:r>
    </w:p>
    <w:p w14:paraId="398E90F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（五）易于清洁和消毒；</w:t>
      </w:r>
    </w:p>
    <w:p w14:paraId="23833BE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（六）避免阳光直射；</w:t>
      </w:r>
    </w:p>
    <w:p w14:paraId="107B8E1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（七）设有明显的医疗废物警示标识和“禁止吸烟、饮食”的警示标识。</w:t>
      </w:r>
    </w:p>
    <w:p w14:paraId="059321DC">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Autospacing="0" w:afterAutospacing="0" w:line="400" w:lineRule="exact"/>
        <w:ind w:right="0" w:rightChars="0" w:firstLine="562" w:firstLineChars="200"/>
        <w:jc w:val="both"/>
        <w:textAlignment w:val="auto"/>
        <w:rPr>
          <w:rFonts w:hint="eastAsia" w:ascii="楷体_GB2312" w:hAnsi="楷体_GB2312" w:eastAsia="楷体_GB2312" w:cs="楷体_GB2312"/>
          <w:b/>
          <w:bCs/>
          <w:color w:val="auto"/>
          <w:spacing w:val="0"/>
          <w:kern w:val="0"/>
          <w:sz w:val="28"/>
          <w:szCs w:val="28"/>
          <w:highlight w:val="none"/>
          <w:lang w:val="en-US" w:eastAsia="zh-CN" w:bidi="ar"/>
          <w:woUserID w:val="7"/>
        </w:rPr>
      </w:pPr>
      <w:r>
        <w:rPr>
          <w:rFonts w:hint="eastAsia" w:ascii="楷体_GB2312" w:hAnsi="楷体_GB2312" w:eastAsia="楷体_GB2312" w:cs="楷体_GB2312"/>
          <w:b/>
          <w:bCs/>
          <w:color w:val="auto"/>
          <w:spacing w:val="0"/>
          <w:kern w:val="0"/>
          <w:sz w:val="28"/>
          <w:szCs w:val="28"/>
          <w:lang w:val="en-US" w:eastAsia="zh-CN" w:bidi="ar"/>
          <w:woUserID w:val="7"/>
        </w:rPr>
        <w:t>（二）</w:t>
      </w:r>
      <w:r>
        <w:rPr>
          <w:rFonts w:hint="eastAsia" w:ascii="楷体_GB2312" w:hAnsi="楷体_GB2312" w:eastAsia="楷体_GB2312" w:cs="楷体_GB2312"/>
          <w:b/>
          <w:bCs/>
          <w:color w:val="auto"/>
          <w:spacing w:val="0"/>
          <w:kern w:val="0"/>
          <w:sz w:val="28"/>
          <w:szCs w:val="28"/>
          <w:highlight w:val="none"/>
          <w:lang w:val="en-US" w:eastAsia="zh-CN" w:bidi="ar"/>
          <w:woUserID w:val="7"/>
        </w:rPr>
        <w:t>处罚依据</w:t>
      </w:r>
    </w:p>
    <w:p w14:paraId="496C3E9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en-US" w:bidi="ar"/>
        </w:rPr>
        <w:t>《医疗废物管理条例》</w:t>
      </w:r>
      <w:r>
        <w:rPr>
          <w:rFonts w:hint="default" w:ascii="仿宋_GB2312" w:hAnsi="仿宋_GB2312" w:eastAsia="仿宋_GB2312" w:cs="仿宋_GB2312"/>
          <w:b w:val="0"/>
          <w:bCs/>
          <w:color w:val="000000"/>
          <w:spacing w:val="0"/>
          <w:kern w:val="0"/>
          <w:sz w:val="21"/>
          <w:szCs w:val="21"/>
          <w:lang w:val="en-US" w:eastAsia="zh-CN" w:bidi="ar"/>
        </w:rPr>
        <w:t>第四十六条第（一）项  医疗卫生机构、医疗废物集中处置单位违反本条例规定，有下列情形之一的，由县级以上地方人民政府卫生行政主管部门或者环境保护行政主管部门按照各自的职责责令限期改正，给予警告，可以并处5000元以下的罚款；逾期不改正的，处5000元以上3万元以下的罚款：</w:t>
      </w:r>
    </w:p>
    <w:p w14:paraId="6D4E2AD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(一)贮存设施或者设备不符合环境保护、卫生要求的；</w:t>
      </w:r>
    </w:p>
    <w:p w14:paraId="3BAD43D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《医疗卫生机构医疗废物管理办法》第四十条第（一）项  医疗卫生机构违反《医疗废物管理条例》及本办法规定，有下列情形之一的，由县级以上地方人民政府卫生行政主管部门责令限期改正、给予警告，可以并处5000元以下的罚款；逾期不改正的，处5000元以上3万元以下的罚款：</w:t>
      </w:r>
    </w:p>
    <w:p w14:paraId="3E90017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（一）医疗废物暂时贮存地点、设施或者设备不符合卫生要求的；</w:t>
      </w:r>
    </w:p>
    <w:p w14:paraId="1BC9016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en-US" w:bidi="ar"/>
        </w:rPr>
        <w:t>《医疗废物管理行政处罚办法》</w:t>
      </w:r>
      <w:r>
        <w:rPr>
          <w:rFonts w:hint="default" w:ascii="仿宋_GB2312" w:hAnsi="仿宋_GB2312" w:eastAsia="仿宋_GB2312" w:cs="仿宋_GB2312"/>
          <w:b w:val="0"/>
          <w:bCs/>
          <w:color w:val="000000"/>
          <w:spacing w:val="0"/>
          <w:kern w:val="0"/>
          <w:sz w:val="21"/>
          <w:szCs w:val="21"/>
          <w:lang w:val="en-US" w:eastAsia="zh-CN" w:bidi="ar"/>
        </w:rPr>
        <w:t>第五条第（一）项  医疗卫生机构有《条例》第四十六条规定的下列情形之一的，由县级以上地方人民政府卫生行政主管部门责令限期改正，给予警告，可以并处5000元以下的罚款，逾期不改正的，处5000元以上3万元以下的罚款：</w:t>
      </w:r>
    </w:p>
    <w:p w14:paraId="652212A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（一）贮存设施或者设备不符合环境保护、卫生要求的；</w:t>
      </w:r>
    </w:p>
    <w:p w14:paraId="7F0696E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Autospacing="0" w:afterAutospacing="0" w:line="400" w:lineRule="exact"/>
        <w:ind w:right="0" w:firstLine="562"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woUserID w:val="7"/>
        </w:rPr>
      </w:pPr>
      <w:r>
        <w:rPr>
          <w:rFonts w:hint="eastAsia" w:ascii="楷体_GB2312" w:hAnsi="楷体_GB2312" w:eastAsia="楷体_GB2312" w:cs="楷体_GB2312"/>
          <w:b/>
          <w:bCs/>
          <w:color w:val="auto"/>
          <w:spacing w:val="0"/>
          <w:kern w:val="0"/>
          <w:sz w:val="28"/>
          <w:szCs w:val="28"/>
          <w:lang w:val="en-US" w:eastAsia="zh-CN" w:bidi="ar"/>
          <w:woUserID w:val="7"/>
        </w:rPr>
        <w:t>（三）</w:t>
      </w:r>
      <w:r>
        <w:rPr>
          <w:rFonts w:hint="eastAsia" w:ascii="楷体_GB2312" w:hAnsi="楷体_GB2312" w:eastAsia="楷体_GB2312" w:cs="楷体_GB2312"/>
          <w:b/>
          <w:bCs/>
          <w:color w:val="auto"/>
          <w:spacing w:val="0"/>
          <w:kern w:val="0"/>
          <w:sz w:val="28"/>
          <w:szCs w:val="28"/>
          <w:highlight w:val="none"/>
          <w:lang w:val="en-US" w:eastAsia="zh-CN" w:bidi="ar"/>
          <w:woUserID w:val="7"/>
        </w:rPr>
        <w:t>裁量标准</w:t>
      </w:r>
    </w:p>
    <w:tbl>
      <w:tblPr>
        <w:tblStyle w:val="9"/>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726"/>
        <w:gridCol w:w="3750"/>
        <w:gridCol w:w="2251"/>
        <w:gridCol w:w="4022"/>
        <w:gridCol w:w="2425"/>
      </w:tblGrid>
      <w:tr w14:paraId="3665C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8321F">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i w:val="0"/>
                <w:iCs w:val="0"/>
                <w:color w:val="000000"/>
                <w:spacing w:val="0"/>
                <w:sz w:val="21"/>
                <w:szCs w:val="21"/>
                <w:u w:val="none"/>
              </w:rPr>
            </w:pPr>
            <w:r>
              <w:rPr>
                <w:rFonts w:hint="eastAsia" w:ascii="黑体" w:hAnsi="黑体" w:eastAsia="黑体" w:cs="黑体"/>
                <w:i w:val="0"/>
                <w:iCs w:val="0"/>
                <w:snapToGrid w:val="0"/>
                <w:color w:val="000000"/>
                <w:spacing w:val="0"/>
                <w:kern w:val="0"/>
                <w:sz w:val="21"/>
                <w:szCs w:val="21"/>
                <w:u w:val="none"/>
                <w:lang w:val="en-US" w:eastAsia="zh-CN" w:bidi="ar"/>
              </w:rPr>
              <w:t>裁量阶次</w:t>
            </w:r>
          </w:p>
        </w:tc>
        <w:tc>
          <w:tcPr>
            <w:tcW w:w="60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B95B7F">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i w:val="0"/>
                <w:iCs w:val="0"/>
                <w:color w:val="000000"/>
                <w:spacing w:val="0"/>
                <w:sz w:val="21"/>
                <w:szCs w:val="21"/>
                <w:u w:val="none"/>
              </w:rPr>
            </w:pPr>
            <w:r>
              <w:rPr>
                <w:rFonts w:hint="eastAsia" w:ascii="黑体" w:hAnsi="黑体" w:eastAsia="黑体" w:cs="黑体"/>
                <w:i w:val="0"/>
                <w:iCs w:val="0"/>
                <w:snapToGrid w:val="0"/>
                <w:color w:val="000000"/>
                <w:spacing w:val="0"/>
                <w:kern w:val="0"/>
                <w:sz w:val="21"/>
                <w:szCs w:val="21"/>
                <w:u w:val="none"/>
                <w:lang w:val="en-US" w:eastAsia="zh-CN" w:bidi="ar"/>
              </w:rPr>
              <w:t>情节后果</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DCE96">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i w:val="0"/>
                <w:iCs w:val="0"/>
                <w:color w:val="000000"/>
                <w:spacing w:val="0"/>
                <w:sz w:val="21"/>
                <w:szCs w:val="21"/>
                <w:u w:val="none"/>
              </w:rPr>
            </w:pPr>
            <w:r>
              <w:rPr>
                <w:rFonts w:hint="eastAsia" w:ascii="黑体" w:hAnsi="黑体" w:eastAsia="黑体" w:cs="黑体"/>
                <w:i w:val="0"/>
                <w:iCs w:val="0"/>
                <w:snapToGrid w:val="0"/>
                <w:color w:val="000000"/>
                <w:spacing w:val="0"/>
                <w:kern w:val="0"/>
                <w:sz w:val="21"/>
                <w:szCs w:val="21"/>
                <w:u w:val="none"/>
                <w:lang w:val="en-US" w:eastAsia="zh-CN" w:bidi="ar"/>
              </w:rPr>
              <w:t>裁量标准</w:t>
            </w:r>
          </w:p>
        </w:tc>
        <w:tc>
          <w:tcPr>
            <w:tcW w:w="2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64A7A">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i w:val="0"/>
                <w:iCs w:val="0"/>
                <w:color w:val="000000"/>
                <w:spacing w:val="0"/>
                <w:sz w:val="21"/>
                <w:szCs w:val="21"/>
                <w:u w:val="none"/>
              </w:rPr>
            </w:pPr>
            <w:r>
              <w:rPr>
                <w:rFonts w:hint="eastAsia" w:ascii="黑体" w:hAnsi="黑体" w:eastAsia="黑体" w:cs="黑体"/>
                <w:i w:val="0"/>
                <w:iCs w:val="0"/>
                <w:snapToGrid w:val="0"/>
                <w:color w:val="000000"/>
                <w:spacing w:val="0"/>
                <w:kern w:val="0"/>
                <w:sz w:val="21"/>
                <w:szCs w:val="21"/>
                <w:u w:val="none"/>
                <w:lang w:val="en-US" w:eastAsia="zh-CN" w:bidi="ar"/>
              </w:rPr>
              <w:t>处罚公示期限</w:t>
            </w:r>
          </w:p>
        </w:tc>
      </w:tr>
      <w:tr w14:paraId="34C86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7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DAC5DE">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从轻</w:t>
            </w:r>
          </w:p>
        </w:tc>
        <w:tc>
          <w:tcPr>
            <w:tcW w:w="3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4834B5">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不符合《医疗卫生机构医疗废物管理办法》第二十一条第(一)项到第(七)项中2项(不含)以下要求的</w:t>
            </w: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048AB">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首次发现</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top"/>
          </w:tcPr>
          <w:p w14:paraId="7C5B225D">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w:t>
            </w:r>
          </w:p>
          <w:p w14:paraId="39CF9C39">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罚款：罚款＜2000元；</w:t>
            </w:r>
          </w:p>
        </w:tc>
        <w:tc>
          <w:tcPr>
            <w:tcW w:w="2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E1E49">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3个月</w:t>
            </w:r>
          </w:p>
        </w:tc>
      </w:tr>
      <w:tr w14:paraId="0C0A3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F4D97E">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40929A">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76527">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逾期不改正的</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top"/>
          </w:tcPr>
          <w:p w14:paraId="1A05258F">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w:t>
            </w:r>
          </w:p>
          <w:p w14:paraId="70D774ED">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罚款：5000元≤罚款＜15000元；</w:t>
            </w:r>
          </w:p>
        </w:tc>
        <w:tc>
          <w:tcPr>
            <w:tcW w:w="2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32C26">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3个月</w:t>
            </w:r>
          </w:p>
        </w:tc>
      </w:tr>
      <w:tr w14:paraId="08448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7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3EB4C3">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一般</w:t>
            </w:r>
          </w:p>
        </w:tc>
        <w:tc>
          <w:tcPr>
            <w:tcW w:w="3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751B9A">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不符合《医疗卫生机构医疗废物管理办法》第二十一条第(一)项到第(七)项中2项(含)以上5项(不含)以下要求的</w:t>
            </w: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70DF6">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首次发现</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top"/>
          </w:tcPr>
          <w:p w14:paraId="49D66196">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w:t>
            </w:r>
          </w:p>
          <w:p w14:paraId="3638AC51">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罚款：2000元≤罚款＜3500元；</w:t>
            </w:r>
          </w:p>
        </w:tc>
        <w:tc>
          <w:tcPr>
            <w:tcW w:w="2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795AA">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1年</w:t>
            </w:r>
          </w:p>
        </w:tc>
      </w:tr>
      <w:tr w14:paraId="283DC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847A6F">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D7CD02">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360F0">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逾期不改正的</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top"/>
          </w:tcPr>
          <w:p w14:paraId="400BECAC">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w:t>
            </w:r>
          </w:p>
          <w:p w14:paraId="17F746C9">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罚款：15000元≤罚款＜22500元；</w:t>
            </w:r>
          </w:p>
        </w:tc>
        <w:tc>
          <w:tcPr>
            <w:tcW w:w="2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70314">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1年</w:t>
            </w:r>
          </w:p>
        </w:tc>
      </w:tr>
      <w:tr w14:paraId="73AAD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7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038F68">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从重</w:t>
            </w:r>
          </w:p>
        </w:tc>
        <w:tc>
          <w:tcPr>
            <w:tcW w:w="3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38BBB8">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不符合《医疗卫生机构医疗废物管理办法》第二十一条第(一)项到第(七)项中5项(含)以上要求的</w:t>
            </w: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CE6B5">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首次发现</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top"/>
          </w:tcPr>
          <w:p w14:paraId="444B9260">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w:t>
            </w:r>
          </w:p>
          <w:p w14:paraId="32A3968F">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罚款：3500元≤罚款≤5000元；</w:t>
            </w:r>
          </w:p>
        </w:tc>
        <w:tc>
          <w:tcPr>
            <w:tcW w:w="2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A1546">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3年</w:t>
            </w:r>
          </w:p>
        </w:tc>
      </w:tr>
      <w:tr w14:paraId="1369F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F1123F">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3F8079">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E354E">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逾期不改正的</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top"/>
          </w:tcPr>
          <w:p w14:paraId="0A3E9FB5">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w:t>
            </w:r>
          </w:p>
          <w:p w14:paraId="493720E4">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罚款：22500元≤罚款≤30000元；</w:t>
            </w:r>
          </w:p>
        </w:tc>
        <w:tc>
          <w:tcPr>
            <w:tcW w:w="2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C65DB">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3年</w:t>
            </w:r>
          </w:p>
        </w:tc>
      </w:tr>
    </w:tbl>
    <w:p w14:paraId="42EF4671">
      <w:pPr>
        <w:pStyle w:val="3"/>
        <w:spacing w:before="97" w:line="267" w:lineRule="auto"/>
        <w:ind w:left="29" w:right="321" w:firstLine="639"/>
        <w:rPr>
          <w:rFonts w:hint="eastAsia"/>
          <w:b/>
          <w:bCs/>
          <w:spacing w:val="0"/>
          <w:sz w:val="30"/>
          <w:szCs w:val="30"/>
          <w:lang w:eastAsia="zh-CN"/>
        </w:rPr>
      </w:pPr>
    </w:p>
    <w:p w14:paraId="63E7F7A5">
      <w:pPr>
        <w:rPr>
          <w:rFonts w:hint="eastAsia" w:ascii="宋体" w:hAnsi="宋体" w:eastAsia="宋体" w:cs="宋体"/>
          <w:b/>
          <w:bCs w:val="0"/>
          <w:snapToGrid/>
          <w:color w:val="auto"/>
          <w:spacing w:val="0"/>
          <w:kern w:val="2"/>
          <w:sz w:val="28"/>
          <w:szCs w:val="28"/>
          <w:lang w:val="en-US" w:eastAsia="zh-CN" w:bidi="ar-SA"/>
        </w:rPr>
      </w:pPr>
      <w:r>
        <w:rPr>
          <w:rFonts w:hint="eastAsia" w:ascii="宋体" w:hAnsi="宋体" w:eastAsia="宋体" w:cs="宋体"/>
          <w:b/>
          <w:bCs w:val="0"/>
          <w:snapToGrid/>
          <w:color w:val="auto"/>
          <w:spacing w:val="0"/>
          <w:kern w:val="2"/>
          <w:sz w:val="28"/>
          <w:szCs w:val="28"/>
          <w:lang w:val="en-US" w:eastAsia="zh-CN" w:bidi="ar-SA"/>
        </w:rPr>
        <w:br w:type="page"/>
      </w:r>
    </w:p>
    <w:p w14:paraId="18DA8D1C">
      <w:pPr>
        <w:pStyle w:val="3"/>
        <w:keepNext w:val="0"/>
        <w:keepLines w:val="0"/>
        <w:pageBreakBefore w:val="0"/>
        <w:widowControl w:val="0"/>
        <w:kinsoku/>
        <w:wordWrap/>
        <w:overflowPunct/>
        <w:topLinePunct/>
        <w:autoSpaceDE/>
        <w:autoSpaceDN/>
        <w:bidi w:val="0"/>
        <w:adjustRightInd/>
        <w:snapToGrid/>
        <w:spacing w:line="400" w:lineRule="exact"/>
        <w:ind w:right="0" w:firstLine="560" w:firstLineChars="200"/>
        <w:textAlignment w:val="auto"/>
        <w:rPr>
          <w:rFonts w:hint="eastAsia" w:ascii="黑体" w:hAnsi="黑体" w:eastAsia="黑体" w:cs="黑体"/>
          <w:b w:val="0"/>
          <w:bCs/>
          <w:color w:val="auto"/>
          <w:spacing w:val="0"/>
          <w:kern w:val="2"/>
          <w:sz w:val="28"/>
          <w:szCs w:val="28"/>
          <w:lang w:val="en-US" w:eastAsia="zh-CN" w:bidi="ar-SA"/>
        </w:rPr>
      </w:pPr>
      <w:r>
        <w:rPr>
          <w:rFonts w:hint="eastAsia" w:ascii="黑体" w:hAnsi="黑体" w:eastAsia="黑体" w:cs="黑体"/>
          <w:b w:val="0"/>
          <w:bCs/>
          <w:color w:val="auto"/>
          <w:spacing w:val="0"/>
          <w:kern w:val="2"/>
          <w:sz w:val="28"/>
          <w:szCs w:val="28"/>
          <w:lang w:val="en-US" w:eastAsia="zh-CN" w:bidi="ar-SA"/>
        </w:rPr>
        <w:t>八、对医疗卫生机构未将医疗废物按照类别分置于专用包装物或者容器的处罚</w:t>
      </w:r>
    </w:p>
    <w:p w14:paraId="3954D77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Autospacing="0" w:afterAutospacing="0" w:line="400" w:lineRule="exact"/>
        <w:ind w:right="0" w:firstLine="562" w:firstLineChars="200"/>
        <w:jc w:val="both"/>
        <w:textAlignment w:val="auto"/>
        <w:rPr>
          <w:rFonts w:hint="eastAsia" w:ascii="楷体_GB2312" w:hAnsi="楷体_GB2312" w:eastAsia="楷体_GB2312" w:cs="楷体_GB2312"/>
          <w:b/>
          <w:bCs/>
          <w:color w:val="auto"/>
          <w:spacing w:val="0"/>
          <w:kern w:val="0"/>
          <w:sz w:val="28"/>
          <w:szCs w:val="28"/>
          <w:highlight w:val="none"/>
          <w:lang w:val="en-US" w:eastAsia="zh-CN" w:bidi="ar"/>
          <w:woUserID w:val="7"/>
        </w:rPr>
      </w:pPr>
      <w:r>
        <w:rPr>
          <w:rFonts w:hint="eastAsia" w:ascii="楷体_GB2312" w:hAnsi="楷体_GB2312" w:eastAsia="楷体_GB2312" w:cs="楷体_GB2312"/>
          <w:b/>
          <w:bCs/>
          <w:color w:val="auto"/>
          <w:spacing w:val="0"/>
          <w:kern w:val="0"/>
          <w:sz w:val="28"/>
          <w:szCs w:val="28"/>
          <w:highlight w:val="none"/>
          <w:lang w:val="en-US" w:eastAsia="zh" w:bidi="ar"/>
          <w:woUserID w:val="7"/>
        </w:rPr>
        <w:t>（一）</w:t>
      </w:r>
      <w:r>
        <w:rPr>
          <w:rFonts w:hint="eastAsia" w:ascii="楷体_GB2312" w:hAnsi="楷体_GB2312" w:eastAsia="楷体_GB2312" w:cs="楷体_GB2312"/>
          <w:b/>
          <w:bCs/>
          <w:color w:val="auto"/>
          <w:spacing w:val="0"/>
          <w:kern w:val="0"/>
          <w:sz w:val="28"/>
          <w:szCs w:val="28"/>
          <w:highlight w:val="none"/>
          <w:lang w:val="en-US" w:eastAsia="zh-CN" w:bidi="ar"/>
          <w:woUserID w:val="7"/>
        </w:rPr>
        <w:t>违反依据</w:t>
      </w:r>
    </w:p>
    <w:p w14:paraId="6E93B7A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en-US" w:bidi="ar"/>
        </w:rPr>
      </w:pPr>
      <w:r>
        <w:rPr>
          <w:rFonts w:hint="default" w:ascii="仿宋_GB2312" w:hAnsi="仿宋_GB2312" w:eastAsia="仿宋_GB2312" w:cs="仿宋_GB2312"/>
          <w:b w:val="0"/>
          <w:bCs/>
          <w:color w:val="000000"/>
          <w:spacing w:val="0"/>
          <w:kern w:val="0"/>
          <w:sz w:val="21"/>
          <w:szCs w:val="21"/>
          <w:lang w:val="en-US" w:eastAsia="en-US" w:bidi="ar"/>
        </w:rPr>
        <w:t>《医疗废物管理条例》</w:t>
      </w:r>
      <w:r>
        <w:rPr>
          <w:rFonts w:hint="default" w:ascii="仿宋_GB2312" w:hAnsi="仿宋_GB2312" w:eastAsia="仿宋_GB2312" w:cs="仿宋_GB2312"/>
          <w:b w:val="0"/>
          <w:bCs/>
          <w:color w:val="000000"/>
          <w:spacing w:val="0"/>
          <w:kern w:val="0"/>
          <w:sz w:val="21"/>
          <w:szCs w:val="21"/>
          <w:lang w:val="en-US" w:eastAsia="zh-CN" w:bidi="ar"/>
        </w:rPr>
        <w:t xml:space="preserve"> 第十六条  </w:t>
      </w:r>
      <w:r>
        <w:rPr>
          <w:rFonts w:hint="default" w:ascii="仿宋_GB2312" w:hAnsi="仿宋_GB2312" w:eastAsia="仿宋_GB2312" w:cs="仿宋_GB2312"/>
          <w:b w:val="0"/>
          <w:bCs/>
          <w:color w:val="000000"/>
          <w:spacing w:val="0"/>
          <w:kern w:val="0"/>
          <w:sz w:val="21"/>
          <w:szCs w:val="21"/>
          <w:lang w:val="en-US" w:eastAsia="en-US" w:bidi="ar"/>
        </w:rPr>
        <w:t>医疗卫生机构应当及时收集本单位产生的医疗废物，并按照类别分置于防渗漏、防锐器穿透的专用包装物或者密闭的容器内。</w:t>
      </w:r>
    </w:p>
    <w:p w14:paraId="338F0DE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en-US" w:bidi="ar"/>
        </w:rPr>
      </w:pPr>
      <w:r>
        <w:rPr>
          <w:rFonts w:hint="default" w:ascii="仿宋_GB2312" w:hAnsi="仿宋_GB2312" w:eastAsia="仿宋_GB2312" w:cs="仿宋_GB2312"/>
          <w:b w:val="0"/>
          <w:bCs/>
          <w:color w:val="000000"/>
          <w:spacing w:val="0"/>
          <w:kern w:val="0"/>
          <w:sz w:val="21"/>
          <w:szCs w:val="21"/>
          <w:lang w:val="en-US" w:eastAsia="en-US" w:bidi="ar"/>
        </w:rPr>
        <w:t>医疗废物专用包装物、容器，应当有明显的警示标识和警示说明。</w:t>
      </w:r>
    </w:p>
    <w:p w14:paraId="3BEB66B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en-US" w:bidi="ar"/>
        </w:rPr>
      </w:pPr>
      <w:r>
        <w:rPr>
          <w:rFonts w:hint="default" w:ascii="仿宋_GB2312" w:hAnsi="仿宋_GB2312" w:eastAsia="仿宋_GB2312" w:cs="仿宋_GB2312"/>
          <w:b w:val="0"/>
          <w:bCs/>
          <w:color w:val="000000"/>
          <w:spacing w:val="0"/>
          <w:kern w:val="0"/>
          <w:sz w:val="21"/>
          <w:szCs w:val="21"/>
          <w:lang w:val="en-US" w:eastAsia="en-US" w:bidi="ar"/>
        </w:rPr>
        <w:t>医疗废物专用包装物、容器的标准和警示标识的规定，由国务院卫生行政主管部门和环境保护行政主管部门共同制定。</w:t>
      </w:r>
    </w:p>
    <w:p w14:paraId="344BD15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《医疗卫生机构医疗废物管理办法》 第十一条  医疗卫生机构应当按照以下要求，及时分类收集医疗废物：</w:t>
      </w:r>
    </w:p>
    <w:p w14:paraId="0EE0A01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（一）根据医疗废物的类别，将医疗废物分置于符合《医疗废物专用包装物、容器的标准和警示标识的规定》的包装物或者容器内；</w:t>
      </w:r>
    </w:p>
    <w:p w14:paraId="3002192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（二）在盛装医疗废物前，应当对医疗废物包装物或者容器进行认真检查，确保无破损、渗漏和其他缺陷；</w:t>
      </w:r>
    </w:p>
    <w:p w14:paraId="4697058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（三）感染性废物、病理性废物、损伤性废物、药物性废物及化学性废物不能混合收集。少量的药物性废物可以混入感染性废物，但应当在标签上注明；</w:t>
      </w:r>
    </w:p>
    <w:p w14:paraId="1841C9A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（四）废弃的麻醉、精神、放射性、毒性等药品及其相关的废物的管理，依照有关法律、行政法规和国家有关规定、标准执行；</w:t>
      </w:r>
    </w:p>
    <w:p w14:paraId="70383DC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（五）化学性废物中批量的废化学试剂、废消毒剂应当交由专门机构处置；</w:t>
      </w:r>
    </w:p>
    <w:p w14:paraId="72B9114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（六）批量的含有汞的体温计、血压计等医疗器具报废时，应当交由专门机构处置；</w:t>
      </w:r>
    </w:p>
    <w:p w14:paraId="64587D8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（七）医疗废物中病原体的培养基、标本和菌种、毒种保存液等高危险废物，应当首先在产生地点进行压力蒸汽灭菌或者化学消毒处理，然后按感染性废物收集处理；</w:t>
      </w:r>
    </w:p>
    <w:p w14:paraId="1FBF583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（八）隔离的传染病病人或者疑似传染病病人产生的具有传染性的排泄物，应当按照国家规定严格消毒，达到国家规定的排放标准后方可排入污水处理系统；</w:t>
      </w:r>
    </w:p>
    <w:p w14:paraId="1DA747A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（九）隔离的传染病病人或者疑似传染病病人产生的医疗废物应当使用双层包装物，并及时密封；</w:t>
      </w:r>
    </w:p>
    <w:p w14:paraId="3B0C5A9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（十）放入包装物或者容器内的感染性废物、病理性废物、损伤性废物不得取出。</w:t>
      </w:r>
    </w:p>
    <w:p w14:paraId="14C6D1CF">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Autospacing="0" w:afterAutospacing="0" w:line="400" w:lineRule="exact"/>
        <w:ind w:right="0" w:rightChars="0" w:firstLine="562" w:firstLineChars="200"/>
        <w:jc w:val="both"/>
        <w:textAlignment w:val="auto"/>
        <w:rPr>
          <w:rFonts w:hint="eastAsia" w:ascii="楷体_GB2312" w:hAnsi="楷体_GB2312" w:eastAsia="楷体_GB2312" w:cs="楷体_GB2312"/>
          <w:b/>
          <w:bCs/>
          <w:color w:val="auto"/>
          <w:spacing w:val="0"/>
          <w:kern w:val="0"/>
          <w:sz w:val="28"/>
          <w:szCs w:val="28"/>
          <w:highlight w:val="none"/>
          <w:lang w:val="en-US" w:eastAsia="zh-CN" w:bidi="ar"/>
          <w:woUserID w:val="7"/>
        </w:rPr>
      </w:pPr>
      <w:r>
        <w:rPr>
          <w:rFonts w:hint="eastAsia" w:ascii="楷体_GB2312" w:hAnsi="楷体_GB2312" w:eastAsia="楷体_GB2312" w:cs="楷体_GB2312"/>
          <w:b/>
          <w:bCs/>
          <w:color w:val="auto"/>
          <w:spacing w:val="0"/>
          <w:kern w:val="0"/>
          <w:sz w:val="28"/>
          <w:szCs w:val="28"/>
          <w:lang w:val="en-US" w:eastAsia="zh-CN" w:bidi="ar"/>
          <w:woUserID w:val="7"/>
        </w:rPr>
        <w:t>（二）</w:t>
      </w:r>
      <w:r>
        <w:rPr>
          <w:rFonts w:hint="eastAsia" w:ascii="楷体_GB2312" w:hAnsi="楷体_GB2312" w:eastAsia="楷体_GB2312" w:cs="楷体_GB2312"/>
          <w:b/>
          <w:bCs/>
          <w:color w:val="auto"/>
          <w:spacing w:val="0"/>
          <w:kern w:val="0"/>
          <w:sz w:val="28"/>
          <w:szCs w:val="28"/>
          <w:highlight w:val="none"/>
          <w:lang w:val="en-US" w:eastAsia="zh-CN" w:bidi="ar"/>
          <w:woUserID w:val="7"/>
        </w:rPr>
        <w:t>处罚依据</w:t>
      </w:r>
    </w:p>
    <w:p w14:paraId="5C7DB43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en-US" w:bidi="ar"/>
        </w:rPr>
        <w:t>《医疗废物管理条例》</w:t>
      </w:r>
      <w:r>
        <w:rPr>
          <w:rFonts w:hint="default" w:ascii="仿宋_GB2312" w:hAnsi="仿宋_GB2312" w:eastAsia="仿宋_GB2312" w:cs="仿宋_GB2312"/>
          <w:b w:val="0"/>
          <w:bCs/>
          <w:color w:val="000000"/>
          <w:spacing w:val="0"/>
          <w:kern w:val="0"/>
          <w:sz w:val="21"/>
          <w:szCs w:val="21"/>
          <w:lang w:val="en-US" w:eastAsia="zh-CN" w:bidi="ar"/>
        </w:rPr>
        <w:t>第四十六条第（二）项  医疗卫生机构、医疗废物集中处置单位违反本条例规定，有下列情形之一的，由县级以上地方人民政府卫生行政主管部门或者环境保护行政主管部门按照各自的职责责令限期改正，给予警告，可以并处5000元以下的罚款；逾期不改正的，处5000元以上3万元以下的罚款：</w:t>
      </w:r>
    </w:p>
    <w:p w14:paraId="330B79F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(二)未将医疗废物按照类别分置于专用包装物或者容器的；</w:t>
      </w:r>
    </w:p>
    <w:p w14:paraId="02C987E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《医疗卫生机构医疗废物管理办法》第四十条第（二）项  医疗卫生机构违反《医疗废物管理条例》及本办法规定，有下列情形之一的，由县级以上地方人民政府卫生行政主管部门责令限期改正、给予警告，可以并处5000元以下的罚款；逾期不改正的，处5000元以上3万元以下的罚款：</w:t>
      </w:r>
    </w:p>
    <w:p w14:paraId="286C604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（二）未将医疗废物按类别分置于专用包装物或者容器的；</w:t>
      </w:r>
    </w:p>
    <w:p w14:paraId="64091A0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en-US" w:bidi="ar"/>
        </w:rPr>
        <w:t>《医疗废物管理行政处罚办法》</w:t>
      </w:r>
      <w:r>
        <w:rPr>
          <w:rFonts w:hint="default" w:ascii="仿宋_GB2312" w:hAnsi="仿宋_GB2312" w:eastAsia="仿宋_GB2312" w:cs="仿宋_GB2312"/>
          <w:b w:val="0"/>
          <w:bCs/>
          <w:color w:val="000000"/>
          <w:spacing w:val="0"/>
          <w:kern w:val="0"/>
          <w:sz w:val="21"/>
          <w:szCs w:val="21"/>
          <w:lang w:val="en-US" w:eastAsia="zh-CN" w:bidi="ar"/>
        </w:rPr>
        <w:t>第五条第（二）项  医疗卫生机构有《条例》第四十六条规定的下列情形之一的，由县级以上地方人民政府卫生行政主管部门责令限期改正，给予警告，可以并处5000元以下的罚款，逾期不改正的，处5000元以上3万元以下的罚款：</w:t>
      </w:r>
    </w:p>
    <w:p w14:paraId="3E62136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（二）未将医疗废物按照类别分置于专用包装物或者容器的；</w:t>
      </w:r>
    </w:p>
    <w:p w14:paraId="436CD05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Autospacing="0" w:afterAutospacing="0" w:line="400" w:lineRule="exact"/>
        <w:ind w:right="0" w:firstLine="562"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woUserID w:val="7"/>
        </w:rPr>
      </w:pPr>
      <w:r>
        <w:rPr>
          <w:rFonts w:hint="eastAsia" w:ascii="楷体_GB2312" w:hAnsi="楷体_GB2312" w:eastAsia="楷体_GB2312" w:cs="楷体_GB2312"/>
          <w:b/>
          <w:bCs/>
          <w:color w:val="auto"/>
          <w:spacing w:val="0"/>
          <w:kern w:val="0"/>
          <w:sz w:val="28"/>
          <w:szCs w:val="28"/>
          <w:lang w:val="en-US" w:eastAsia="zh-CN" w:bidi="ar"/>
          <w:woUserID w:val="7"/>
        </w:rPr>
        <w:t>（三）</w:t>
      </w:r>
      <w:r>
        <w:rPr>
          <w:rFonts w:hint="eastAsia" w:ascii="楷体_GB2312" w:hAnsi="楷体_GB2312" w:eastAsia="楷体_GB2312" w:cs="楷体_GB2312"/>
          <w:b/>
          <w:bCs/>
          <w:color w:val="auto"/>
          <w:spacing w:val="0"/>
          <w:kern w:val="0"/>
          <w:sz w:val="28"/>
          <w:szCs w:val="28"/>
          <w:highlight w:val="none"/>
          <w:lang w:val="en-US" w:eastAsia="zh-CN" w:bidi="ar"/>
          <w:woUserID w:val="7"/>
        </w:rPr>
        <w:t>裁量标准</w:t>
      </w:r>
    </w:p>
    <w:tbl>
      <w:tblPr>
        <w:tblStyle w:val="9"/>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232"/>
        <w:gridCol w:w="2742"/>
        <w:gridCol w:w="2753"/>
        <w:gridCol w:w="4022"/>
        <w:gridCol w:w="2425"/>
      </w:tblGrid>
      <w:tr w14:paraId="31C5B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8A4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黑体" w:hAnsi="黑体" w:eastAsia="黑体" w:cs="黑体"/>
                <w:i w:val="0"/>
                <w:iCs w:val="0"/>
                <w:color w:val="000000"/>
                <w:spacing w:val="0"/>
                <w:sz w:val="21"/>
                <w:szCs w:val="21"/>
                <w:u w:val="none"/>
              </w:rPr>
            </w:pPr>
            <w:r>
              <w:rPr>
                <w:rFonts w:hint="eastAsia" w:ascii="黑体" w:hAnsi="黑体" w:eastAsia="黑体" w:cs="黑体"/>
                <w:i w:val="0"/>
                <w:iCs w:val="0"/>
                <w:snapToGrid w:val="0"/>
                <w:color w:val="000000"/>
                <w:spacing w:val="0"/>
                <w:kern w:val="0"/>
                <w:sz w:val="21"/>
                <w:szCs w:val="21"/>
                <w:u w:val="none"/>
                <w:lang w:val="en-US" w:eastAsia="zh-CN" w:bidi="ar"/>
              </w:rPr>
              <w:t>裁量阶次</w:t>
            </w:r>
          </w:p>
        </w:tc>
        <w:tc>
          <w:tcPr>
            <w:tcW w:w="5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58D4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黑体" w:hAnsi="黑体" w:eastAsia="黑体" w:cs="黑体"/>
                <w:i w:val="0"/>
                <w:iCs w:val="0"/>
                <w:color w:val="000000"/>
                <w:spacing w:val="0"/>
                <w:sz w:val="21"/>
                <w:szCs w:val="21"/>
                <w:u w:val="none"/>
              </w:rPr>
            </w:pPr>
            <w:r>
              <w:rPr>
                <w:rFonts w:hint="eastAsia" w:ascii="黑体" w:hAnsi="黑体" w:eastAsia="黑体" w:cs="黑体"/>
                <w:i w:val="0"/>
                <w:iCs w:val="0"/>
                <w:snapToGrid w:val="0"/>
                <w:color w:val="000000"/>
                <w:spacing w:val="0"/>
                <w:kern w:val="0"/>
                <w:sz w:val="21"/>
                <w:szCs w:val="21"/>
                <w:u w:val="none"/>
                <w:lang w:val="en-US" w:eastAsia="zh-CN" w:bidi="ar"/>
              </w:rPr>
              <w:t>情节后果</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8DC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黑体" w:hAnsi="黑体" w:eastAsia="黑体" w:cs="黑体"/>
                <w:i w:val="0"/>
                <w:iCs w:val="0"/>
                <w:color w:val="000000"/>
                <w:spacing w:val="0"/>
                <w:sz w:val="21"/>
                <w:szCs w:val="21"/>
                <w:u w:val="none"/>
              </w:rPr>
            </w:pPr>
            <w:r>
              <w:rPr>
                <w:rFonts w:hint="eastAsia" w:ascii="黑体" w:hAnsi="黑体" w:eastAsia="黑体" w:cs="黑体"/>
                <w:i w:val="0"/>
                <w:iCs w:val="0"/>
                <w:snapToGrid w:val="0"/>
                <w:color w:val="000000"/>
                <w:spacing w:val="0"/>
                <w:kern w:val="0"/>
                <w:sz w:val="21"/>
                <w:szCs w:val="21"/>
                <w:u w:val="none"/>
                <w:lang w:val="en-US" w:eastAsia="zh-CN" w:bidi="ar"/>
              </w:rPr>
              <w:t>裁量标准</w:t>
            </w:r>
          </w:p>
        </w:tc>
        <w:tc>
          <w:tcPr>
            <w:tcW w:w="2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2A61C">
            <w:pPr>
              <w:keepNext w:val="0"/>
              <w:keepLines w:val="0"/>
              <w:numPr>
                <w:ilvl w:val="0"/>
                <w:numId w:val="0"/>
              </w:numPr>
              <w:suppressLineNumbers w:val="0"/>
              <w:spacing w:before="0" w:beforeAutospacing="0" w:after="0" w:afterAutospacing="0" w:line="560" w:lineRule="exact"/>
              <w:ind w:left="0" w:right="0"/>
              <w:jc w:val="center"/>
              <w:outlineLvl w:val="9"/>
              <w:rPr>
                <w:rFonts w:hint="eastAsia" w:ascii="黑体" w:hAnsi="黑体" w:eastAsia="黑体" w:cs="黑体"/>
                <w:i w:val="0"/>
                <w:iCs w:val="0"/>
                <w:color w:val="000000"/>
                <w:spacing w:val="0"/>
                <w:sz w:val="21"/>
                <w:szCs w:val="21"/>
                <w:u w:val="none"/>
              </w:rPr>
            </w:pPr>
            <w:r>
              <w:rPr>
                <w:rFonts w:hint="eastAsia" w:ascii="黑体" w:hAnsi="黑体" w:eastAsia="黑体" w:cs="黑体"/>
                <w:i w:val="0"/>
                <w:iCs w:val="0"/>
                <w:snapToGrid w:val="0"/>
                <w:color w:val="000000"/>
                <w:spacing w:val="0"/>
                <w:kern w:val="0"/>
                <w:sz w:val="21"/>
                <w:szCs w:val="21"/>
                <w:u w:val="none"/>
                <w:lang w:val="en-US" w:eastAsia="zh-CN" w:bidi="ar"/>
              </w:rPr>
              <w:t>处罚公示期限</w:t>
            </w:r>
          </w:p>
        </w:tc>
      </w:tr>
      <w:tr w14:paraId="16259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2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FB9970">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60" w:lineRule="exact"/>
              <w:ind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从轻</w:t>
            </w:r>
          </w:p>
        </w:tc>
        <w:tc>
          <w:tcPr>
            <w:tcW w:w="27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B33C1C">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6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未将医疗废物按照类别分置于专用包装物或者容器的2处(不含)以下的</w:t>
            </w:r>
          </w:p>
        </w:tc>
        <w:tc>
          <w:tcPr>
            <w:tcW w:w="2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1E4EE">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6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首次发现</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top"/>
          </w:tcPr>
          <w:p w14:paraId="2499E1C2">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6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w:t>
            </w:r>
          </w:p>
          <w:p w14:paraId="24D3F497">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6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en-US" w:bidi="ar"/>
                <w:woUserID w:val="3"/>
              </w:rPr>
            </w:pPr>
            <w:r>
              <w:rPr>
                <w:rFonts w:hint="default" w:ascii="仿宋_GB2312" w:hAnsi="仿宋_GB2312" w:eastAsia="仿宋_GB2312" w:cs="仿宋_GB2312"/>
                <w:color w:val="000000"/>
                <w:kern w:val="0"/>
                <w:sz w:val="21"/>
                <w:szCs w:val="21"/>
                <w:highlight w:val="none"/>
                <w:lang w:val="en-US" w:eastAsia="zh-CN" w:bidi="ar"/>
                <w:woUserID w:val="3"/>
              </w:rPr>
              <w:t>罚款：罚款＜2000元；</w:t>
            </w:r>
          </w:p>
        </w:tc>
        <w:tc>
          <w:tcPr>
            <w:tcW w:w="2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4D1ED">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3个月</w:t>
            </w:r>
          </w:p>
        </w:tc>
      </w:tr>
      <w:tr w14:paraId="1617D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48681E">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60" w:lineRule="exact"/>
              <w:ind w:left="0" w:right="0" w:firstLine="420" w:firstLineChars="20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p>
        </w:tc>
        <w:tc>
          <w:tcPr>
            <w:tcW w:w="27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07193C">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6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p>
        </w:tc>
        <w:tc>
          <w:tcPr>
            <w:tcW w:w="2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DACC0">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6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逾期不改正的</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top"/>
          </w:tcPr>
          <w:p w14:paraId="0AA6EB93">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6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w:t>
            </w:r>
          </w:p>
          <w:p w14:paraId="59C1958E">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6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en-US" w:bidi="ar"/>
                <w:woUserID w:val="3"/>
              </w:rPr>
            </w:pPr>
            <w:r>
              <w:rPr>
                <w:rFonts w:hint="default" w:ascii="仿宋_GB2312" w:hAnsi="仿宋_GB2312" w:eastAsia="仿宋_GB2312" w:cs="仿宋_GB2312"/>
                <w:color w:val="000000"/>
                <w:kern w:val="0"/>
                <w:sz w:val="21"/>
                <w:szCs w:val="21"/>
                <w:highlight w:val="none"/>
                <w:lang w:val="en-US" w:eastAsia="zh-CN" w:bidi="ar"/>
                <w:woUserID w:val="3"/>
              </w:rPr>
              <w:t>罚款：5000元≤罚款＜15000元；</w:t>
            </w:r>
          </w:p>
        </w:tc>
        <w:tc>
          <w:tcPr>
            <w:tcW w:w="2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030DA">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3个月</w:t>
            </w:r>
          </w:p>
        </w:tc>
      </w:tr>
      <w:tr w14:paraId="5BFF9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2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83F3AF">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60" w:lineRule="exact"/>
              <w:ind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一般</w:t>
            </w:r>
          </w:p>
        </w:tc>
        <w:tc>
          <w:tcPr>
            <w:tcW w:w="27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66FE62">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6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未将医疗废物按照类别分置于专用包装物或者容器的2处(含)以上5处(不含)以下的</w:t>
            </w:r>
          </w:p>
        </w:tc>
        <w:tc>
          <w:tcPr>
            <w:tcW w:w="2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D7BCA">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6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首次发现</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top"/>
          </w:tcPr>
          <w:p w14:paraId="28780608">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6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w:t>
            </w:r>
          </w:p>
          <w:p w14:paraId="6282E1EC">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6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en-US" w:bidi="ar"/>
                <w:woUserID w:val="3"/>
              </w:rPr>
            </w:pPr>
            <w:r>
              <w:rPr>
                <w:rFonts w:hint="default" w:ascii="仿宋_GB2312" w:hAnsi="仿宋_GB2312" w:eastAsia="仿宋_GB2312" w:cs="仿宋_GB2312"/>
                <w:color w:val="000000"/>
                <w:kern w:val="0"/>
                <w:sz w:val="21"/>
                <w:szCs w:val="21"/>
                <w:highlight w:val="none"/>
                <w:lang w:val="en-US" w:eastAsia="zh-CN" w:bidi="ar"/>
                <w:woUserID w:val="3"/>
              </w:rPr>
              <w:t>罚款：2000元≤罚款＜3500元；</w:t>
            </w:r>
          </w:p>
        </w:tc>
        <w:tc>
          <w:tcPr>
            <w:tcW w:w="2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B39F0">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1年</w:t>
            </w:r>
          </w:p>
        </w:tc>
      </w:tr>
      <w:tr w14:paraId="2379F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3148E4">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60" w:lineRule="exact"/>
              <w:ind w:left="0" w:right="0" w:firstLine="420" w:firstLineChars="20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p>
        </w:tc>
        <w:tc>
          <w:tcPr>
            <w:tcW w:w="27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70806D">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6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p>
        </w:tc>
        <w:tc>
          <w:tcPr>
            <w:tcW w:w="2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EF563">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6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逾期不改正的</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top"/>
          </w:tcPr>
          <w:p w14:paraId="2E90A853">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6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w:t>
            </w:r>
          </w:p>
          <w:p w14:paraId="2BC90B41">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6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en-US" w:bidi="ar"/>
                <w:woUserID w:val="3"/>
              </w:rPr>
            </w:pPr>
            <w:r>
              <w:rPr>
                <w:rFonts w:hint="default" w:ascii="仿宋_GB2312" w:hAnsi="仿宋_GB2312" w:eastAsia="仿宋_GB2312" w:cs="仿宋_GB2312"/>
                <w:color w:val="000000"/>
                <w:kern w:val="0"/>
                <w:sz w:val="21"/>
                <w:szCs w:val="21"/>
                <w:highlight w:val="none"/>
                <w:lang w:val="en-US" w:eastAsia="zh-CN" w:bidi="ar"/>
                <w:woUserID w:val="3"/>
              </w:rPr>
              <w:t>罚款：15000元≤罚款＜22500元；</w:t>
            </w:r>
          </w:p>
        </w:tc>
        <w:tc>
          <w:tcPr>
            <w:tcW w:w="2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5723B">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1年</w:t>
            </w:r>
          </w:p>
        </w:tc>
      </w:tr>
      <w:tr w14:paraId="449B3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2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53B7A3">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60" w:lineRule="exact"/>
              <w:ind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从重</w:t>
            </w:r>
          </w:p>
        </w:tc>
        <w:tc>
          <w:tcPr>
            <w:tcW w:w="27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D84E8B">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6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未将医疗废物按照类别分置于专用包装物或者容器的5处(含)以上的</w:t>
            </w:r>
          </w:p>
        </w:tc>
        <w:tc>
          <w:tcPr>
            <w:tcW w:w="2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4D36B">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6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首次发现</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top"/>
          </w:tcPr>
          <w:p w14:paraId="271A9224">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6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w:t>
            </w:r>
          </w:p>
          <w:p w14:paraId="79C46ADA">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6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en-US" w:bidi="ar"/>
                <w:woUserID w:val="3"/>
              </w:rPr>
            </w:pPr>
            <w:r>
              <w:rPr>
                <w:rFonts w:hint="default" w:ascii="仿宋_GB2312" w:hAnsi="仿宋_GB2312" w:eastAsia="仿宋_GB2312" w:cs="仿宋_GB2312"/>
                <w:color w:val="000000"/>
                <w:kern w:val="0"/>
                <w:sz w:val="21"/>
                <w:szCs w:val="21"/>
                <w:highlight w:val="none"/>
                <w:lang w:val="en-US" w:eastAsia="zh-CN" w:bidi="ar"/>
                <w:woUserID w:val="3"/>
              </w:rPr>
              <w:t>罚款：3500元≤罚款≤5000元；</w:t>
            </w:r>
          </w:p>
        </w:tc>
        <w:tc>
          <w:tcPr>
            <w:tcW w:w="2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85A01">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3年</w:t>
            </w:r>
          </w:p>
        </w:tc>
      </w:tr>
      <w:tr w14:paraId="74FE8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2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8F3F73">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6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p>
        </w:tc>
        <w:tc>
          <w:tcPr>
            <w:tcW w:w="27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34DD20">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6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p>
        </w:tc>
        <w:tc>
          <w:tcPr>
            <w:tcW w:w="2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AAD9A">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6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逾期不改正的</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top"/>
          </w:tcPr>
          <w:p w14:paraId="213965DC">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6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w:t>
            </w:r>
          </w:p>
          <w:p w14:paraId="52D5F161">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6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en-US" w:bidi="ar"/>
                <w:woUserID w:val="3"/>
              </w:rPr>
            </w:pPr>
            <w:r>
              <w:rPr>
                <w:rFonts w:hint="default" w:ascii="仿宋_GB2312" w:hAnsi="仿宋_GB2312" w:eastAsia="仿宋_GB2312" w:cs="仿宋_GB2312"/>
                <w:color w:val="000000"/>
                <w:kern w:val="0"/>
                <w:sz w:val="21"/>
                <w:szCs w:val="21"/>
                <w:highlight w:val="none"/>
                <w:lang w:val="en-US" w:eastAsia="zh-CN" w:bidi="ar"/>
                <w:woUserID w:val="3"/>
              </w:rPr>
              <w:t>罚款：22500元≤罚款≤30000元；</w:t>
            </w:r>
          </w:p>
        </w:tc>
        <w:tc>
          <w:tcPr>
            <w:tcW w:w="2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EA1A8">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3年</w:t>
            </w:r>
          </w:p>
        </w:tc>
      </w:tr>
    </w:tbl>
    <w:p w14:paraId="5147C8A9">
      <w:pPr>
        <w:rPr>
          <w:rFonts w:hint="eastAsia" w:ascii="宋体" w:hAnsi="宋体" w:eastAsia="宋体" w:cs="宋体"/>
          <w:b/>
          <w:bCs w:val="0"/>
          <w:snapToGrid/>
          <w:color w:val="auto"/>
          <w:spacing w:val="0"/>
          <w:kern w:val="2"/>
          <w:sz w:val="28"/>
          <w:szCs w:val="28"/>
          <w:lang w:val="en-US" w:eastAsia="zh-CN" w:bidi="ar-SA"/>
        </w:rPr>
      </w:pPr>
      <w:r>
        <w:rPr>
          <w:rFonts w:hint="eastAsia" w:ascii="宋体" w:hAnsi="宋体" w:eastAsia="宋体" w:cs="宋体"/>
          <w:b/>
          <w:bCs w:val="0"/>
          <w:snapToGrid/>
          <w:color w:val="auto"/>
          <w:spacing w:val="0"/>
          <w:kern w:val="2"/>
          <w:sz w:val="28"/>
          <w:szCs w:val="28"/>
          <w:lang w:val="en-US" w:eastAsia="zh-CN" w:bidi="ar-SA"/>
        </w:rPr>
        <w:br w:type="page"/>
      </w:r>
    </w:p>
    <w:p w14:paraId="79F6B16F">
      <w:pPr>
        <w:pStyle w:val="3"/>
        <w:keepNext w:val="0"/>
        <w:keepLines w:val="0"/>
        <w:pageBreakBefore w:val="0"/>
        <w:widowControl w:val="0"/>
        <w:kinsoku/>
        <w:wordWrap/>
        <w:overflowPunct/>
        <w:topLinePunct/>
        <w:autoSpaceDE/>
        <w:autoSpaceDN/>
        <w:bidi w:val="0"/>
        <w:adjustRightInd/>
        <w:snapToGrid/>
        <w:spacing w:line="400" w:lineRule="exact"/>
        <w:ind w:right="0" w:firstLine="560" w:firstLineChars="200"/>
        <w:textAlignment w:val="auto"/>
        <w:rPr>
          <w:rFonts w:hint="eastAsia" w:ascii="黑体" w:hAnsi="黑体" w:eastAsia="黑体" w:cs="黑体"/>
          <w:b w:val="0"/>
          <w:bCs/>
          <w:color w:val="auto"/>
          <w:spacing w:val="0"/>
          <w:kern w:val="2"/>
          <w:sz w:val="28"/>
          <w:szCs w:val="28"/>
          <w:lang w:val="en-US" w:eastAsia="zh-CN" w:bidi="ar-SA"/>
        </w:rPr>
      </w:pPr>
      <w:r>
        <w:rPr>
          <w:rFonts w:hint="eastAsia" w:ascii="黑体" w:hAnsi="黑体" w:eastAsia="黑体" w:cs="黑体"/>
          <w:b w:val="0"/>
          <w:bCs/>
          <w:color w:val="auto"/>
          <w:spacing w:val="0"/>
          <w:kern w:val="2"/>
          <w:sz w:val="28"/>
          <w:szCs w:val="28"/>
          <w:lang w:val="en-US" w:eastAsia="zh-CN" w:bidi="ar-SA"/>
        </w:rPr>
        <w:t>九、对医疗卫生机构使用的医疗废物运送工具不符合要求的处罚</w:t>
      </w:r>
    </w:p>
    <w:p w14:paraId="7708E69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Autospacing="0" w:afterAutospacing="0" w:line="400" w:lineRule="exact"/>
        <w:ind w:right="0" w:firstLine="562" w:firstLineChars="200"/>
        <w:jc w:val="both"/>
        <w:textAlignment w:val="auto"/>
        <w:rPr>
          <w:rFonts w:hint="eastAsia" w:ascii="楷体_GB2312" w:hAnsi="楷体_GB2312" w:eastAsia="楷体_GB2312" w:cs="楷体_GB2312"/>
          <w:b/>
          <w:bCs/>
          <w:color w:val="auto"/>
          <w:spacing w:val="0"/>
          <w:kern w:val="0"/>
          <w:sz w:val="28"/>
          <w:szCs w:val="28"/>
          <w:highlight w:val="none"/>
          <w:lang w:val="en-US" w:eastAsia="zh-CN" w:bidi="ar"/>
          <w:woUserID w:val="7"/>
        </w:rPr>
      </w:pPr>
      <w:r>
        <w:rPr>
          <w:rFonts w:hint="eastAsia" w:ascii="楷体_GB2312" w:hAnsi="楷体_GB2312" w:eastAsia="楷体_GB2312" w:cs="楷体_GB2312"/>
          <w:b/>
          <w:bCs/>
          <w:color w:val="auto"/>
          <w:spacing w:val="0"/>
          <w:kern w:val="0"/>
          <w:sz w:val="28"/>
          <w:szCs w:val="28"/>
          <w:highlight w:val="none"/>
          <w:lang w:val="en-US" w:eastAsia="zh" w:bidi="ar"/>
          <w:woUserID w:val="7"/>
        </w:rPr>
        <w:t>（一）</w:t>
      </w:r>
      <w:r>
        <w:rPr>
          <w:rFonts w:hint="eastAsia" w:ascii="楷体_GB2312" w:hAnsi="楷体_GB2312" w:eastAsia="楷体_GB2312" w:cs="楷体_GB2312"/>
          <w:b/>
          <w:bCs/>
          <w:color w:val="auto"/>
          <w:spacing w:val="0"/>
          <w:kern w:val="0"/>
          <w:sz w:val="28"/>
          <w:szCs w:val="28"/>
          <w:highlight w:val="none"/>
          <w:lang w:val="en-US" w:eastAsia="zh-CN" w:bidi="ar"/>
          <w:woUserID w:val="7"/>
        </w:rPr>
        <w:t>违反依据</w:t>
      </w:r>
    </w:p>
    <w:p w14:paraId="1146B0B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《医疗废物管理条例》 第十八条 医疗卫生机构应当使用防渗漏、防遗撒的专用运送工具，按照本单位确定的内部医疗废物运送时间、路线，将医疗废物收集、运送至暂时贮存地点。</w:t>
      </w:r>
    </w:p>
    <w:p w14:paraId="1097BCD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运送工具使用后应当在医疗卫生机构内指定的地点及时消毒和清洁。</w:t>
      </w:r>
    </w:p>
    <w:p w14:paraId="5C939AC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《医疗卫生机构医疗废物管理办法》第十九条  运送医疗废物应当使用防渗漏、防遗撒、无锐利边角、易于装卸和清洁的专用运送工具。</w:t>
      </w:r>
    </w:p>
    <w:p w14:paraId="4A28BC4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每天运送工作结束后，应当对运送工具及时进行清洁和消毒。</w:t>
      </w:r>
    </w:p>
    <w:p w14:paraId="74B8D0D3">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Autospacing="0" w:afterAutospacing="0" w:line="400" w:lineRule="exact"/>
        <w:ind w:right="0" w:rightChars="0" w:firstLine="562" w:firstLineChars="200"/>
        <w:jc w:val="both"/>
        <w:textAlignment w:val="auto"/>
        <w:rPr>
          <w:rFonts w:hint="eastAsia" w:ascii="楷体_GB2312" w:hAnsi="楷体_GB2312" w:eastAsia="楷体_GB2312" w:cs="楷体_GB2312"/>
          <w:b/>
          <w:bCs/>
          <w:color w:val="auto"/>
          <w:spacing w:val="0"/>
          <w:kern w:val="0"/>
          <w:sz w:val="28"/>
          <w:szCs w:val="28"/>
          <w:highlight w:val="none"/>
          <w:lang w:val="en-US" w:eastAsia="zh-CN" w:bidi="ar"/>
          <w:woUserID w:val="7"/>
        </w:rPr>
      </w:pPr>
      <w:r>
        <w:rPr>
          <w:rFonts w:hint="eastAsia" w:ascii="楷体_GB2312" w:hAnsi="楷体_GB2312" w:eastAsia="楷体_GB2312" w:cs="楷体_GB2312"/>
          <w:b/>
          <w:bCs/>
          <w:color w:val="auto"/>
          <w:spacing w:val="0"/>
          <w:kern w:val="0"/>
          <w:sz w:val="28"/>
          <w:szCs w:val="28"/>
          <w:lang w:val="en-US" w:eastAsia="zh-CN" w:bidi="ar"/>
          <w:woUserID w:val="7"/>
        </w:rPr>
        <w:t>（二）</w:t>
      </w:r>
      <w:r>
        <w:rPr>
          <w:rFonts w:hint="eastAsia" w:ascii="楷体_GB2312" w:hAnsi="楷体_GB2312" w:eastAsia="楷体_GB2312" w:cs="楷体_GB2312"/>
          <w:b/>
          <w:bCs/>
          <w:color w:val="auto"/>
          <w:spacing w:val="0"/>
          <w:kern w:val="0"/>
          <w:sz w:val="28"/>
          <w:szCs w:val="28"/>
          <w:highlight w:val="none"/>
          <w:lang w:val="en-US" w:eastAsia="zh-CN" w:bidi="ar"/>
          <w:woUserID w:val="7"/>
        </w:rPr>
        <w:t>处罚依据</w:t>
      </w:r>
    </w:p>
    <w:p w14:paraId="391DCCE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 xml:space="preserve"> 《医疗废物管理条例》第四十六条第（三）项 医疗卫生机构、医疗废物集中处置单位违反本条例规定，有下列情形之一的，由县级以上地方人民政府卫生行政主管部门或者环境保护行政主管部门按照各自的职责责令限期改正，给予警告，可以并处5000元以下的罚款；逾期不改正的，处5000元以上3万元以下的罚款：</w:t>
      </w:r>
    </w:p>
    <w:p w14:paraId="3D5D2CD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(三)未使用符合标准的专用车辆运送医疗废物或者使用运送医疗废物的车辆运送其他物品的；</w:t>
      </w:r>
    </w:p>
    <w:p w14:paraId="271ECEC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《医疗卫生机构医疗废物管理办法》第四十条第（三）项  医疗卫生机构违反《医疗废物管理条例》及本办法规定，有下列情形之一的，由县级以上地方人民政府卫生行政主管部门责令限期改正、给予警告，可以并处5000元以下的罚款；逾期不改正的，处5000元以上3万元以下的罚款：</w:t>
      </w:r>
    </w:p>
    <w:p w14:paraId="60659E1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（三）使用的医疗废物运送工具不符合要求的。</w:t>
      </w:r>
    </w:p>
    <w:p w14:paraId="1907644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en-US" w:bidi="ar"/>
        </w:rPr>
        <w:t>《医疗废物管理行政处罚办法》</w:t>
      </w:r>
      <w:r>
        <w:rPr>
          <w:rFonts w:hint="default" w:ascii="仿宋_GB2312" w:hAnsi="仿宋_GB2312" w:eastAsia="仿宋_GB2312" w:cs="仿宋_GB2312"/>
          <w:b w:val="0"/>
          <w:bCs/>
          <w:color w:val="000000"/>
          <w:spacing w:val="0"/>
          <w:kern w:val="0"/>
          <w:sz w:val="21"/>
          <w:szCs w:val="21"/>
          <w:lang w:val="en-US" w:eastAsia="zh-CN" w:bidi="ar"/>
        </w:rPr>
        <w:t>第五条第（三）项  医疗卫生机构有《条例》第四十六条规定的下列情形之一的，由县级以上地方人民政府卫生行政主管部门责令限期改正，给予警告，可以并处5000元以下的罚款，逾期不改正的，处5000元以上3万元以下的罚款：</w:t>
      </w:r>
    </w:p>
    <w:p w14:paraId="41A5E1B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Autospacing="0" w:afterAutospacing="0" w:line="400" w:lineRule="exact"/>
        <w:ind w:right="0" w:firstLine="420" w:firstLineChars="200"/>
        <w:jc w:val="both"/>
        <w:textAlignment w:val="auto"/>
        <w:rPr>
          <w:rFonts w:hint="default" w:ascii="仿宋_GB2312" w:hAnsi="仿宋_GB2312" w:eastAsia="仿宋_GB2312" w:cs="仿宋_GB2312"/>
          <w:b/>
          <w:bCs w:val="0"/>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（三）未使用符合标准的专用车辆运送医疗废物的；</w:t>
      </w:r>
    </w:p>
    <w:p w14:paraId="0BF9F9E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Autospacing="0" w:afterAutospacing="0" w:line="400" w:lineRule="exact"/>
        <w:ind w:right="0" w:firstLine="562"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woUserID w:val="7"/>
        </w:rPr>
      </w:pPr>
      <w:r>
        <w:rPr>
          <w:rFonts w:hint="eastAsia" w:ascii="楷体_GB2312" w:hAnsi="楷体_GB2312" w:eastAsia="楷体_GB2312" w:cs="楷体_GB2312"/>
          <w:b/>
          <w:bCs/>
          <w:color w:val="auto"/>
          <w:spacing w:val="0"/>
          <w:kern w:val="0"/>
          <w:sz w:val="28"/>
          <w:szCs w:val="28"/>
          <w:lang w:val="en-US" w:eastAsia="zh-CN" w:bidi="ar"/>
          <w:woUserID w:val="7"/>
        </w:rPr>
        <w:t>（三）</w:t>
      </w:r>
      <w:r>
        <w:rPr>
          <w:rFonts w:hint="eastAsia" w:ascii="楷体_GB2312" w:hAnsi="楷体_GB2312" w:eastAsia="楷体_GB2312" w:cs="楷体_GB2312"/>
          <w:b/>
          <w:bCs/>
          <w:color w:val="auto"/>
          <w:spacing w:val="0"/>
          <w:kern w:val="0"/>
          <w:sz w:val="28"/>
          <w:szCs w:val="28"/>
          <w:highlight w:val="none"/>
          <w:lang w:val="en-US" w:eastAsia="zh-CN" w:bidi="ar"/>
          <w:woUserID w:val="7"/>
        </w:rPr>
        <w:t>裁量标准</w:t>
      </w:r>
    </w:p>
    <w:tbl>
      <w:tblPr>
        <w:tblStyle w:val="9"/>
        <w:tblW w:w="1340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05"/>
        <w:gridCol w:w="3525"/>
        <w:gridCol w:w="1912"/>
        <w:gridCol w:w="4825"/>
        <w:gridCol w:w="1638"/>
      </w:tblGrid>
      <w:tr w14:paraId="2A79B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62" w:hRule="atLeast"/>
        </w:trPr>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8556A">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i w:val="0"/>
                <w:iCs w:val="0"/>
                <w:color w:val="000000"/>
                <w:spacing w:val="0"/>
                <w:sz w:val="21"/>
                <w:szCs w:val="21"/>
                <w:u w:val="none"/>
              </w:rPr>
            </w:pPr>
            <w:r>
              <w:rPr>
                <w:rFonts w:hint="eastAsia" w:ascii="黑体" w:hAnsi="黑体" w:eastAsia="黑体" w:cs="黑体"/>
                <w:i w:val="0"/>
                <w:iCs w:val="0"/>
                <w:snapToGrid w:val="0"/>
                <w:color w:val="000000"/>
                <w:spacing w:val="0"/>
                <w:kern w:val="0"/>
                <w:sz w:val="21"/>
                <w:szCs w:val="21"/>
                <w:u w:val="none"/>
                <w:lang w:val="en-US" w:eastAsia="zh-CN" w:bidi="ar"/>
              </w:rPr>
              <w:t>裁量阶次</w:t>
            </w:r>
          </w:p>
        </w:tc>
        <w:tc>
          <w:tcPr>
            <w:tcW w:w="54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789F69">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i w:val="0"/>
                <w:iCs w:val="0"/>
                <w:color w:val="000000"/>
                <w:spacing w:val="0"/>
                <w:sz w:val="21"/>
                <w:szCs w:val="21"/>
                <w:u w:val="none"/>
              </w:rPr>
            </w:pPr>
            <w:r>
              <w:rPr>
                <w:rFonts w:hint="eastAsia" w:ascii="黑体" w:hAnsi="黑体" w:eastAsia="黑体" w:cs="黑体"/>
                <w:i w:val="0"/>
                <w:iCs w:val="0"/>
                <w:snapToGrid w:val="0"/>
                <w:color w:val="000000"/>
                <w:spacing w:val="0"/>
                <w:kern w:val="0"/>
                <w:sz w:val="21"/>
                <w:szCs w:val="21"/>
                <w:u w:val="none"/>
                <w:lang w:val="en-US" w:eastAsia="zh-CN" w:bidi="ar"/>
              </w:rPr>
              <w:t>情节后果</w:t>
            </w:r>
          </w:p>
        </w:tc>
        <w:tc>
          <w:tcPr>
            <w:tcW w:w="4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C3411">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i w:val="0"/>
                <w:iCs w:val="0"/>
                <w:color w:val="000000"/>
                <w:spacing w:val="0"/>
                <w:sz w:val="21"/>
                <w:szCs w:val="21"/>
                <w:u w:val="none"/>
              </w:rPr>
            </w:pPr>
            <w:r>
              <w:rPr>
                <w:rFonts w:hint="eastAsia" w:ascii="黑体" w:hAnsi="黑体" w:eastAsia="黑体" w:cs="黑体"/>
                <w:i w:val="0"/>
                <w:iCs w:val="0"/>
                <w:snapToGrid w:val="0"/>
                <w:color w:val="000000"/>
                <w:spacing w:val="0"/>
                <w:kern w:val="0"/>
                <w:sz w:val="21"/>
                <w:szCs w:val="21"/>
                <w:u w:val="none"/>
                <w:lang w:val="en-US" w:eastAsia="zh-CN" w:bidi="ar"/>
              </w:rPr>
              <w:t>裁量标准</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22E7F">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i w:val="0"/>
                <w:iCs w:val="0"/>
                <w:color w:val="000000"/>
                <w:spacing w:val="0"/>
                <w:sz w:val="21"/>
                <w:szCs w:val="21"/>
                <w:u w:val="none"/>
              </w:rPr>
            </w:pPr>
            <w:r>
              <w:rPr>
                <w:rFonts w:hint="eastAsia" w:ascii="黑体" w:hAnsi="黑体" w:eastAsia="黑体" w:cs="黑体"/>
                <w:i w:val="0"/>
                <w:iCs w:val="0"/>
                <w:snapToGrid w:val="0"/>
                <w:color w:val="000000"/>
                <w:spacing w:val="0"/>
                <w:kern w:val="0"/>
                <w:sz w:val="21"/>
                <w:szCs w:val="21"/>
                <w:u w:val="none"/>
                <w:lang w:val="en-US" w:eastAsia="zh-CN" w:bidi="ar"/>
              </w:rPr>
              <w:t>处罚公示期限</w:t>
            </w:r>
          </w:p>
        </w:tc>
      </w:tr>
      <w:tr w14:paraId="4D107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1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3B4953">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从轻</w:t>
            </w:r>
          </w:p>
        </w:tc>
        <w:tc>
          <w:tcPr>
            <w:tcW w:w="3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E4E09A">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8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一级及以下医疗机构、疾控机构、采供血机构使用的医疗废物运送工具不符合要求的</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193B0">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80" w:lineRule="exact"/>
              <w:ind w:left="0" w:right="0" w:firstLine="0" w:firstLineChars="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首次发现</w:t>
            </w:r>
          </w:p>
        </w:tc>
        <w:tc>
          <w:tcPr>
            <w:tcW w:w="4825" w:type="dxa"/>
            <w:tcBorders>
              <w:top w:val="single" w:color="000000" w:sz="4" w:space="0"/>
              <w:left w:val="single" w:color="000000" w:sz="4" w:space="0"/>
              <w:bottom w:val="single" w:color="000000" w:sz="4" w:space="0"/>
              <w:right w:val="single" w:color="000000" w:sz="4" w:space="0"/>
            </w:tcBorders>
            <w:shd w:val="clear" w:color="auto" w:fill="auto"/>
            <w:vAlign w:val="top"/>
          </w:tcPr>
          <w:p w14:paraId="6BBA7111">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8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给予警告；罚款：罚款＜2000元；</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428E4">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3个月</w:t>
            </w:r>
          </w:p>
        </w:tc>
      </w:tr>
      <w:tr w14:paraId="0303B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1" w:hRule="atLeast"/>
        </w:trPr>
        <w:tc>
          <w:tcPr>
            <w:tcW w:w="1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AA782D">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p>
        </w:tc>
        <w:tc>
          <w:tcPr>
            <w:tcW w:w="3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2BCA7D">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8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07169">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80" w:lineRule="exact"/>
              <w:ind w:left="0" w:right="0" w:firstLine="0" w:firstLineChars="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逾期不改正的</w:t>
            </w:r>
          </w:p>
        </w:tc>
        <w:tc>
          <w:tcPr>
            <w:tcW w:w="4825" w:type="dxa"/>
            <w:tcBorders>
              <w:top w:val="single" w:color="000000" w:sz="4" w:space="0"/>
              <w:left w:val="single" w:color="000000" w:sz="4" w:space="0"/>
              <w:bottom w:val="single" w:color="000000" w:sz="4" w:space="0"/>
              <w:right w:val="single" w:color="000000" w:sz="4" w:space="0"/>
            </w:tcBorders>
            <w:shd w:val="clear" w:color="auto" w:fill="auto"/>
            <w:vAlign w:val="top"/>
          </w:tcPr>
          <w:p w14:paraId="3B0A761F">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8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给予警告；罚款：5000元≤罚款＜15000元；</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FD323">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3个月</w:t>
            </w:r>
          </w:p>
        </w:tc>
      </w:tr>
      <w:tr w14:paraId="330FE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4" w:hRule="atLeast"/>
        </w:trPr>
        <w:tc>
          <w:tcPr>
            <w:tcW w:w="1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9B06EA">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一般</w:t>
            </w:r>
          </w:p>
        </w:tc>
        <w:tc>
          <w:tcPr>
            <w:tcW w:w="3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CD66BB">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二级医疗机构使用的医疗废物运送工具不符合要求的</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B3132">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0" w:firstLineChars="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首次发现</w:t>
            </w:r>
          </w:p>
        </w:tc>
        <w:tc>
          <w:tcPr>
            <w:tcW w:w="4825" w:type="dxa"/>
            <w:tcBorders>
              <w:top w:val="single" w:color="000000" w:sz="4" w:space="0"/>
              <w:left w:val="single" w:color="000000" w:sz="4" w:space="0"/>
              <w:bottom w:val="single" w:color="000000" w:sz="4" w:space="0"/>
              <w:right w:val="single" w:color="000000" w:sz="4" w:space="0"/>
            </w:tcBorders>
            <w:shd w:val="clear" w:color="auto" w:fill="auto"/>
            <w:vAlign w:val="top"/>
          </w:tcPr>
          <w:p w14:paraId="59A48081">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给予警告；罚款：2000元≤罚款＜3500元；</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B4989">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1年</w:t>
            </w:r>
          </w:p>
        </w:tc>
      </w:tr>
      <w:tr w14:paraId="504CC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6" w:hRule="atLeast"/>
        </w:trPr>
        <w:tc>
          <w:tcPr>
            <w:tcW w:w="1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1C5506">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p>
        </w:tc>
        <w:tc>
          <w:tcPr>
            <w:tcW w:w="3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36B01F">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260BB">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0" w:firstLineChars="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逾期不改正的</w:t>
            </w:r>
          </w:p>
        </w:tc>
        <w:tc>
          <w:tcPr>
            <w:tcW w:w="4825" w:type="dxa"/>
            <w:tcBorders>
              <w:top w:val="single" w:color="000000" w:sz="4" w:space="0"/>
              <w:left w:val="single" w:color="000000" w:sz="4" w:space="0"/>
              <w:bottom w:val="single" w:color="000000" w:sz="4" w:space="0"/>
              <w:right w:val="single" w:color="000000" w:sz="4" w:space="0"/>
            </w:tcBorders>
            <w:shd w:val="clear" w:color="auto" w:fill="auto"/>
            <w:vAlign w:val="top"/>
          </w:tcPr>
          <w:p w14:paraId="0FAC6C8A">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给予警告；罚款：15000元≤罚款＜22500元；</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EC807">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1年</w:t>
            </w:r>
          </w:p>
        </w:tc>
      </w:tr>
      <w:tr w14:paraId="6D143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1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163E4B">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从重</w:t>
            </w:r>
          </w:p>
        </w:tc>
        <w:tc>
          <w:tcPr>
            <w:tcW w:w="3525" w:type="dxa"/>
            <w:vMerge w:val="restart"/>
            <w:tcBorders>
              <w:top w:val="single" w:color="000000" w:sz="4" w:space="0"/>
              <w:left w:val="single" w:color="000000" w:sz="4" w:space="0"/>
              <w:right w:val="single" w:color="000000" w:sz="4" w:space="0"/>
            </w:tcBorders>
            <w:shd w:val="clear" w:color="auto" w:fill="auto"/>
            <w:vAlign w:val="center"/>
          </w:tcPr>
          <w:p w14:paraId="3B1363C5">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三级医疗机构使用的医疗废物运送工具不符合要求的</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EA698">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0" w:firstLineChars="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首次发现</w:t>
            </w:r>
          </w:p>
        </w:tc>
        <w:tc>
          <w:tcPr>
            <w:tcW w:w="4825" w:type="dxa"/>
            <w:tcBorders>
              <w:top w:val="single" w:color="000000" w:sz="4" w:space="0"/>
              <w:left w:val="single" w:color="000000" w:sz="4" w:space="0"/>
              <w:bottom w:val="single" w:color="000000" w:sz="4" w:space="0"/>
              <w:right w:val="single" w:color="000000" w:sz="4" w:space="0"/>
            </w:tcBorders>
            <w:shd w:val="clear" w:color="auto" w:fill="auto"/>
            <w:vAlign w:val="top"/>
          </w:tcPr>
          <w:p w14:paraId="05404F7C">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给予警告；罚款：3500元≤罚款≤5000元；</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77023">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3年</w:t>
            </w:r>
          </w:p>
        </w:tc>
      </w:tr>
      <w:tr w14:paraId="15700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1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F7C108">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p>
        </w:tc>
        <w:tc>
          <w:tcPr>
            <w:tcW w:w="3525" w:type="dxa"/>
            <w:vMerge w:val="continue"/>
            <w:tcBorders>
              <w:left w:val="single" w:color="000000" w:sz="4" w:space="0"/>
              <w:bottom w:val="single" w:color="000000" w:sz="4" w:space="0"/>
              <w:right w:val="single" w:color="000000" w:sz="4" w:space="0"/>
            </w:tcBorders>
            <w:shd w:val="clear" w:color="auto" w:fill="auto"/>
            <w:vAlign w:val="center"/>
          </w:tcPr>
          <w:p w14:paraId="7680F46F">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D6C54">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0" w:firstLineChars="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逾期不改正的</w:t>
            </w:r>
          </w:p>
        </w:tc>
        <w:tc>
          <w:tcPr>
            <w:tcW w:w="4825" w:type="dxa"/>
            <w:tcBorders>
              <w:top w:val="single" w:color="000000" w:sz="4" w:space="0"/>
              <w:left w:val="single" w:color="000000" w:sz="4" w:space="0"/>
              <w:bottom w:val="single" w:color="000000" w:sz="4" w:space="0"/>
              <w:right w:val="single" w:color="000000" w:sz="4" w:space="0"/>
            </w:tcBorders>
            <w:shd w:val="clear" w:color="auto" w:fill="auto"/>
            <w:vAlign w:val="top"/>
          </w:tcPr>
          <w:p w14:paraId="4A309940">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w:t>
            </w:r>
          </w:p>
          <w:p w14:paraId="70ED9566">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罚款：22500元≤罚款≤30000元；</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C4701">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3年</w:t>
            </w:r>
          </w:p>
        </w:tc>
      </w:tr>
    </w:tbl>
    <w:p w14:paraId="56A86AF0">
      <w:pPr>
        <w:pStyle w:val="3"/>
        <w:spacing w:before="66" w:line="276" w:lineRule="auto"/>
        <w:ind w:right="114"/>
        <w:rPr>
          <w:rFonts w:hint="eastAsia" w:ascii="宋体" w:hAnsi="宋体" w:eastAsia="宋体" w:cs="宋体"/>
          <w:b/>
          <w:bCs w:val="0"/>
          <w:snapToGrid/>
          <w:color w:val="auto"/>
          <w:spacing w:val="0"/>
          <w:kern w:val="2"/>
          <w:sz w:val="28"/>
          <w:szCs w:val="28"/>
          <w:lang w:val="en-US" w:eastAsia="zh-CN" w:bidi="ar-SA"/>
        </w:rPr>
      </w:pPr>
    </w:p>
    <w:p w14:paraId="263A1555">
      <w:pPr>
        <w:pStyle w:val="3"/>
        <w:spacing w:before="66" w:line="276" w:lineRule="auto"/>
        <w:ind w:right="114"/>
        <w:rPr>
          <w:rFonts w:hint="eastAsia" w:ascii="宋体" w:hAnsi="宋体" w:eastAsia="宋体" w:cs="宋体"/>
          <w:b/>
          <w:bCs w:val="0"/>
          <w:snapToGrid/>
          <w:color w:val="auto"/>
          <w:spacing w:val="0"/>
          <w:kern w:val="2"/>
          <w:sz w:val="28"/>
          <w:szCs w:val="28"/>
          <w:lang w:val="en-US" w:eastAsia="zh-CN" w:bidi="ar-SA"/>
        </w:rPr>
      </w:pPr>
    </w:p>
    <w:p w14:paraId="31D1B15C">
      <w:pPr>
        <w:rPr>
          <w:rFonts w:hint="eastAsia" w:ascii="宋体" w:hAnsi="宋体" w:eastAsia="宋体" w:cs="宋体"/>
          <w:b/>
          <w:bCs w:val="0"/>
          <w:snapToGrid/>
          <w:color w:val="auto"/>
          <w:spacing w:val="0"/>
          <w:kern w:val="2"/>
          <w:sz w:val="28"/>
          <w:szCs w:val="28"/>
          <w:lang w:val="en-US" w:eastAsia="zh-CN" w:bidi="ar-SA"/>
        </w:rPr>
      </w:pPr>
      <w:r>
        <w:rPr>
          <w:rFonts w:hint="eastAsia" w:ascii="宋体" w:hAnsi="宋体" w:eastAsia="宋体" w:cs="宋体"/>
          <w:b/>
          <w:bCs w:val="0"/>
          <w:snapToGrid/>
          <w:color w:val="auto"/>
          <w:spacing w:val="0"/>
          <w:kern w:val="2"/>
          <w:sz w:val="28"/>
          <w:szCs w:val="28"/>
          <w:lang w:val="en-US" w:eastAsia="zh-CN" w:bidi="ar-SA"/>
        </w:rPr>
        <w:br w:type="page"/>
      </w:r>
    </w:p>
    <w:p w14:paraId="1AE1FC28">
      <w:pPr>
        <w:pStyle w:val="3"/>
        <w:keepNext w:val="0"/>
        <w:keepLines w:val="0"/>
        <w:pageBreakBefore w:val="0"/>
        <w:widowControl w:val="0"/>
        <w:kinsoku/>
        <w:wordWrap/>
        <w:overflowPunct/>
        <w:topLinePunct/>
        <w:autoSpaceDE/>
        <w:autoSpaceDN/>
        <w:bidi w:val="0"/>
        <w:adjustRightInd/>
        <w:snapToGrid/>
        <w:spacing w:line="400" w:lineRule="exact"/>
        <w:ind w:right="0" w:firstLine="560" w:firstLineChars="200"/>
        <w:textAlignment w:val="auto"/>
        <w:rPr>
          <w:rFonts w:hint="eastAsia" w:ascii="黑体" w:hAnsi="黑体" w:eastAsia="黑体" w:cs="黑体"/>
          <w:b w:val="0"/>
          <w:bCs/>
          <w:color w:val="auto"/>
          <w:spacing w:val="0"/>
          <w:kern w:val="2"/>
          <w:sz w:val="28"/>
          <w:szCs w:val="28"/>
          <w:lang w:val="en-US" w:eastAsia="zh-CN" w:bidi="ar-SA"/>
        </w:rPr>
      </w:pPr>
      <w:r>
        <w:rPr>
          <w:rFonts w:hint="eastAsia" w:ascii="黑体" w:hAnsi="黑体" w:eastAsia="黑体" w:cs="黑体"/>
          <w:b w:val="0"/>
          <w:bCs/>
          <w:color w:val="auto"/>
          <w:spacing w:val="0"/>
          <w:kern w:val="2"/>
          <w:sz w:val="28"/>
          <w:szCs w:val="28"/>
          <w:lang w:val="en-US" w:eastAsia="zh-CN" w:bidi="ar-SA"/>
        </w:rPr>
        <w:t>十、对在医疗卫生机构内丢弃医疗废物和在非贮存地点倾倒、堆放医疗废物或者将医疗废物混入其他废物和生活垃圾的处罚</w:t>
      </w:r>
    </w:p>
    <w:p w14:paraId="211E0E2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Autospacing="0" w:afterAutospacing="0" w:line="400" w:lineRule="exact"/>
        <w:ind w:right="0" w:firstLine="562" w:firstLineChars="200"/>
        <w:jc w:val="both"/>
        <w:textAlignment w:val="auto"/>
        <w:rPr>
          <w:rFonts w:hint="eastAsia" w:ascii="楷体_GB2312" w:hAnsi="楷体_GB2312" w:eastAsia="楷体_GB2312" w:cs="楷体_GB2312"/>
          <w:b/>
          <w:bCs/>
          <w:color w:val="auto"/>
          <w:spacing w:val="0"/>
          <w:kern w:val="0"/>
          <w:sz w:val="28"/>
          <w:szCs w:val="28"/>
          <w:highlight w:val="none"/>
          <w:lang w:val="en-US" w:eastAsia="zh-CN" w:bidi="ar"/>
          <w:woUserID w:val="7"/>
        </w:rPr>
      </w:pPr>
      <w:r>
        <w:rPr>
          <w:rFonts w:hint="eastAsia" w:ascii="楷体_GB2312" w:hAnsi="楷体_GB2312" w:eastAsia="楷体_GB2312" w:cs="楷体_GB2312"/>
          <w:b/>
          <w:bCs/>
          <w:color w:val="auto"/>
          <w:spacing w:val="0"/>
          <w:kern w:val="0"/>
          <w:sz w:val="28"/>
          <w:szCs w:val="28"/>
          <w:highlight w:val="none"/>
          <w:lang w:val="en-US" w:eastAsia="zh" w:bidi="ar"/>
          <w:woUserID w:val="7"/>
        </w:rPr>
        <w:t>（一）</w:t>
      </w:r>
      <w:r>
        <w:rPr>
          <w:rFonts w:hint="eastAsia" w:ascii="楷体_GB2312" w:hAnsi="楷体_GB2312" w:eastAsia="楷体_GB2312" w:cs="楷体_GB2312"/>
          <w:b/>
          <w:bCs/>
          <w:color w:val="auto"/>
          <w:spacing w:val="0"/>
          <w:kern w:val="0"/>
          <w:sz w:val="28"/>
          <w:szCs w:val="28"/>
          <w:highlight w:val="none"/>
          <w:lang w:val="en-US" w:eastAsia="zh-CN" w:bidi="ar"/>
          <w:woUserID w:val="7"/>
        </w:rPr>
        <w:t>违反依据</w:t>
      </w:r>
    </w:p>
    <w:p w14:paraId="60EC9D9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en-US" w:bidi="ar"/>
        </w:rPr>
      </w:pPr>
      <w:r>
        <w:rPr>
          <w:rFonts w:hint="default" w:ascii="仿宋_GB2312" w:hAnsi="仿宋_GB2312" w:eastAsia="仿宋_GB2312" w:cs="仿宋_GB2312"/>
          <w:b w:val="0"/>
          <w:bCs/>
          <w:color w:val="000000"/>
          <w:spacing w:val="0"/>
          <w:kern w:val="0"/>
          <w:sz w:val="21"/>
          <w:szCs w:val="21"/>
          <w:lang w:val="en-US" w:eastAsia="en-US" w:bidi="ar"/>
        </w:rPr>
        <w:t>《医疗废物管理条例》</w:t>
      </w:r>
      <w:r>
        <w:rPr>
          <w:rFonts w:hint="default" w:ascii="仿宋_GB2312" w:hAnsi="仿宋_GB2312" w:eastAsia="仿宋_GB2312" w:cs="仿宋_GB2312"/>
          <w:b w:val="0"/>
          <w:bCs/>
          <w:color w:val="000000"/>
          <w:spacing w:val="0"/>
          <w:kern w:val="0"/>
          <w:sz w:val="21"/>
          <w:szCs w:val="21"/>
          <w:lang w:val="en-US" w:eastAsia="zh-CN" w:bidi="ar"/>
        </w:rPr>
        <w:t xml:space="preserve">第十四条  </w:t>
      </w:r>
      <w:r>
        <w:rPr>
          <w:rFonts w:hint="default" w:ascii="仿宋_GB2312" w:hAnsi="仿宋_GB2312" w:eastAsia="仿宋_GB2312" w:cs="仿宋_GB2312"/>
          <w:b w:val="0"/>
          <w:bCs/>
          <w:color w:val="000000"/>
          <w:spacing w:val="0"/>
          <w:kern w:val="0"/>
          <w:sz w:val="21"/>
          <w:szCs w:val="21"/>
          <w:lang w:val="en-US" w:eastAsia="en-US" w:bidi="ar"/>
        </w:rPr>
        <w:t>禁止任何单位和个人转让、买卖医疗废物。</w:t>
      </w:r>
    </w:p>
    <w:p w14:paraId="0F1F788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en-US" w:bidi="ar"/>
        </w:rPr>
      </w:pPr>
      <w:r>
        <w:rPr>
          <w:rFonts w:hint="default" w:ascii="仿宋_GB2312" w:hAnsi="仿宋_GB2312" w:eastAsia="仿宋_GB2312" w:cs="仿宋_GB2312"/>
          <w:b w:val="0"/>
          <w:bCs/>
          <w:color w:val="000000"/>
          <w:spacing w:val="0"/>
          <w:kern w:val="0"/>
          <w:sz w:val="21"/>
          <w:szCs w:val="21"/>
          <w:lang w:val="en-US" w:eastAsia="en-US" w:bidi="ar"/>
        </w:rPr>
        <w:t>禁止在运送过程中丢弃医疗废物；禁止在非贮存地点倾倒、堆放医疗废物或者将医疗废物混入其他废物和生活垃圾。</w:t>
      </w:r>
    </w:p>
    <w:p w14:paraId="28E7450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《医疗卫生机构医疗废物管理办法》 第二十六条  禁止医疗卫生机构及其工作人员转让、买卖医疗废物。</w:t>
      </w:r>
    </w:p>
    <w:p w14:paraId="34794AC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禁止在非收集、非暂时贮存地点倾倒、堆放医疗废物，禁止将医疗废物混入其他废物和生活垃圾。</w:t>
      </w:r>
    </w:p>
    <w:p w14:paraId="0D32692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Autospacing="0" w:afterAutospacing="0" w:line="400" w:lineRule="exact"/>
        <w:ind w:right="0" w:firstLine="562"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eastAsia" w:ascii="楷体_GB2312" w:hAnsi="楷体_GB2312" w:eastAsia="楷体_GB2312" w:cs="楷体_GB2312"/>
          <w:b/>
          <w:bCs/>
          <w:color w:val="auto"/>
          <w:spacing w:val="0"/>
          <w:kern w:val="0"/>
          <w:sz w:val="28"/>
          <w:szCs w:val="28"/>
          <w:lang w:val="en-US" w:eastAsia="zh-CN" w:bidi="ar"/>
          <w:woUserID w:val="7"/>
        </w:rPr>
        <w:t>（二）</w:t>
      </w:r>
      <w:r>
        <w:rPr>
          <w:rFonts w:hint="eastAsia" w:ascii="楷体_GB2312" w:hAnsi="楷体_GB2312" w:eastAsia="楷体_GB2312" w:cs="楷体_GB2312"/>
          <w:b/>
          <w:bCs/>
          <w:color w:val="auto"/>
          <w:spacing w:val="0"/>
          <w:kern w:val="0"/>
          <w:sz w:val="28"/>
          <w:szCs w:val="28"/>
          <w:highlight w:val="none"/>
          <w:lang w:val="en-US" w:eastAsia="zh-CN" w:bidi="ar"/>
          <w:woUserID w:val="7"/>
        </w:rPr>
        <w:t>处罚依据</w:t>
      </w:r>
      <w:r>
        <w:rPr>
          <w:rFonts w:hint="default" w:ascii="仿宋_GB2312" w:hAnsi="仿宋_GB2312" w:eastAsia="仿宋_GB2312" w:cs="仿宋_GB2312"/>
          <w:b w:val="0"/>
          <w:bCs/>
          <w:color w:val="000000"/>
          <w:spacing w:val="0"/>
          <w:kern w:val="0"/>
          <w:sz w:val="21"/>
          <w:szCs w:val="21"/>
          <w:lang w:val="en-US" w:eastAsia="zh-CN" w:bidi="ar"/>
        </w:rPr>
        <w:t xml:space="preserve"> </w:t>
      </w:r>
    </w:p>
    <w:p w14:paraId="1496DE4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en-US" w:bidi="ar"/>
        </w:rPr>
      </w:pPr>
      <w:r>
        <w:rPr>
          <w:rFonts w:hint="default" w:ascii="仿宋_GB2312" w:hAnsi="仿宋_GB2312" w:eastAsia="仿宋_GB2312" w:cs="仿宋_GB2312"/>
          <w:b w:val="0"/>
          <w:bCs/>
          <w:color w:val="000000"/>
          <w:spacing w:val="0"/>
          <w:kern w:val="0"/>
          <w:sz w:val="21"/>
          <w:szCs w:val="21"/>
          <w:lang w:val="en-US" w:eastAsia="en-US" w:bidi="ar"/>
        </w:rPr>
        <w:t>《医疗废物管理条例》</w:t>
      </w:r>
      <w:r>
        <w:rPr>
          <w:rFonts w:hint="default" w:ascii="仿宋_GB2312" w:hAnsi="仿宋_GB2312" w:eastAsia="仿宋_GB2312" w:cs="仿宋_GB2312"/>
          <w:b w:val="0"/>
          <w:bCs/>
          <w:color w:val="000000"/>
          <w:spacing w:val="0"/>
          <w:kern w:val="0"/>
          <w:sz w:val="21"/>
          <w:szCs w:val="21"/>
          <w:lang w:val="en-US" w:eastAsia="zh-CN" w:bidi="ar"/>
        </w:rPr>
        <w:t xml:space="preserve">第四十七条第（一）项  </w:t>
      </w:r>
      <w:r>
        <w:rPr>
          <w:rFonts w:hint="default" w:ascii="仿宋_GB2312" w:hAnsi="仿宋_GB2312" w:eastAsia="仿宋_GB2312" w:cs="仿宋_GB2312"/>
          <w:b w:val="0"/>
          <w:bCs/>
          <w:color w:val="000000"/>
          <w:spacing w:val="0"/>
          <w:kern w:val="0"/>
          <w:sz w:val="21"/>
          <w:szCs w:val="21"/>
          <w:lang w:val="en-US" w:eastAsia="en-US" w:bidi="ar"/>
        </w:rPr>
        <w:t>医疗卫生机构、医疗废物集中处置单位有下列情形之一的，由县级以上地方人民政府卫生行政主管部门或者环境保护行政主管部门按照各自的职责责令限期改正，给予警告，并处5000元以上1万元以下的罚款；逾期不改正的，处1万元以上3万元以下的罚款；造成传染病传播或者环境污染事故的，由原发证部门暂扣或者吊销执业许可证件或者经营许可证件；构成犯罪的，依法追究刑事责任：</w:t>
      </w:r>
    </w:p>
    <w:p w14:paraId="68221F0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en-US" w:bidi="ar"/>
        </w:rPr>
      </w:pPr>
      <w:r>
        <w:rPr>
          <w:rFonts w:hint="default" w:ascii="仿宋_GB2312" w:hAnsi="仿宋_GB2312" w:eastAsia="仿宋_GB2312" w:cs="仿宋_GB2312"/>
          <w:b w:val="0"/>
          <w:bCs/>
          <w:color w:val="000000"/>
          <w:spacing w:val="0"/>
          <w:kern w:val="0"/>
          <w:sz w:val="21"/>
          <w:szCs w:val="21"/>
          <w:lang w:val="en-US" w:eastAsia="en-US" w:bidi="ar"/>
        </w:rPr>
        <w:t>(一)在运送过程中丢弃医疗废物，在非贮存地点倾倒、堆放医疗废物或者将医疗废物混入其他废物和生活垃圾的；</w:t>
      </w:r>
    </w:p>
    <w:p w14:paraId="5EA3C29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《医疗卫生机构医疗废物管理办法》第四十一条第（一）项  医疗卫生机构违反《医疗废物管理条例》及本办法规定，有下列情形之一的，由县级以上地方人民政府卫生行政主管部门责令限期改正，给予警告，并处5000元以上1万元以下的罚款；逾期不改正的，处1万元以上3万元以下的罚款；造成传染病传播的，由原发证部门暂扣或者吊销医疗卫生机构执业许可证件；构成犯罪的，依法追究刑事责任：</w:t>
      </w:r>
    </w:p>
    <w:p w14:paraId="431785E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（一）在医疗卫生机构内丢弃医疗废物和在非贮存地点倾倒、堆放医疗废物或者将医疗废物混入其他废物和生活垃圾的；</w:t>
      </w:r>
    </w:p>
    <w:p w14:paraId="3A3B147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en-US" w:bidi="ar"/>
        </w:rPr>
        <w:t>《医疗废物管理行政处罚办法》</w:t>
      </w:r>
      <w:r>
        <w:rPr>
          <w:rFonts w:hint="default" w:ascii="仿宋_GB2312" w:hAnsi="仿宋_GB2312" w:eastAsia="仿宋_GB2312" w:cs="仿宋_GB2312"/>
          <w:b w:val="0"/>
          <w:bCs/>
          <w:color w:val="000000"/>
          <w:spacing w:val="0"/>
          <w:kern w:val="0"/>
          <w:sz w:val="21"/>
          <w:szCs w:val="21"/>
          <w:lang w:val="en-US" w:eastAsia="zh-CN" w:bidi="ar"/>
        </w:rPr>
        <w:t>第七条第（一）项  医疗卫生机构有《条例》第四十七条规定的下列情形之一的，由县级以上地方人民政府卫生行政主管部门责令限期改正，给予警告，并处5000元以上1万元以下的罚款；逾期不改正的，处1万元以上3万元以下的罚款：</w:t>
      </w:r>
    </w:p>
    <w:p w14:paraId="7C34203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（一）在医疗卫生机构内运送过程中丢弃医疗废物，在非贮存地点倾倒、堆放医疗废物或者将医疗废物混入其他废物和生活垃圾的；</w:t>
      </w:r>
    </w:p>
    <w:p w14:paraId="19B4E3F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Autospacing="0" w:afterAutospacing="0" w:line="400" w:lineRule="exact"/>
        <w:ind w:right="0" w:firstLine="562"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woUserID w:val="7"/>
        </w:rPr>
      </w:pPr>
      <w:r>
        <w:rPr>
          <w:rFonts w:hint="eastAsia" w:ascii="楷体_GB2312" w:hAnsi="楷体_GB2312" w:eastAsia="楷体_GB2312" w:cs="楷体_GB2312"/>
          <w:b/>
          <w:bCs/>
          <w:color w:val="auto"/>
          <w:spacing w:val="0"/>
          <w:kern w:val="0"/>
          <w:sz w:val="28"/>
          <w:szCs w:val="28"/>
          <w:lang w:val="en-US" w:eastAsia="zh-CN" w:bidi="ar"/>
          <w:woUserID w:val="7"/>
        </w:rPr>
        <w:t>（三）</w:t>
      </w:r>
      <w:r>
        <w:rPr>
          <w:rFonts w:hint="eastAsia" w:ascii="楷体_GB2312" w:hAnsi="楷体_GB2312" w:eastAsia="楷体_GB2312" w:cs="楷体_GB2312"/>
          <w:b/>
          <w:bCs/>
          <w:color w:val="auto"/>
          <w:spacing w:val="0"/>
          <w:kern w:val="0"/>
          <w:sz w:val="28"/>
          <w:szCs w:val="28"/>
          <w:highlight w:val="none"/>
          <w:lang w:val="en-US" w:eastAsia="zh-CN" w:bidi="ar"/>
          <w:woUserID w:val="7"/>
        </w:rPr>
        <w:t>裁量标准</w:t>
      </w:r>
    </w:p>
    <w:tbl>
      <w:tblPr>
        <w:tblStyle w:val="9"/>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88"/>
        <w:gridCol w:w="4150"/>
        <w:gridCol w:w="2252"/>
        <w:gridCol w:w="4611"/>
        <w:gridCol w:w="1773"/>
      </w:tblGrid>
      <w:tr w14:paraId="69091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37E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黑体" w:hAnsi="黑体" w:eastAsia="黑体" w:cs="黑体"/>
                <w:i w:val="0"/>
                <w:iCs w:val="0"/>
                <w:color w:val="000000"/>
                <w:spacing w:val="0"/>
                <w:sz w:val="21"/>
                <w:szCs w:val="21"/>
                <w:u w:val="none"/>
              </w:rPr>
            </w:pPr>
            <w:r>
              <w:rPr>
                <w:rFonts w:hint="eastAsia" w:ascii="黑体" w:hAnsi="黑体" w:eastAsia="黑体" w:cs="黑体"/>
                <w:i w:val="0"/>
                <w:iCs w:val="0"/>
                <w:snapToGrid w:val="0"/>
                <w:color w:val="000000"/>
                <w:spacing w:val="0"/>
                <w:kern w:val="0"/>
                <w:sz w:val="21"/>
                <w:szCs w:val="21"/>
                <w:u w:val="none"/>
                <w:lang w:val="en-US" w:eastAsia="zh-CN" w:bidi="ar"/>
              </w:rPr>
              <w:t>裁量阶次</w:t>
            </w:r>
          </w:p>
        </w:tc>
        <w:tc>
          <w:tcPr>
            <w:tcW w:w="6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F21C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黑体" w:hAnsi="黑体" w:eastAsia="黑体" w:cs="黑体"/>
                <w:i w:val="0"/>
                <w:iCs w:val="0"/>
                <w:color w:val="000000"/>
                <w:spacing w:val="0"/>
                <w:sz w:val="21"/>
                <w:szCs w:val="21"/>
                <w:u w:val="none"/>
              </w:rPr>
            </w:pPr>
            <w:r>
              <w:rPr>
                <w:rFonts w:hint="eastAsia" w:ascii="黑体" w:hAnsi="黑体" w:eastAsia="黑体" w:cs="黑体"/>
                <w:i w:val="0"/>
                <w:iCs w:val="0"/>
                <w:snapToGrid w:val="0"/>
                <w:color w:val="000000"/>
                <w:spacing w:val="0"/>
                <w:kern w:val="0"/>
                <w:sz w:val="21"/>
                <w:szCs w:val="21"/>
                <w:u w:val="none"/>
                <w:lang w:val="en-US" w:eastAsia="zh-CN" w:bidi="ar"/>
              </w:rPr>
              <w:t>情节后果</w:t>
            </w:r>
          </w:p>
        </w:tc>
        <w:tc>
          <w:tcPr>
            <w:tcW w:w="4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BBA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黑体" w:hAnsi="黑体" w:eastAsia="黑体" w:cs="黑体"/>
                <w:i w:val="0"/>
                <w:iCs w:val="0"/>
                <w:color w:val="000000"/>
                <w:spacing w:val="0"/>
                <w:sz w:val="21"/>
                <w:szCs w:val="21"/>
                <w:u w:val="none"/>
              </w:rPr>
            </w:pPr>
            <w:r>
              <w:rPr>
                <w:rFonts w:hint="eastAsia" w:ascii="黑体" w:hAnsi="黑体" w:eastAsia="黑体" w:cs="黑体"/>
                <w:i w:val="0"/>
                <w:iCs w:val="0"/>
                <w:snapToGrid w:val="0"/>
                <w:color w:val="000000"/>
                <w:spacing w:val="0"/>
                <w:kern w:val="0"/>
                <w:sz w:val="21"/>
                <w:szCs w:val="21"/>
                <w:u w:val="none"/>
                <w:lang w:val="en-US" w:eastAsia="zh-CN" w:bidi="ar"/>
              </w:rPr>
              <w:t>裁量标准</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38A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黑体" w:hAnsi="黑体" w:eastAsia="黑体" w:cs="黑体"/>
                <w:i w:val="0"/>
                <w:iCs w:val="0"/>
                <w:color w:val="000000"/>
                <w:spacing w:val="0"/>
                <w:sz w:val="21"/>
                <w:szCs w:val="21"/>
                <w:u w:val="none"/>
              </w:rPr>
            </w:pPr>
            <w:r>
              <w:rPr>
                <w:rFonts w:hint="eastAsia" w:ascii="黑体" w:hAnsi="黑体" w:eastAsia="黑体" w:cs="黑体"/>
                <w:i w:val="0"/>
                <w:iCs w:val="0"/>
                <w:snapToGrid w:val="0"/>
                <w:color w:val="000000"/>
                <w:spacing w:val="0"/>
                <w:kern w:val="0"/>
                <w:sz w:val="21"/>
                <w:szCs w:val="21"/>
                <w:u w:val="none"/>
                <w:lang w:val="en-US" w:eastAsia="zh-CN" w:bidi="ar"/>
              </w:rPr>
              <w:t>处罚公示期限</w:t>
            </w:r>
          </w:p>
        </w:tc>
      </w:tr>
      <w:tr w14:paraId="5B7E1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3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1D2BE4">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从轻</w:t>
            </w:r>
          </w:p>
        </w:tc>
        <w:tc>
          <w:tcPr>
            <w:tcW w:w="41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D4BC85">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在医疗卫生机构内运送过程中丢弃医疗废物，在非贮存地点倾倒、堆放医疗废物或者将医疗废物混入其他废物和生活垃圾2处以下(不含2处)的</w:t>
            </w:r>
          </w:p>
        </w:tc>
        <w:tc>
          <w:tcPr>
            <w:tcW w:w="2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50499">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首次发现</w:t>
            </w:r>
          </w:p>
        </w:tc>
        <w:tc>
          <w:tcPr>
            <w:tcW w:w="4611" w:type="dxa"/>
            <w:tcBorders>
              <w:top w:val="single" w:color="000000" w:sz="4" w:space="0"/>
              <w:left w:val="single" w:color="000000" w:sz="4" w:space="0"/>
              <w:bottom w:val="single" w:color="000000" w:sz="4" w:space="0"/>
              <w:right w:val="single" w:color="000000" w:sz="4" w:space="0"/>
            </w:tcBorders>
            <w:shd w:val="clear" w:color="auto" w:fill="auto"/>
            <w:vAlign w:val="top"/>
          </w:tcPr>
          <w:p w14:paraId="41D7108F">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给予警告；罚款：5000元≤罚款＜7000元；</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02836">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3个月</w:t>
            </w:r>
          </w:p>
        </w:tc>
      </w:tr>
      <w:tr w14:paraId="6E87C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61F1A5">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p>
        </w:tc>
        <w:tc>
          <w:tcPr>
            <w:tcW w:w="41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320635">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p>
        </w:tc>
        <w:tc>
          <w:tcPr>
            <w:tcW w:w="2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7CE4F">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逾期不改正的</w:t>
            </w:r>
          </w:p>
        </w:tc>
        <w:tc>
          <w:tcPr>
            <w:tcW w:w="4611" w:type="dxa"/>
            <w:tcBorders>
              <w:top w:val="single" w:color="000000" w:sz="4" w:space="0"/>
              <w:left w:val="single" w:color="000000" w:sz="4" w:space="0"/>
              <w:bottom w:val="single" w:color="000000" w:sz="4" w:space="0"/>
              <w:right w:val="single" w:color="000000" w:sz="4" w:space="0"/>
            </w:tcBorders>
            <w:shd w:val="clear" w:color="auto" w:fill="auto"/>
            <w:vAlign w:val="top"/>
          </w:tcPr>
          <w:p w14:paraId="2F61D7F0">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给予警告；罚款：1万元≤罚款＜1.8万元；</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9EFA4">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3个月</w:t>
            </w:r>
          </w:p>
        </w:tc>
      </w:tr>
      <w:tr w14:paraId="339B3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3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D1D9C3">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一般</w:t>
            </w:r>
          </w:p>
        </w:tc>
        <w:tc>
          <w:tcPr>
            <w:tcW w:w="41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D32679">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在医疗卫生机构内运送过程中丢弃医疗废物，在非贮存地点倾倒、堆放医疗废物或者将医疗废物混入其他废物和生活垃圾2处以上5处以下(不含5处)的</w:t>
            </w:r>
          </w:p>
        </w:tc>
        <w:tc>
          <w:tcPr>
            <w:tcW w:w="2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735C9">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首次发现</w:t>
            </w:r>
          </w:p>
        </w:tc>
        <w:tc>
          <w:tcPr>
            <w:tcW w:w="4611" w:type="dxa"/>
            <w:tcBorders>
              <w:top w:val="single" w:color="000000" w:sz="4" w:space="0"/>
              <w:left w:val="single" w:color="000000" w:sz="4" w:space="0"/>
              <w:bottom w:val="single" w:color="000000" w:sz="4" w:space="0"/>
              <w:right w:val="single" w:color="000000" w:sz="4" w:space="0"/>
            </w:tcBorders>
            <w:shd w:val="clear" w:color="auto" w:fill="auto"/>
            <w:vAlign w:val="top"/>
          </w:tcPr>
          <w:p w14:paraId="11297D20">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给予警告；罚款：7000元≤罚款＜8500元；</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6EFF5">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1年</w:t>
            </w:r>
          </w:p>
        </w:tc>
      </w:tr>
      <w:tr w14:paraId="53807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9B4ADB">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p>
        </w:tc>
        <w:tc>
          <w:tcPr>
            <w:tcW w:w="41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450B82">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p>
        </w:tc>
        <w:tc>
          <w:tcPr>
            <w:tcW w:w="2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CF020">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逾期不改正的</w:t>
            </w:r>
          </w:p>
        </w:tc>
        <w:tc>
          <w:tcPr>
            <w:tcW w:w="4611" w:type="dxa"/>
            <w:tcBorders>
              <w:top w:val="single" w:color="000000" w:sz="4" w:space="0"/>
              <w:left w:val="single" w:color="000000" w:sz="4" w:space="0"/>
              <w:bottom w:val="single" w:color="000000" w:sz="4" w:space="0"/>
              <w:right w:val="single" w:color="000000" w:sz="4" w:space="0"/>
            </w:tcBorders>
            <w:shd w:val="clear" w:color="auto" w:fill="auto"/>
            <w:vAlign w:val="top"/>
          </w:tcPr>
          <w:p w14:paraId="423D723A">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给予警告；罚款：1.8万元≤罚款＜2.4万元；</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17FA3">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1年</w:t>
            </w:r>
          </w:p>
        </w:tc>
      </w:tr>
      <w:tr w14:paraId="4B628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3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16278F">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从重</w:t>
            </w:r>
          </w:p>
        </w:tc>
        <w:tc>
          <w:tcPr>
            <w:tcW w:w="41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3487F3">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在医疗卫生机构内运送过程中丢弃医疗废物，在非贮存地点倾倒、堆放医疗废物或者将医疗废物混入其他废物和生活垃圾5处以上的</w:t>
            </w:r>
          </w:p>
        </w:tc>
        <w:tc>
          <w:tcPr>
            <w:tcW w:w="2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DEF6B">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首次发现</w:t>
            </w:r>
          </w:p>
        </w:tc>
        <w:tc>
          <w:tcPr>
            <w:tcW w:w="4611" w:type="dxa"/>
            <w:tcBorders>
              <w:top w:val="single" w:color="000000" w:sz="4" w:space="0"/>
              <w:left w:val="single" w:color="000000" w:sz="4" w:space="0"/>
              <w:bottom w:val="single" w:color="000000" w:sz="4" w:space="0"/>
              <w:right w:val="single" w:color="000000" w:sz="4" w:space="0"/>
            </w:tcBorders>
            <w:shd w:val="clear" w:color="auto" w:fill="auto"/>
            <w:vAlign w:val="top"/>
          </w:tcPr>
          <w:p w14:paraId="60F72F23">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给予警告；罚款：8500元≤罚款≤10000元；</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66D90">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3年</w:t>
            </w:r>
          </w:p>
        </w:tc>
      </w:tr>
      <w:tr w14:paraId="57F18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0B7756">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p>
        </w:tc>
        <w:tc>
          <w:tcPr>
            <w:tcW w:w="41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006DC2">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p>
        </w:tc>
        <w:tc>
          <w:tcPr>
            <w:tcW w:w="2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0390E">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逾期不改正的</w:t>
            </w:r>
          </w:p>
        </w:tc>
        <w:tc>
          <w:tcPr>
            <w:tcW w:w="4611" w:type="dxa"/>
            <w:tcBorders>
              <w:top w:val="single" w:color="000000" w:sz="4" w:space="0"/>
              <w:left w:val="single" w:color="000000" w:sz="4" w:space="0"/>
              <w:bottom w:val="single" w:color="000000" w:sz="4" w:space="0"/>
              <w:right w:val="single" w:color="000000" w:sz="4" w:space="0"/>
            </w:tcBorders>
            <w:shd w:val="clear" w:color="auto" w:fill="auto"/>
            <w:vAlign w:val="top"/>
          </w:tcPr>
          <w:p w14:paraId="41BF6ACD">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给予警告；罚款：2.4万元≤罚款≤3万元；</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B64AC">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3年</w:t>
            </w:r>
          </w:p>
        </w:tc>
      </w:tr>
      <w:tr w14:paraId="7533E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5F41E">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从重</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53D5D">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在医疗卫生机构内运送过程中丢弃医疗废物，在非贮存地点倾倒、堆放医疗废物或者将医疗废物混入其他废物和生活垃圾</w:t>
            </w:r>
          </w:p>
        </w:tc>
        <w:tc>
          <w:tcPr>
            <w:tcW w:w="2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76E83">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造成传染病传播、流行的</w:t>
            </w:r>
          </w:p>
        </w:tc>
        <w:tc>
          <w:tcPr>
            <w:tcW w:w="4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E8F59">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w:t>
            </w:r>
          </w:p>
          <w:p w14:paraId="2850354D">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罚款：2.4万元≤罚款≤3万元；暂扣或者吊销医疗卫生机构执业许可证件</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550CD">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3年</w:t>
            </w:r>
          </w:p>
        </w:tc>
      </w:tr>
    </w:tbl>
    <w:p w14:paraId="1367C7E6">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黑体" w:hAnsi="黑体" w:eastAsia="黑体" w:cs="黑体"/>
          <w:b w:val="0"/>
          <w:bCs/>
          <w:color w:val="auto"/>
          <w:spacing w:val="0"/>
          <w:kern w:val="2"/>
          <w:sz w:val="28"/>
          <w:szCs w:val="28"/>
          <w:lang w:val="en-US" w:eastAsia="zh-CN" w:bidi="ar-SA"/>
        </w:rPr>
      </w:pPr>
    </w:p>
    <w:p w14:paraId="5D400F39">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黑体" w:hAnsi="黑体" w:eastAsia="黑体" w:cs="黑体"/>
          <w:b w:val="0"/>
          <w:bCs/>
          <w:color w:val="auto"/>
          <w:spacing w:val="0"/>
          <w:kern w:val="2"/>
          <w:sz w:val="28"/>
          <w:szCs w:val="28"/>
          <w:lang w:val="en-US" w:eastAsia="zh-CN" w:bidi="ar-SA"/>
        </w:rPr>
        <w:sectPr>
          <w:pgSz w:w="16838" w:h="11905" w:orient="landscape"/>
          <w:pgMar w:top="1440" w:right="1440" w:bottom="1440" w:left="1440" w:header="850" w:footer="992" w:gutter="0"/>
          <w:pgBorders>
            <w:top w:val="none" w:sz="0" w:space="0"/>
            <w:left w:val="none" w:sz="0" w:space="0"/>
            <w:bottom w:val="none" w:sz="0" w:space="0"/>
            <w:right w:val="none" w:sz="0" w:space="0"/>
          </w:pgBorders>
          <w:pgNumType w:fmt="decimal"/>
          <w:cols w:space="0" w:num="1"/>
          <w:rtlGutter w:val="0"/>
          <w:docGrid w:type="lines" w:linePitch="322" w:charSpace="0"/>
        </w:sectPr>
      </w:pPr>
    </w:p>
    <w:p w14:paraId="6370E491">
      <w:pPr>
        <w:keepNext w:val="0"/>
        <w:keepLines w:val="0"/>
        <w:pageBreakBefore w:val="0"/>
        <w:widowControl w:val="0"/>
        <w:kinsoku/>
        <w:wordWrap/>
        <w:overflowPunct/>
        <w:topLinePunct/>
        <w:autoSpaceDE/>
        <w:autoSpaceDN/>
        <w:bidi w:val="0"/>
        <w:adjustRightInd/>
        <w:snapToGrid/>
        <w:spacing w:line="400" w:lineRule="exact"/>
        <w:ind w:firstLine="560" w:firstLineChars="200"/>
        <w:textAlignment w:val="auto"/>
        <w:rPr>
          <w:rFonts w:hint="eastAsia" w:ascii="黑体" w:hAnsi="黑体" w:eastAsia="黑体" w:cs="黑体"/>
          <w:b w:val="0"/>
          <w:bCs/>
          <w:color w:val="auto"/>
          <w:spacing w:val="0"/>
          <w:kern w:val="2"/>
          <w:sz w:val="28"/>
          <w:szCs w:val="28"/>
          <w:lang w:val="en-US" w:eastAsia="zh-CN" w:bidi="ar-SA"/>
        </w:rPr>
      </w:pPr>
      <w:r>
        <w:rPr>
          <w:rFonts w:hint="eastAsia" w:ascii="黑体" w:hAnsi="黑体" w:eastAsia="黑体" w:cs="黑体"/>
          <w:b w:val="0"/>
          <w:bCs/>
          <w:color w:val="auto"/>
          <w:spacing w:val="0"/>
          <w:kern w:val="2"/>
          <w:sz w:val="28"/>
          <w:szCs w:val="28"/>
          <w:lang w:val="en-US" w:eastAsia="zh-CN" w:bidi="ar-SA"/>
        </w:rPr>
        <w:t>十一、对医疗卫生机构未按照规定对污水、传染病病人和疑似传染病病人的排泄物进行严格消毒，或者未达到国家规定的排放标准，排入污水处理系统的处罚</w:t>
      </w:r>
    </w:p>
    <w:p w14:paraId="49F9B5A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562" w:firstLineChars="200"/>
        <w:jc w:val="both"/>
        <w:textAlignment w:val="auto"/>
        <w:rPr>
          <w:rFonts w:hint="eastAsia" w:ascii="楷体_GB2312" w:hAnsi="楷体_GB2312" w:eastAsia="楷体_GB2312" w:cs="楷体_GB2312"/>
          <w:b/>
          <w:bCs/>
          <w:color w:val="auto"/>
          <w:spacing w:val="0"/>
          <w:kern w:val="0"/>
          <w:sz w:val="28"/>
          <w:szCs w:val="28"/>
          <w:highlight w:val="none"/>
          <w:lang w:val="en-US" w:eastAsia="zh-CN" w:bidi="ar"/>
          <w:woUserID w:val="7"/>
        </w:rPr>
      </w:pPr>
      <w:r>
        <w:rPr>
          <w:rFonts w:hint="eastAsia" w:ascii="楷体_GB2312" w:hAnsi="楷体_GB2312" w:eastAsia="楷体_GB2312" w:cs="楷体_GB2312"/>
          <w:b/>
          <w:bCs/>
          <w:color w:val="auto"/>
          <w:spacing w:val="0"/>
          <w:kern w:val="0"/>
          <w:sz w:val="28"/>
          <w:szCs w:val="28"/>
          <w:highlight w:val="none"/>
          <w:lang w:val="en-US" w:eastAsia="zh" w:bidi="ar"/>
          <w:woUserID w:val="7"/>
        </w:rPr>
        <w:t>（一）</w:t>
      </w:r>
      <w:r>
        <w:rPr>
          <w:rFonts w:hint="eastAsia" w:ascii="楷体_GB2312" w:hAnsi="楷体_GB2312" w:eastAsia="楷体_GB2312" w:cs="楷体_GB2312"/>
          <w:b/>
          <w:bCs/>
          <w:color w:val="auto"/>
          <w:spacing w:val="0"/>
          <w:kern w:val="0"/>
          <w:sz w:val="28"/>
          <w:szCs w:val="28"/>
          <w:highlight w:val="none"/>
          <w:lang w:val="en-US" w:eastAsia="zh-CN" w:bidi="ar"/>
          <w:woUserID w:val="7"/>
        </w:rPr>
        <w:t>违反依据</w:t>
      </w:r>
    </w:p>
    <w:p w14:paraId="35237CC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en-US" w:bidi="ar"/>
        </w:rPr>
        <w:t>《医疗废物管理条例》</w:t>
      </w:r>
      <w:r>
        <w:rPr>
          <w:rFonts w:hint="default" w:ascii="仿宋_GB2312" w:hAnsi="仿宋_GB2312" w:eastAsia="仿宋_GB2312" w:cs="仿宋_GB2312"/>
          <w:b w:val="0"/>
          <w:bCs/>
          <w:color w:val="000000"/>
          <w:spacing w:val="0"/>
          <w:kern w:val="0"/>
          <w:sz w:val="21"/>
          <w:szCs w:val="21"/>
          <w:lang w:val="en-US" w:eastAsia="zh-CN" w:bidi="ar"/>
        </w:rPr>
        <w:t>第二十条  医疗卫生机构产生的污水、传染病病人或者疑似传染病病人的排泄物，应当按照国家规定严格消毒；达到国家规定的排放标准后，方可排入污水处理系统。</w:t>
      </w:r>
    </w:p>
    <w:p w14:paraId="774219A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《医疗卫生机构医疗废物管理办法》第十一条第（八）项  医疗卫生机构应当按照以下要求，及时分类收集医疗废物：</w:t>
      </w:r>
    </w:p>
    <w:p w14:paraId="7D059E1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（八）隔离的传染病病人或者疑似传染病病人产生的具有传染性的排泄物，应当按照国家规定严格消毒，达到国家规定的排放标准后方可排入污水处理系统；</w:t>
      </w:r>
    </w:p>
    <w:p w14:paraId="695D10C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562"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woUserID w:val="7"/>
        </w:rPr>
      </w:pPr>
      <w:r>
        <w:rPr>
          <w:rFonts w:hint="eastAsia" w:ascii="楷体_GB2312" w:hAnsi="楷体_GB2312" w:eastAsia="楷体_GB2312" w:cs="楷体_GB2312"/>
          <w:b/>
          <w:bCs/>
          <w:color w:val="auto"/>
          <w:spacing w:val="0"/>
          <w:kern w:val="0"/>
          <w:sz w:val="28"/>
          <w:szCs w:val="28"/>
          <w:lang w:val="en-US" w:eastAsia="zh-CN" w:bidi="ar"/>
          <w:woUserID w:val="7"/>
        </w:rPr>
        <w:t>（二）</w:t>
      </w:r>
      <w:r>
        <w:rPr>
          <w:rFonts w:hint="eastAsia" w:ascii="楷体_GB2312" w:hAnsi="楷体_GB2312" w:eastAsia="楷体_GB2312" w:cs="楷体_GB2312"/>
          <w:b/>
          <w:bCs/>
          <w:color w:val="auto"/>
          <w:spacing w:val="0"/>
          <w:kern w:val="0"/>
          <w:sz w:val="28"/>
          <w:szCs w:val="28"/>
          <w:highlight w:val="none"/>
          <w:lang w:val="en-US" w:eastAsia="zh-CN" w:bidi="ar"/>
          <w:woUserID w:val="7"/>
        </w:rPr>
        <w:t>处罚依据</w:t>
      </w:r>
      <w:r>
        <w:rPr>
          <w:rFonts w:hint="default" w:ascii="仿宋_GB2312" w:hAnsi="仿宋_GB2312" w:eastAsia="仿宋_GB2312" w:cs="仿宋_GB2312"/>
          <w:b w:val="0"/>
          <w:bCs/>
          <w:color w:val="000000"/>
          <w:spacing w:val="0"/>
          <w:kern w:val="0"/>
          <w:sz w:val="21"/>
          <w:szCs w:val="21"/>
          <w:lang w:val="en-US" w:eastAsia="zh-CN" w:bidi="ar"/>
          <w:woUserID w:val="7"/>
        </w:rPr>
        <w:t xml:space="preserve"> </w:t>
      </w:r>
    </w:p>
    <w:p w14:paraId="584723F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en-US" w:bidi="ar"/>
        </w:rPr>
      </w:pPr>
      <w:r>
        <w:rPr>
          <w:rFonts w:hint="default" w:ascii="仿宋_GB2312" w:hAnsi="仿宋_GB2312" w:eastAsia="仿宋_GB2312" w:cs="仿宋_GB2312"/>
          <w:b w:val="0"/>
          <w:bCs/>
          <w:color w:val="000000"/>
          <w:spacing w:val="0"/>
          <w:kern w:val="0"/>
          <w:sz w:val="21"/>
          <w:szCs w:val="21"/>
          <w:lang w:val="en-US" w:eastAsia="en-US" w:bidi="ar"/>
        </w:rPr>
        <w:t>《医疗废物管理条例》</w:t>
      </w:r>
      <w:r>
        <w:rPr>
          <w:rFonts w:hint="default" w:ascii="仿宋_GB2312" w:hAnsi="仿宋_GB2312" w:eastAsia="仿宋_GB2312" w:cs="仿宋_GB2312"/>
          <w:b w:val="0"/>
          <w:bCs/>
          <w:color w:val="000000"/>
          <w:spacing w:val="0"/>
          <w:kern w:val="0"/>
          <w:sz w:val="21"/>
          <w:szCs w:val="21"/>
          <w:lang w:val="en-US" w:eastAsia="zh-CN" w:bidi="ar"/>
        </w:rPr>
        <w:t xml:space="preserve">第四十七条第（五）项  </w:t>
      </w:r>
      <w:r>
        <w:rPr>
          <w:rFonts w:hint="default" w:ascii="仿宋_GB2312" w:hAnsi="仿宋_GB2312" w:eastAsia="仿宋_GB2312" w:cs="仿宋_GB2312"/>
          <w:b w:val="0"/>
          <w:bCs/>
          <w:color w:val="000000"/>
          <w:spacing w:val="0"/>
          <w:kern w:val="0"/>
          <w:sz w:val="21"/>
          <w:szCs w:val="21"/>
          <w:lang w:val="en-US" w:eastAsia="en-US" w:bidi="ar"/>
        </w:rPr>
        <w:t>医疗卫生机构、医疗废物集中处置单位有下列情形之一的，由县级以上地方人民政府卫生行政主管部门或者环境保护行政主管部门按照各自的职责责令限期改正，给予警告，并处5000元以上1万元以下的罚款；逾期不改正的，处1万元以上3万元以下的罚款；造成传染病传播或者环境污染事故的，由原发证部门暂扣或者吊销执业许可证件或者经营许可证件；构成犯罪的，依法追究刑事责任：</w:t>
      </w:r>
    </w:p>
    <w:p w14:paraId="12B1CE1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en-US" w:bidi="ar"/>
        </w:rPr>
      </w:pPr>
      <w:r>
        <w:rPr>
          <w:rFonts w:hint="default" w:ascii="仿宋_GB2312" w:hAnsi="仿宋_GB2312" w:eastAsia="仿宋_GB2312" w:cs="仿宋_GB2312"/>
          <w:b w:val="0"/>
          <w:bCs/>
          <w:color w:val="000000"/>
          <w:spacing w:val="0"/>
          <w:kern w:val="0"/>
          <w:sz w:val="21"/>
          <w:szCs w:val="21"/>
          <w:lang w:val="en-US" w:eastAsia="en-US" w:bidi="ar"/>
        </w:rPr>
        <w:t>(五)未按照本条例的规定对污水、传染病病人或者疑似传染病病人的排泄物，进行严格消毒，或者未达到国家规定的排放标准，排入污水处理系统的；</w:t>
      </w:r>
    </w:p>
    <w:p w14:paraId="07A1B8E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《医疗卫生机构医疗废物管理办法》第四十一条第（三）项  医疗卫生机构违反《医疗废物管理条例》及本办法规定，有下列情形之一的，由县级以上地方人民政府卫生行政主管部门责令限期改正，给予警告，并处5000元以上1万元以下的罚款；逾期不改正的，处1万元以上3万元以下的罚款；造成传染病传播的，由原发证部门暂扣或者吊销医疗卫生机构执业许可证件；构成犯罪的，依法追究刑事责任：</w:t>
      </w:r>
    </w:p>
    <w:p w14:paraId="2C84BE4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（三）未按照条例及本办法的规定对污水、传染病病人和疑似传染病病人的排泄物进行严格消毒，或者未达到国家规定的排放标准，排入污水处理系统的；</w:t>
      </w:r>
    </w:p>
    <w:p w14:paraId="540B232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en-US" w:bidi="ar"/>
        </w:rPr>
        <w:t>《医疗废物管理行政处罚办法》</w:t>
      </w:r>
      <w:r>
        <w:rPr>
          <w:rFonts w:hint="default" w:ascii="仿宋_GB2312" w:hAnsi="仿宋_GB2312" w:eastAsia="仿宋_GB2312" w:cs="仿宋_GB2312"/>
          <w:b w:val="0"/>
          <w:bCs/>
          <w:color w:val="000000"/>
          <w:spacing w:val="0"/>
          <w:kern w:val="0"/>
          <w:sz w:val="21"/>
          <w:szCs w:val="21"/>
          <w:lang w:val="en-US" w:eastAsia="zh-CN" w:bidi="ar"/>
        </w:rPr>
        <w:t>第七条第（二）项  医疗卫生机构有《条例》第四十七条规定的下列情形之一的，由县级以上地方人民政府卫生行政主管部门责令限期改正，给予警告，并处5000元以上1万元以下的罚款；逾期不改正的，处1万元以上3万元以下的罚款：</w:t>
      </w:r>
    </w:p>
    <w:p w14:paraId="67B7393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（二）未按照《条例》的规定对污水、传染病病人或者疑似传染病病人的排泄物，进行严格消毒的，或者未达到国家规定的排放标准，排入医疗卫生机构内的污水处理系统的；</w:t>
      </w:r>
    </w:p>
    <w:p w14:paraId="1551027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562"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woUserID w:val="7"/>
        </w:rPr>
      </w:pPr>
      <w:r>
        <w:rPr>
          <w:rFonts w:hint="eastAsia" w:ascii="楷体_GB2312" w:hAnsi="楷体_GB2312" w:eastAsia="楷体_GB2312" w:cs="楷体_GB2312"/>
          <w:b/>
          <w:bCs/>
          <w:color w:val="auto"/>
          <w:spacing w:val="0"/>
          <w:kern w:val="0"/>
          <w:sz w:val="28"/>
          <w:szCs w:val="28"/>
          <w:lang w:val="en-US" w:eastAsia="zh-CN" w:bidi="ar"/>
          <w:woUserID w:val="7"/>
        </w:rPr>
        <w:t>（三）</w:t>
      </w:r>
      <w:r>
        <w:rPr>
          <w:rFonts w:hint="eastAsia" w:ascii="楷体_GB2312" w:hAnsi="楷体_GB2312" w:eastAsia="楷体_GB2312" w:cs="楷体_GB2312"/>
          <w:b/>
          <w:bCs/>
          <w:color w:val="auto"/>
          <w:spacing w:val="0"/>
          <w:kern w:val="0"/>
          <w:sz w:val="28"/>
          <w:szCs w:val="28"/>
          <w:highlight w:val="none"/>
          <w:lang w:val="en-US" w:eastAsia="zh-CN" w:bidi="ar"/>
          <w:woUserID w:val="7"/>
        </w:rPr>
        <w:t>裁量标准</w:t>
      </w:r>
    </w:p>
    <w:tbl>
      <w:tblPr>
        <w:tblStyle w:val="9"/>
        <w:tblW w:w="13297"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67"/>
        <w:gridCol w:w="3842"/>
        <w:gridCol w:w="2199"/>
        <w:gridCol w:w="3696"/>
        <w:gridCol w:w="2293"/>
      </w:tblGrid>
      <w:tr w14:paraId="7543B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D3A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黑体" w:hAnsi="黑体" w:eastAsia="黑体" w:cs="黑体"/>
                <w:i w:val="0"/>
                <w:iCs w:val="0"/>
                <w:color w:val="000000"/>
                <w:spacing w:val="0"/>
                <w:sz w:val="21"/>
                <w:szCs w:val="21"/>
                <w:u w:val="none"/>
              </w:rPr>
            </w:pPr>
            <w:r>
              <w:rPr>
                <w:rFonts w:hint="eastAsia" w:ascii="黑体" w:hAnsi="黑体" w:eastAsia="黑体" w:cs="黑体"/>
                <w:i w:val="0"/>
                <w:iCs w:val="0"/>
                <w:snapToGrid w:val="0"/>
                <w:color w:val="000000"/>
                <w:spacing w:val="0"/>
                <w:kern w:val="0"/>
                <w:sz w:val="21"/>
                <w:szCs w:val="21"/>
                <w:u w:val="none"/>
                <w:lang w:val="en-US" w:eastAsia="zh-CN" w:bidi="ar"/>
              </w:rPr>
              <w:t>裁量阶次</w:t>
            </w:r>
          </w:p>
        </w:tc>
        <w:tc>
          <w:tcPr>
            <w:tcW w:w="60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100F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黑体" w:hAnsi="黑体" w:eastAsia="黑体" w:cs="黑体"/>
                <w:i w:val="0"/>
                <w:iCs w:val="0"/>
                <w:color w:val="000000"/>
                <w:spacing w:val="0"/>
                <w:sz w:val="21"/>
                <w:szCs w:val="21"/>
                <w:u w:val="none"/>
              </w:rPr>
            </w:pPr>
            <w:r>
              <w:rPr>
                <w:rFonts w:hint="eastAsia" w:ascii="黑体" w:hAnsi="黑体" w:eastAsia="黑体" w:cs="黑体"/>
                <w:i w:val="0"/>
                <w:iCs w:val="0"/>
                <w:snapToGrid w:val="0"/>
                <w:color w:val="000000"/>
                <w:spacing w:val="0"/>
                <w:kern w:val="0"/>
                <w:sz w:val="21"/>
                <w:szCs w:val="21"/>
                <w:u w:val="none"/>
                <w:lang w:val="en-US" w:eastAsia="zh-CN" w:bidi="ar"/>
              </w:rPr>
              <w:t>情节后果</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C54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黑体" w:hAnsi="黑体" w:eastAsia="黑体" w:cs="黑体"/>
                <w:i w:val="0"/>
                <w:iCs w:val="0"/>
                <w:color w:val="000000"/>
                <w:spacing w:val="0"/>
                <w:sz w:val="21"/>
                <w:szCs w:val="21"/>
                <w:u w:val="none"/>
              </w:rPr>
            </w:pPr>
            <w:r>
              <w:rPr>
                <w:rFonts w:hint="eastAsia" w:ascii="黑体" w:hAnsi="黑体" w:eastAsia="黑体" w:cs="黑体"/>
                <w:i w:val="0"/>
                <w:iCs w:val="0"/>
                <w:snapToGrid w:val="0"/>
                <w:color w:val="000000"/>
                <w:spacing w:val="0"/>
                <w:kern w:val="0"/>
                <w:sz w:val="21"/>
                <w:szCs w:val="21"/>
                <w:u w:val="none"/>
                <w:lang w:val="en-US" w:eastAsia="zh-CN" w:bidi="ar"/>
              </w:rPr>
              <w:t>裁量标准</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6CD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黑体" w:hAnsi="黑体" w:eastAsia="黑体" w:cs="黑体"/>
                <w:i w:val="0"/>
                <w:iCs w:val="0"/>
                <w:color w:val="000000"/>
                <w:spacing w:val="0"/>
                <w:sz w:val="21"/>
                <w:szCs w:val="21"/>
                <w:u w:val="none"/>
              </w:rPr>
            </w:pPr>
            <w:r>
              <w:rPr>
                <w:rFonts w:hint="eastAsia" w:ascii="黑体" w:hAnsi="黑体" w:eastAsia="黑体" w:cs="黑体"/>
                <w:i w:val="0"/>
                <w:iCs w:val="0"/>
                <w:snapToGrid w:val="0"/>
                <w:color w:val="000000"/>
                <w:spacing w:val="0"/>
                <w:kern w:val="0"/>
                <w:sz w:val="21"/>
                <w:szCs w:val="21"/>
                <w:u w:val="none"/>
                <w:lang w:val="en-US" w:eastAsia="zh-CN" w:bidi="ar"/>
              </w:rPr>
              <w:t>处罚公示期限</w:t>
            </w:r>
          </w:p>
        </w:tc>
      </w:tr>
      <w:tr w14:paraId="0403D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12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0222A5">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从轻</w:t>
            </w:r>
          </w:p>
        </w:tc>
        <w:tc>
          <w:tcPr>
            <w:tcW w:w="38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561DBA">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一级及以下医疗机构、疾控机构、采供血机构未按照条例及本办法的规定对污水、传染病病人和疑似传染病病人的排泄物进行严格消毒，或者未达到国家规定的排放标准，排入污水处理系统的</w:t>
            </w:r>
          </w:p>
        </w:tc>
        <w:tc>
          <w:tcPr>
            <w:tcW w:w="2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D6DBD">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首次发现</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top"/>
          </w:tcPr>
          <w:p w14:paraId="77688514">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给予警告；罚款：5000元≤罚款＜7000元；</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52D21">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3个月</w:t>
            </w:r>
          </w:p>
        </w:tc>
      </w:tr>
      <w:tr w14:paraId="2CD44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E0FA75">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p>
        </w:tc>
        <w:tc>
          <w:tcPr>
            <w:tcW w:w="38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A0F9A9">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p>
        </w:tc>
        <w:tc>
          <w:tcPr>
            <w:tcW w:w="2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A7A59">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逾期不改正的</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top"/>
          </w:tcPr>
          <w:p w14:paraId="5A2C60E3">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给予警告；罚款：1万元≤罚款＜1.8万元；</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943E3">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3个月</w:t>
            </w:r>
          </w:p>
        </w:tc>
      </w:tr>
      <w:tr w14:paraId="13B72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12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2C48AC">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一般</w:t>
            </w:r>
          </w:p>
        </w:tc>
        <w:tc>
          <w:tcPr>
            <w:tcW w:w="38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43788B">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二级医疗机构未按照条例及本办法的规定对污水、传染病病人和疑似传染病病人的排泄物进行严格消毒，或者未达到国家规定的排放标准，排入污水处理系统的</w:t>
            </w:r>
          </w:p>
        </w:tc>
        <w:tc>
          <w:tcPr>
            <w:tcW w:w="2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B2757">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首次发现</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top"/>
          </w:tcPr>
          <w:p w14:paraId="3082E5C2">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给予警告；罚款：7000元≤罚款＜8500元；</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E5AA6">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1年</w:t>
            </w:r>
          </w:p>
        </w:tc>
      </w:tr>
      <w:tr w14:paraId="064CB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6" w:hRule="atLeast"/>
        </w:trPr>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4CA982">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p>
        </w:tc>
        <w:tc>
          <w:tcPr>
            <w:tcW w:w="38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6590CC">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p>
        </w:tc>
        <w:tc>
          <w:tcPr>
            <w:tcW w:w="2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8406F">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逾期不改正的</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top"/>
          </w:tcPr>
          <w:p w14:paraId="3F0B969C">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给予警告；罚款：1.8万元≤罚款＜2.4万元；</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D4D45">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1年</w:t>
            </w:r>
          </w:p>
        </w:tc>
      </w:tr>
      <w:tr w14:paraId="12EEF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12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533875">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从重</w:t>
            </w:r>
          </w:p>
        </w:tc>
        <w:tc>
          <w:tcPr>
            <w:tcW w:w="38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E7E28C">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三级医疗机构未按照条例及本办法的规定对污水、传染病病人和疑似传染病病人的排泄物进行严格消毒，或者未达到国家规定的排放标准，排入污水处理系统的</w:t>
            </w:r>
          </w:p>
        </w:tc>
        <w:tc>
          <w:tcPr>
            <w:tcW w:w="2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CEEA5">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首次发现</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top"/>
          </w:tcPr>
          <w:p w14:paraId="51011A9D">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给予警告；罚款：8500元≤罚款≤10000元；</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BAC05">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3年</w:t>
            </w:r>
          </w:p>
        </w:tc>
      </w:tr>
      <w:tr w14:paraId="278C2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8" w:hRule="atLeast"/>
        </w:trPr>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5D3D56">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p>
        </w:tc>
        <w:tc>
          <w:tcPr>
            <w:tcW w:w="38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B989B8">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p>
        </w:tc>
        <w:tc>
          <w:tcPr>
            <w:tcW w:w="2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05C68">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逾期不改正的</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top"/>
          </w:tcPr>
          <w:p w14:paraId="367F2168">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给予警告；罚款：2.4万元≤罚款≤3万元；</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37971">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3年</w:t>
            </w:r>
          </w:p>
        </w:tc>
      </w:tr>
      <w:tr w14:paraId="6AAFE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5" w:hRule="atLeast"/>
        </w:trPr>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F146C">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从重</w:t>
            </w:r>
          </w:p>
        </w:tc>
        <w:tc>
          <w:tcPr>
            <w:tcW w:w="3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0A87A">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医疗卫生机构未按照条例及本办法的规定对污水、传染病病人和疑似传染病病人的排泄物进行严格消毒，或者未达到国家规定的排放标准，排入污水处理系统的</w:t>
            </w:r>
          </w:p>
        </w:tc>
        <w:tc>
          <w:tcPr>
            <w:tcW w:w="2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CF1BF">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造成传染病传播、流行的，或造成人身伤害或致人死亡的；</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BCECD">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给予警告；罚款：2.4万元≤罚款≤3万元；暂扣或者吊销医疗卫生机构执业许可证件</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5A2F7">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3年</w:t>
            </w:r>
          </w:p>
        </w:tc>
      </w:tr>
    </w:tbl>
    <w:p w14:paraId="4E6D528E">
      <w:pPr>
        <w:rPr>
          <w:rFonts w:hint="eastAsia" w:ascii="宋体" w:hAnsi="宋体" w:eastAsia="宋体" w:cs="宋体"/>
          <w:b/>
          <w:bCs w:val="0"/>
          <w:snapToGrid/>
          <w:color w:val="auto"/>
          <w:spacing w:val="0"/>
          <w:kern w:val="2"/>
          <w:sz w:val="28"/>
          <w:szCs w:val="28"/>
          <w:lang w:val="en-US" w:eastAsia="zh-CN" w:bidi="ar-SA"/>
        </w:rPr>
      </w:pPr>
      <w:r>
        <w:rPr>
          <w:rFonts w:hint="eastAsia" w:ascii="宋体" w:hAnsi="宋体" w:eastAsia="宋体" w:cs="宋体"/>
          <w:b/>
          <w:bCs w:val="0"/>
          <w:snapToGrid/>
          <w:color w:val="auto"/>
          <w:spacing w:val="0"/>
          <w:kern w:val="2"/>
          <w:sz w:val="28"/>
          <w:szCs w:val="28"/>
          <w:lang w:val="en-US" w:eastAsia="zh-CN" w:bidi="ar-SA"/>
        </w:rPr>
        <w:br w:type="page"/>
      </w:r>
    </w:p>
    <w:p w14:paraId="1C4DED4E">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黑体" w:hAnsi="黑体" w:eastAsia="黑体" w:cs="黑体"/>
          <w:b w:val="0"/>
          <w:bCs/>
          <w:color w:val="auto"/>
          <w:spacing w:val="0"/>
          <w:kern w:val="2"/>
          <w:sz w:val="28"/>
          <w:szCs w:val="28"/>
          <w:lang w:val="en-US" w:eastAsia="zh-CN" w:bidi="ar-SA"/>
        </w:rPr>
      </w:pPr>
      <w:r>
        <w:rPr>
          <w:rFonts w:hint="eastAsia" w:ascii="黑体" w:hAnsi="黑体" w:eastAsia="黑体" w:cs="黑体"/>
          <w:b w:val="0"/>
          <w:bCs/>
          <w:color w:val="auto"/>
          <w:spacing w:val="0"/>
          <w:kern w:val="2"/>
          <w:sz w:val="28"/>
          <w:szCs w:val="28"/>
          <w:lang w:val="en-US" w:eastAsia="zh-CN" w:bidi="ar-SA"/>
        </w:rPr>
        <w:t>十二、对医疗卫生机构收治的传染病病人或者疑似传染病病人产生的生活垃圾，未按照医疗废物进行管理和处置的处罚</w:t>
      </w:r>
    </w:p>
    <w:p w14:paraId="59E03B9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562" w:firstLineChars="200"/>
        <w:jc w:val="both"/>
        <w:textAlignment w:val="auto"/>
        <w:rPr>
          <w:rFonts w:hint="eastAsia" w:ascii="楷体_GB2312" w:hAnsi="楷体_GB2312" w:eastAsia="楷体_GB2312" w:cs="楷体_GB2312"/>
          <w:b/>
          <w:bCs/>
          <w:color w:val="auto"/>
          <w:spacing w:val="0"/>
          <w:kern w:val="0"/>
          <w:sz w:val="28"/>
          <w:szCs w:val="28"/>
          <w:highlight w:val="none"/>
          <w:lang w:val="en-US" w:eastAsia="zh-CN" w:bidi="ar"/>
          <w:woUserID w:val="7"/>
        </w:rPr>
      </w:pPr>
      <w:r>
        <w:rPr>
          <w:rFonts w:hint="eastAsia" w:ascii="楷体_GB2312" w:hAnsi="楷体_GB2312" w:eastAsia="楷体_GB2312" w:cs="楷体_GB2312"/>
          <w:b/>
          <w:bCs/>
          <w:color w:val="auto"/>
          <w:spacing w:val="0"/>
          <w:kern w:val="0"/>
          <w:sz w:val="28"/>
          <w:szCs w:val="28"/>
          <w:highlight w:val="none"/>
          <w:lang w:val="en-US" w:eastAsia="zh" w:bidi="ar"/>
          <w:woUserID w:val="7"/>
        </w:rPr>
        <w:t>（一）</w:t>
      </w:r>
      <w:r>
        <w:rPr>
          <w:rFonts w:hint="eastAsia" w:ascii="楷体_GB2312" w:hAnsi="楷体_GB2312" w:eastAsia="楷体_GB2312" w:cs="楷体_GB2312"/>
          <w:b/>
          <w:bCs/>
          <w:color w:val="auto"/>
          <w:spacing w:val="0"/>
          <w:kern w:val="0"/>
          <w:sz w:val="28"/>
          <w:szCs w:val="28"/>
          <w:highlight w:val="none"/>
          <w:lang w:val="en-US" w:eastAsia="zh-CN" w:bidi="ar"/>
          <w:woUserID w:val="7"/>
        </w:rPr>
        <w:t>违反依据</w:t>
      </w:r>
    </w:p>
    <w:p w14:paraId="6C47F8F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en-US" w:bidi="ar"/>
        </w:rPr>
      </w:pPr>
      <w:r>
        <w:rPr>
          <w:rFonts w:hint="default" w:ascii="仿宋_GB2312" w:hAnsi="仿宋_GB2312" w:eastAsia="仿宋_GB2312" w:cs="仿宋_GB2312"/>
          <w:b w:val="0"/>
          <w:bCs/>
          <w:color w:val="000000"/>
          <w:spacing w:val="0"/>
          <w:kern w:val="0"/>
          <w:sz w:val="21"/>
          <w:szCs w:val="21"/>
          <w:lang w:val="en-US" w:eastAsia="en-US" w:bidi="ar"/>
        </w:rPr>
        <w:t>《医疗废物管理条例》</w:t>
      </w:r>
      <w:r>
        <w:rPr>
          <w:rFonts w:hint="default" w:ascii="仿宋_GB2312" w:hAnsi="仿宋_GB2312" w:eastAsia="仿宋_GB2312" w:cs="仿宋_GB2312"/>
          <w:b w:val="0"/>
          <w:bCs/>
          <w:color w:val="000000"/>
          <w:spacing w:val="0"/>
          <w:kern w:val="0"/>
          <w:sz w:val="21"/>
          <w:szCs w:val="21"/>
          <w:lang w:val="en-US" w:eastAsia="zh-CN" w:bidi="ar"/>
        </w:rPr>
        <w:t xml:space="preserve">第三条  </w:t>
      </w:r>
      <w:r>
        <w:rPr>
          <w:rFonts w:hint="default" w:ascii="仿宋_GB2312" w:hAnsi="仿宋_GB2312" w:eastAsia="仿宋_GB2312" w:cs="仿宋_GB2312"/>
          <w:b w:val="0"/>
          <w:bCs/>
          <w:color w:val="000000"/>
          <w:spacing w:val="0"/>
          <w:kern w:val="0"/>
          <w:sz w:val="21"/>
          <w:szCs w:val="21"/>
          <w:lang w:val="en-US" w:eastAsia="en-US" w:bidi="ar"/>
        </w:rPr>
        <w:t>本条例适用于医疗废物的收集、运送、贮存、处置以及监督管理等活动。</w:t>
      </w:r>
    </w:p>
    <w:p w14:paraId="020D6EC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en-US" w:bidi="ar"/>
        </w:rPr>
      </w:pPr>
      <w:r>
        <w:rPr>
          <w:rFonts w:hint="default" w:ascii="仿宋_GB2312" w:hAnsi="仿宋_GB2312" w:eastAsia="仿宋_GB2312" w:cs="仿宋_GB2312"/>
          <w:b w:val="0"/>
          <w:bCs/>
          <w:color w:val="000000"/>
          <w:spacing w:val="0"/>
          <w:kern w:val="0"/>
          <w:sz w:val="21"/>
          <w:szCs w:val="21"/>
          <w:lang w:val="en-US" w:eastAsia="en-US" w:bidi="ar"/>
        </w:rPr>
        <w:t>医疗卫生机构收治的传染病病人或者疑似传染病病人产生的生活垃圾，按照医疗废物进行管理和处置。</w:t>
      </w:r>
    </w:p>
    <w:p w14:paraId="6EDBC42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《医疗卫生机构医疗废物管理办法》第十一条第（九）项  医疗卫生机构应当按照以下要求，及时分类收集医疗废物：</w:t>
      </w:r>
    </w:p>
    <w:p w14:paraId="3435272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（九）隔离的传染病病人或者疑似传染病病人产生的医疗废物应当使用双层包装物，并及时密封；</w:t>
      </w:r>
    </w:p>
    <w:p w14:paraId="7219A31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562"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woUserID w:val="7"/>
        </w:rPr>
      </w:pPr>
      <w:r>
        <w:rPr>
          <w:rFonts w:hint="eastAsia" w:ascii="楷体_GB2312" w:hAnsi="楷体_GB2312" w:eastAsia="楷体_GB2312" w:cs="楷体_GB2312"/>
          <w:b/>
          <w:bCs/>
          <w:color w:val="auto"/>
          <w:spacing w:val="0"/>
          <w:kern w:val="0"/>
          <w:sz w:val="28"/>
          <w:szCs w:val="28"/>
          <w:lang w:val="en-US" w:eastAsia="zh-CN" w:bidi="ar"/>
          <w:woUserID w:val="7"/>
        </w:rPr>
        <w:t>（二）</w:t>
      </w:r>
      <w:r>
        <w:rPr>
          <w:rFonts w:hint="eastAsia" w:ascii="楷体_GB2312" w:hAnsi="楷体_GB2312" w:eastAsia="楷体_GB2312" w:cs="楷体_GB2312"/>
          <w:b/>
          <w:bCs/>
          <w:color w:val="auto"/>
          <w:spacing w:val="0"/>
          <w:kern w:val="0"/>
          <w:sz w:val="28"/>
          <w:szCs w:val="28"/>
          <w:highlight w:val="none"/>
          <w:lang w:val="en-US" w:eastAsia="zh-CN" w:bidi="ar"/>
          <w:woUserID w:val="7"/>
        </w:rPr>
        <w:t>处罚依据</w:t>
      </w:r>
      <w:r>
        <w:rPr>
          <w:rFonts w:hint="default" w:ascii="仿宋_GB2312" w:hAnsi="仿宋_GB2312" w:eastAsia="仿宋_GB2312" w:cs="仿宋_GB2312"/>
          <w:b w:val="0"/>
          <w:bCs/>
          <w:color w:val="000000"/>
          <w:spacing w:val="0"/>
          <w:kern w:val="0"/>
          <w:sz w:val="21"/>
          <w:szCs w:val="21"/>
          <w:lang w:val="en-US" w:eastAsia="zh-CN" w:bidi="ar"/>
          <w:woUserID w:val="7"/>
        </w:rPr>
        <w:t xml:space="preserve"> </w:t>
      </w:r>
    </w:p>
    <w:p w14:paraId="2762734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en-US" w:bidi="ar"/>
        </w:rPr>
      </w:pPr>
      <w:r>
        <w:rPr>
          <w:rFonts w:hint="default" w:ascii="仿宋_GB2312" w:hAnsi="仿宋_GB2312" w:eastAsia="仿宋_GB2312" w:cs="仿宋_GB2312"/>
          <w:b w:val="0"/>
          <w:bCs/>
          <w:color w:val="000000"/>
          <w:spacing w:val="0"/>
          <w:kern w:val="0"/>
          <w:sz w:val="21"/>
          <w:szCs w:val="21"/>
          <w:lang w:val="en-US" w:eastAsia="en-US" w:bidi="ar"/>
        </w:rPr>
        <w:t>《医疗废物管理条例》</w:t>
      </w:r>
      <w:r>
        <w:rPr>
          <w:rFonts w:hint="default" w:ascii="仿宋_GB2312" w:hAnsi="仿宋_GB2312" w:eastAsia="仿宋_GB2312" w:cs="仿宋_GB2312"/>
          <w:b w:val="0"/>
          <w:bCs/>
          <w:color w:val="000000"/>
          <w:spacing w:val="0"/>
          <w:kern w:val="0"/>
          <w:sz w:val="21"/>
          <w:szCs w:val="21"/>
          <w:lang w:val="en-US" w:eastAsia="zh-CN" w:bidi="ar"/>
        </w:rPr>
        <w:t xml:space="preserve">第四十七条第（六）项  </w:t>
      </w:r>
      <w:r>
        <w:rPr>
          <w:rFonts w:hint="default" w:ascii="仿宋_GB2312" w:hAnsi="仿宋_GB2312" w:eastAsia="仿宋_GB2312" w:cs="仿宋_GB2312"/>
          <w:b w:val="0"/>
          <w:bCs/>
          <w:color w:val="000000"/>
          <w:spacing w:val="0"/>
          <w:kern w:val="0"/>
          <w:sz w:val="21"/>
          <w:szCs w:val="21"/>
          <w:lang w:val="en-US" w:eastAsia="en-US" w:bidi="ar"/>
        </w:rPr>
        <w:t>医疗卫生机构、医疗废物集中处置单位有下列情形之一的，由县级以上地方人民政府卫生行政主管部门或者环境保护行政主管部门按照各自的职责责令限期改正，给予警告，并处5000元以上1万元以下的罚款；逾期不改正的，处1万元以上3万元以下的罚款；造成传染病传播或者环境污染事故的，由原发证部门暂扣或者吊销执业许可证件或者经营许可证件；构成犯罪的，依法追究刑事责任：</w:t>
      </w:r>
    </w:p>
    <w:p w14:paraId="4396A53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en-US" w:bidi="ar"/>
        </w:rPr>
      </w:pPr>
      <w:r>
        <w:rPr>
          <w:rFonts w:hint="default" w:ascii="仿宋_GB2312" w:hAnsi="仿宋_GB2312" w:eastAsia="仿宋_GB2312" w:cs="仿宋_GB2312"/>
          <w:b w:val="0"/>
          <w:bCs/>
          <w:color w:val="000000"/>
          <w:spacing w:val="0"/>
          <w:kern w:val="0"/>
          <w:sz w:val="21"/>
          <w:szCs w:val="21"/>
          <w:lang w:val="en-US" w:eastAsia="en-US" w:bidi="ar"/>
        </w:rPr>
        <w:t>(六)对收治的传染病病人或者疑似传染病病人产生的生活垃圾，未按照医疗废物进行管理和处置的；</w:t>
      </w:r>
    </w:p>
    <w:p w14:paraId="17A8C59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《医疗卫生机构医疗废物管理办法》第四十一条第（四）项  医疗卫生机构违反《医疗废物管理条例》及本办法规定，有下列情形之一的，由县级以上地方人民政府卫生行政主管部门责令限期改正，给予警告，并处5000元以上1万元以下的罚款；逾期不改正的，处1万元以上3万元以下的罚款；造成传染病传播的，由原发证部门暂扣或者吊销医疗卫生机构执业许可证件；构成犯罪的，依法追究刑事责任：</w:t>
      </w:r>
    </w:p>
    <w:p w14:paraId="3029B9E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（四）对收治的传染病病人或者疑似传染病病人产生的生活垃圾，未按照医疗废物进行管理和处置的</w:t>
      </w:r>
    </w:p>
    <w:p w14:paraId="015C6B5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en-US" w:bidi="ar"/>
        </w:rPr>
        <w:t>《医疗废物管理行政处罚办法》</w:t>
      </w:r>
      <w:r>
        <w:rPr>
          <w:rFonts w:hint="default" w:ascii="仿宋_GB2312" w:hAnsi="仿宋_GB2312" w:eastAsia="仿宋_GB2312" w:cs="仿宋_GB2312"/>
          <w:b w:val="0"/>
          <w:bCs/>
          <w:color w:val="000000"/>
          <w:spacing w:val="0"/>
          <w:kern w:val="0"/>
          <w:sz w:val="21"/>
          <w:szCs w:val="21"/>
          <w:lang w:val="en-US" w:eastAsia="zh-CN" w:bidi="ar"/>
        </w:rPr>
        <w:t>第七条第（三）项  医疗卫生机构有《条例》第四十七条规定的下列情形之一的，由县级以上地方人民政府卫生行政主管部门责令限期改正，给予警告，并处5000元以上1万元以下的罚款；逾期不改正的，处1万元以上3万元以下的罚款：</w:t>
      </w:r>
    </w:p>
    <w:p w14:paraId="1F078EF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（三）对收治的传染病病人或者疑似传染病病人产生的生活垃圾，未按照医疗废物进行管理和处置的；</w:t>
      </w:r>
    </w:p>
    <w:p w14:paraId="5A1D937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360" w:lineRule="exact"/>
        <w:ind w:right="0" w:firstLine="562"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woUserID w:val="7"/>
        </w:rPr>
      </w:pPr>
      <w:r>
        <w:rPr>
          <w:rFonts w:hint="eastAsia" w:ascii="楷体_GB2312" w:hAnsi="楷体_GB2312" w:eastAsia="楷体_GB2312" w:cs="楷体_GB2312"/>
          <w:b/>
          <w:bCs/>
          <w:color w:val="auto"/>
          <w:spacing w:val="0"/>
          <w:kern w:val="0"/>
          <w:sz w:val="28"/>
          <w:szCs w:val="28"/>
          <w:lang w:val="en-US" w:eastAsia="zh-CN" w:bidi="ar"/>
          <w:woUserID w:val="7"/>
        </w:rPr>
        <w:t>（三）</w:t>
      </w:r>
      <w:r>
        <w:rPr>
          <w:rFonts w:hint="eastAsia" w:ascii="楷体_GB2312" w:hAnsi="楷体_GB2312" w:eastAsia="楷体_GB2312" w:cs="楷体_GB2312"/>
          <w:b/>
          <w:bCs/>
          <w:color w:val="auto"/>
          <w:spacing w:val="0"/>
          <w:kern w:val="0"/>
          <w:sz w:val="28"/>
          <w:szCs w:val="28"/>
          <w:highlight w:val="none"/>
          <w:lang w:val="en-US" w:eastAsia="zh-CN" w:bidi="ar"/>
          <w:woUserID w:val="7"/>
        </w:rPr>
        <w:t>裁量标准</w:t>
      </w:r>
    </w:p>
    <w:tbl>
      <w:tblPr>
        <w:tblStyle w:val="9"/>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88"/>
        <w:gridCol w:w="3513"/>
        <w:gridCol w:w="2687"/>
        <w:gridCol w:w="4550"/>
        <w:gridCol w:w="1936"/>
      </w:tblGrid>
      <w:tr w14:paraId="17B61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3" w:hRule="atLeast"/>
          <w:jc w:val="center"/>
        </w:trPr>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B2730">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i w:val="0"/>
                <w:iCs w:val="0"/>
                <w:color w:val="000000"/>
                <w:spacing w:val="0"/>
                <w:sz w:val="21"/>
                <w:szCs w:val="21"/>
                <w:u w:val="none"/>
              </w:rPr>
            </w:pPr>
            <w:r>
              <w:rPr>
                <w:rFonts w:hint="eastAsia" w:ascii="黑体" w:hAnsi="黑体" w:eastAsia="黑体" w:cs="黑体"/>
                <w:i w:val="0"/>
                <w:iCs w:val="0"/>
                <w:snapToGrid w:val="0"/>
                <w:color w:val="000000"/>
                <w:spacing w:val="0"/>
                <w:kern w:val="0"/>
                <w:sz w:val="21"/>
                <w:szCs w:val="21"/>
                <w:u w:val="none"/>
                <w:lang w:val="en-US" w:eastAsia="zh-CN" w:bidi="ar"/>
              </w:rPr>
              <w:t>裁量阶次</w:t>
            </w:r>
          </w:p>
        </w:tc>
        <w:tc>
          <w:tcPr>
            <w:tcW w:w="6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142C02">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i w:val="0"/>
                <w:iCs w:val="0"/>
                <w:color w:val="000000"/>
                <w:spacing w:val="0"/>
                <w:sz w:val="21"/>
                <w:szCs w:val="21"/>
                <w:u w:val="none"/>
              </w:rPr>
            </w:pPr>
            <w:r>
              <w:rPr>
                <w:rFonts w:hint="eastAsia" w:ascii="黑体" w:hAnsi="黑体" w:eastAsia="黑体" w:cs="黑体"/>
                <w:i w:val="0"/>
                <w:iCs w:val="0"/>
                <w:snapToGrid w:val="0"/>
                <w:color w:val="000000"/>
                <w:spacing w:val="0"/>
                <w:kern w:val="0"/>
                <w:sz w:val="21"/>
                <w:szCs w:val="21"/>
                <w:u w:val="none"/>
                <w:lang w:val="en-US" w:eastAsia="zh-CN" w:bidi="ar"/>
              </w:rPr>
              <w:t>情节后果</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1E5B7">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i w:val="0"/>
                <w:iCs w:val="0"/>
                <w:color w:val="000000"/>
                <w:spacing w:val="0"/>
                <w:sz w:val="21"/>
                <w:szCs w:val="21"/>
                <w:u w:val="none"/>
              </w:rPr>
            </w:pPr>
            <w:r>
              <w:rPr>
                <w:rFonts w:hint="eastAsia" w:ascii="黑体" w:hAnsi="黑体" w:eastAsia="黑体" w:cs="黑体"/>
                <w:i w:val="0"/>
                <w:iCs w:val="0"/>
                <w:snapToGrid w:val="0"/>
                <w:color w:val="000000"/>
                <w:spacing w:val="0"/>
                <w:kern w:val="0"/>
                <w:sz w:val="21"/>
                <w:szCs w:val="21"/>
                <w:u w:val="none"/>
                <w:lang w:val="en-US" w:eastAsia="zh-CN" w:bidi="ar"/>
              </w:rPr>
              <w:t>裁量标准</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AE2B9">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i w:val="0"/>
                <w:iCs w:val="0"/>
                <w:color w:val="000000"/>
                <w:spacing w:val="0"/>
                <w:sz w:val="21"/>
                <w:szCs w:val="21"/>
                <w:u w:val="none"/>
              </w:rPr>
            </w:pPr>
            <w:r>
              <w:rPr>
                <w:rFonts w:hint="eastAsia" w:ascii="黑体" w:hAnsi="黑体" w:eastAsia="黑体" w:cs="黑体"/>
                <w:i w:val="0"/>
                <w:iCs w:val="0"/>
                <w:snapToGrid w:val="0"/>
                <w:color w:val="000000"/>
                <w:spacing w:val="0"/>
                <w:kern w:val="0"/>
                <w:sz w:val="21"/>
                <w:szCs w:val="21"/>
                <w:u w:val="none"/>
                <w:lang w:val="en-US" w:eastAsia="zh-CN" w:bidi="ar"/>
              </w:rPr>
              <w:t>处罚公示期限</w:t>
            </w:r>
          </w:p>
        </w:tc>
      </w:tr>
      <w:tr w14:paraId="6A5CB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4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5B361B">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从轻</w:t>
            </w:r>
          </w:p>
        </w:tc>
        <w:tc>
          <w:tcPr>
            <w:tcW w:w="35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9C2D11">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对收治的丙类传染病病人产生的生活垃圾，未按照医疗废物进行管理和处置的</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FFA42">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首次发现</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top"/>
          </w:tcPr>
          <w:p w14:paraId="7CBBFDC5">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w:t>
            </w:r>
          </w:p>
          <w:p w14:paraId="4D3C0F80">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罚款：5000元≤罚款＜7000元；</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68C74">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3个月</w:t>
            </w:r>
          </w:p>
        </w:tc>
      </w:tr>
      <w:tr w14:paraId="13129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4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4ADBEA">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p>
        </w:tc>
        <w:tc>
          <w:tcPr>
            <w:tcW w:w="35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2191B1">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A9850">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逾期不改正的</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top"/>
          </w:tcPr>
          <w:p w14:paraId="2E3131D3">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w:t>
            </w:r>
          </w:p>
          <w:p w14:paraId="70F02D9B">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罚款：1万元≤罚款＜1.8万元；</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8D6AB">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3个月</w:t>
            </w:r>
          </w:p>
        </w:tc>
      </w:tr>
      <w:tr w14:paraId="27F41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4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9C0D5C">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一般</w:t>
            </w:r>
          </w:p>
        </w:tc>
        <w:tc>
          <w:tcPr>
            <w:tcW w:w="35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18A635">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对收治的除传染性非典型肺炎、炭疽中的肺炭疽之外的乙类传染病病人或者疑似传染病病人产生的生活垃圾，未按照医疗废物进行管理和处置的</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58E1E">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首次发现</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top"/>
          </w:tcPr>
          <w:p w14:paraId="3214A54C">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w:t>
            </w:r>
          </w:p>
          <w:p w14:paraId="2A88CA60">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罚款：7000元≤罚款＜8500元；</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43F80">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1年</w:t>
            </w:r>
          </w:p>
        </w:tc>
      </w:tr>
      <w:tr w14:paraId="3BBD8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4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D0ED1D">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p>
        </w:tc>
        <w:tc>
          <w:tcPr>
            <w:tcW w:w="35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4688D8">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CB9F8">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逾期不改正的</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top"/>
          </w:tcPr>
          <w:p w14:paraId="4669200C">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w:t>
            </w:r>
          </w:p>
          <w:p w14:paraId="5B7EA250">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罚款：1.8万元≤罚款＜2.4万元；</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DE7F7">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1年</w:t>
            </w:r>
          </w:p>
        </w:tc>
      </w:tr>
      <w:tr w14:paraId="2EC66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4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16D4E1">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从重</w:t>
            </w:r>
          </w:p>
        </w:tc>
        <w:tc>
          <w:tcPr>
            <w:tcW w:w="35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5E43DE">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对收治的甲类传染病患者、病原携带者、疑似患者和传染性非典型肺炎、炭疽中的肺炭疽传染病病人或者疑似传染病病人产生的生活垃圾，未按照医疗废物进行管理和处置</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B7F78">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首次发现</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top"/>
          </w:tcPr>
          <w:p w14:paraId="30B82D6F">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w:t>
            </w:r>
          </w:p>
          <w:p w14:paraId="2182E398">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罚款：8500元≤罚款≤10000元；</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DA46A">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3年</w:t>
            </w:r>
          </w:p>
        </w:tc>
      </w:tr>
      <w:tr w14:paraId="370A7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4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B685B8">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p>
        </w:tc>
        <w:tc>
          <w:tcPr>
            <w:tcW w:w="35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1AF4BF">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2C91E">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逾期不改正的</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top"/>
          </w:tcPr>
          <w:p w14:paraId="40E289F2">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w:t>
            </w:r>
          </w:p>
          <w:p w14:paraId="72A0A22E">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罚款：2.4万元≤罚款≤3万元；</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345CE">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3年</w:t>
            </w:r>
          </w:p>
        </w:tc>
      </w:tr>
      <w:tr w14:paraId="619DA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8F646">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从重</w:t>
            </w:r>
          </w:p>
        </w:tc>
        <w:tc>
          <w:tcPr>
            <w:tcW w:w="3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A96E3">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对收治的传染病病人或者疑似传染病病人产生的生活垃圾，未按照医疗废物进行管理和处置的</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9D6AD">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造成传染病传播、流行的；</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9DFEB">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w:t>
            </w:r>
          </w:p>
          <w:p w14:paraId="377BB648">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罚款：2.4万元≤罚款≤3万元；</w:t>
            </w:r>
          </w:p>
          <w:p w14:paraId="310CD3F3">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暂扣或者吊销医疗卫生机构执业许可证件</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780D2">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3年</w:t>
            </w:r>
          </w:p>
        </w:tc>
      </w:tr>
    </w:tbl>
    <w:p w14:paraId="4F0408BB">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宋体" w:hAnsi="宋体" w:eastAsia="宋体" w:cs="宋体"/>
          <w:b/>
          <w:bCs w:val="0"/>
          <w:snapToGrid/>
          <w:color w:val="auto"/>
          <w:spacing w:val="0"/>
          <w:kern w:val="2"/>
          <w:sz w:val="28"/>
          <w:szCs w:val="28"/>
          <w:lang w:val="en-US" w:eastAsia="zh-CN" w:bidi="ar-SA"/>
        </w:rPr>
      </w:pPr>
    </w:p>
    <w:p w14:paraId="2A554C24">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宋体" w:hAnsi="宋体" w:eastAsia="宋体" w:cs="宋体"/>
          <w:b/>
          <w:bCs w:val="0"/>
          <w:snapToGrid/>
          <w:color w:val="auto"/>
          <w:spacing w:val="0"/>
          <w:kern w:val="2"/>
          <w:sz w:val="28"/>
          <w:szCs w:val="28"/>
          <w:lang w:val="en-US" w:eastAsia="zh-CN" w:bidi="ar-SA"/>
        </w:rPr>
        <w:sectPr>
          <w:pgSz w:w="16838" w:h="11905" w:orient="landscape"/>
          <w:pgMar w:top="1440" w:right="1440" w:bottom="1440" w:left="1440" w:header="850" w:footer="992" w:gutter="0"/>
          <w:pgBorders>
            <w:top w:val="none" w:sz="0" w:space="0"/>
            <w:left w:val="none" w:sz="0" w:space="0"/>
            <w:bottom w:val="none" w:sz="0" w:space="0"/>
            <w:right w:val="none" w:sz="0" w:space="0"/>
          </w:pgBorders>
          <w:pgNumType w:fmt="decimal"/>
          <w:cols w:space="0" w:num="1"/>
          <w:rtlGutter w:val="0"/>
          <w:docGrid w:type="lines" w:linePitch="322" w:charSpace="0"/>
        </w:sectPr>
      </w:pPr>
    </w:p>
    <w:p w14:paraId="3E7C86C1">
      <w:pPr>
        <w:keepNext w:val="0"/>
        <w:keepLines w:val="0"/>
        <w:pageBreakBefore w:val="0"/>
        <w:widowControl w:val="0"/>
        <w:kinsoku/>
        <w:wordWrap/>
        <w:overflowPunct/>
        <w:topLinePunct/>
        <w:autoSpaceDE/>
        <w:autoSpaceDN/>
        <w:bidi w:val="0"/>
        <w:adjustRightInd/>
        <w:snapToGrid/>
        <w:spacing w:line="400" w:lineRule="exact"/>
        <w:ind w:firstLine="560" w:firstLineChars="200"/>
        <w:textAlignment w:val="auto"/>
        <w:rPr>
          <w:rFonts w:hint="eastAsia" w:ascii="黑体" w:hAnsi="黑体" w:eastAsia="黑体" w:cs="黑体"/>
          <w:b w:val="0"/>
          <w:bCs/>
          <w:color w:val="auto"/>
          <w:spacing w:val="0"/>
          <w:kern w:val="2"/>
          <w:sz w:val="28"/>
          <w:szCs w:val="28"/>
          <w:lang w:val="en-US" w:eastAsia="zh-CN" w:bidi="ar-SA"/>
        </w:rPr>
      </w:pPr>
      <w:r>
        <w:rPr>
          <w:rFonts w:hint="eastAsia" w:ascii="黑体" w:hAnsi="黑体" w:eastAsia="黑体" w:cs="黑体"/>
          <w:b w:val="0"/>
          <w:bCs/>
          <w:color w:val="auto"/>
          <w:spacing w:val="0"/>
          <w:kern w:val="2"/>
          <w:sz w:val="28"/>
          <w:szCs w:val="28"/>
          <w:lang w:val="en-US" w:eastAsia="zh-CN" w:bidi="ar-SA"/>
        </w:rPr>
        <w:t>十三、对医疗卫生机构发生医疗废物流失、泄漏、扩散时，未采取紧急处理措施，或者未及时向卫生行政主管部门报告的处罚</w:t>
      </w:r>
    </w:p>
    <w:p w14:paraId="5E23ECA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562" w:firstLineChars="200"/>
        <w:jc w:val="both"/>
        <w:textAlignment w:val="auto"/>
        <w:rPr>
          <w:rFonts w:hint="eastAsia" w:ascii="楷体_GB2312" w:hAnsi="楷体_GB2312" w:eastAsia="楷体_GB2312" w:cs="楷体_GB2312"/>
          <w:b/>
          <w:bCs/>
          <w:color w:val="auto"/>
          <w:spacing w:val="0"/>
          <w:kern w:val="0"/>
          <w:sz w:val="28"/>
          <w:szCs w:val="28"/>
          <w:highlight w:val="none"/>
          <w:lang w:val="en-US" w:eastAsia="zh-CN" w:bidi="ar"/>
          <w:woUserID w:val="7"/>
        </w:rPr>
      </w:pPr>
      <w:r>
        <w:rPr>
          <w:rFonts w:hint="eastAsia" w:ascii="楷体_GB2312" w:hAnsi="楷体_GB2312" w:eastAsia="楷体_GB2312" w:cs="楷体_GB2312"/>
          <w:b/>
          <w:bCs/>
          <w:color w:val="auto"/>
          <w:spacing w:val="0"/>
          <w:kern w:val="0"/>
          <w:sz w:val="28"/>
          <w:szCs w:val="28"/>
          <w:highlight w:val="none"/>
          <w:lang w:val="en-US" w:eastAsia="zh" w:bidi="ar"/>
          <w:woUserID w:val="7"/>
        </w:rPr>
        <w:t>（一）</w:t>
      </w:r>
      <w:r>
        <w:rPr>
          <w:rFonts w:hint="eastAsia" w:ascii="楷体_GB2312" w:hAnsi="楷体_GB2312" w:eastAsia="楷体_GB2312" w:cs="楷体_GB2312"/>
          <w:b/>
          <w:bCs/>
          <w:color w:val="auto"/>
          <w:spacing w:val="0"/>
          <w:kern w:val="0"/>
          <w:sz w:val="28"/>
          <w:szCs w:val="28"/>
          <w:highlight w:val="none"/>
          <w:lang w:val="en-US" w:eastAsia="zh-CN" w:bidi="ar"/>
          <w:woUserID w:val="7"/>
        </w:rPr>
        <w:t>违反依据</w:t>
      </w:r>
    </w:p>
    <w:p w14:paraId="701033D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en-US" w:bidi="ar"/>
        </w:rPr>
      </w:pPr>
      <w:r>
        <w:rPr>
          <w:rFonts w:hint="default" w:ascii="仿宋_GB2312" w:hAnsi="仿宋_GB2312" w:eastAsia="仿宋_GB2312" w:cs="仿宋_GB2312"/>
          <w:b w:val="0"/>
          <w:bCs/>
          <w:color w:val="000000"/>
          <w:spacing w:val="0"/>
          <w:kern w:val="0"/>
          <w:sz w:val="21"/>
          <w:szCs w:val="21"/>
          <w:lang w:val="en-US" w:eastAsia="en-US" w:bidi="ar"/>
        </w:rPr>
        <w:t>《医疗废物管理条例》</w:t>
      </w:r>
      <w:r>
        <w:rPr>
          <w:rFonts w:hint="default" w:ascii="仿宋_GB2312" w:hAnsi="仿宋_GB2312" w:eastAsia="仿宋_GB2312" w:cs="仿宋_GB2312"/>
          <w:b w:val="0"/>
          <w:bCs/>
          <w:color w:val="000000"/>
          <w:spacing w:val="0"/>
          <w:kern w:val="0"/>
          <w:sz w:val="21"/>
          <w:szCs w:val="21"/>
          <w:lang w:val="en-US" w:eastAsia="zh-CN" w:bidi="ar"/>
        </w:rPr>
        <w:t xml:space="preserve">第十三条  </w:t>
      </w:r>
      <w:r>
        <w:rPr>
          <w:rFonts w:hint="default" w:ascii="仿宋_GB2312" w:hAnsi="仿宋_GB2312" w:eastAsia="仿宋_GB2312" w:cs="仿宋_GB2312"/>
          <w:b w:val="0"/>
          <w:bCs/>
          <w:color w:val="000000"/>
          <w:spacing w:val="0"/>
          <w:kern w:val="0"/>
          <w:sz w:val="21"/>
          <w:szCs w:val="21"/>
          <w:lang w:val="en-US" w:eastAsia="en-US" w:bidi="ar"/>
        </w:rPr>
        <w:t>医疗卫生机构和医疗废物集中处置单位，应当采取有效措施，防止医疗废物流失、泄漏、扩散。</w:t>
      </w:r>
    </w:p>
    <w:p w14:paraId="25C38B7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en-US" w:bidi="ar"/>
        </w:rPr>
      </w:pPr>
      <w:r>
        <w:rPr>
          <w:rFonts w:hint="default" w:ascii="仿宋_GB2312" w:hAnsi="仿宋_GB2312" w:eastAsia="仿宋_GB2312" w:cs="仿宋_GB2312"/>
          <w:b w:val="0"/>
          <w:bCs/>
          <w:color w:val="000000"/>
          <w:spacing w:val="0"/>
          <w:kern w:val="0"/>
          <w:sz w:val="21"/>
          <w:szCs w:val="21"/>
          <w:lang w:val="en-US" w:eastAsia="en-US" w:bidi="ar"/>
        </w:rPr>
        <w:t>发生医疗废物流失、泄漏、扩散时，医疗卫生机构和医疗废物集中处置单位应当采取减少危害的紧急处理措施，对致病人员提供医疗救护和现场救援；同时向所在地的县级人民政府卫生行政主管部门、环境保护行政主管部门报告，并向可能受到危害的单位和居民通报。</w:t>
      </w:r>
    </w:p>
    <w:p w14:paraId="7F9CFA6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《医疗卫生机构医疗废物管理办法》第七条  医疗卫生机构发生医疗废物流失、泄漏、扩散和意外事故时，应当按照《医疗废物管理条例》和本办法的规定采取相应紧急处理措施，并在48小时内向所在地的县级人民政府卫生行政主管部门、环境保护行政主管部门报告。调查处理工作结束后，医疗卫生机构应当将调查处理结果向所在地的县级人民政府卫生行政主管部门、环境保护行政主管部门报告。</w:t>
      </w:r>
    </w:p>
    <w:p w14:paraId="027322F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县级人民政府卫生行政主管部门每月汇总逐级上报至当地省级人民政府卫生行政主管部门。</w:t>
      </w:r>
    </w:p>
    <w:p w14:paraId="2BFB14D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省级人民政府卫生行政主管部门每半年汇总后报卫生部。</w:t>
      </w:r>
    </w:p>
    <w:p w14:paraId="3F87F0F7">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rightChars="0" w:firstLine="562" w:firstLineChars="200"/>
        <w:jc w:val="both"/>
        <w:textAlignment w:val="auto"/>
        <w:rPr>
          <w:rFonts w:hint="default" w:ascii="楷体_GB2312" w:hAnsi="楷体_GB2312" w:eastAsia="楷体_GB2312" w:cs="楷体_GB2312"/>
          <w:b/>
          <w:bCs/>
          <w:color w:val="auto"/>
          <w:spacing w:val="0"/>
          <w:kern w:val="0"/>
          <w:sz w:val="28"/>
          <w:szCs w:val="28"/>
          <w:highlight w:val="none"/>
          <w:lang w:val="en-US" w:eastAsia="zh-CN" w:bidi="ar"/>
          <w:woUserID w:val="7"/>
        </w:rPr>
      </w:pPr>
      <w:r>
        <w:rPr>
          <w:rFonts w:hint="eastAsia" w:ascii="楷体_GB2312" w:hAnsi="楷体_GB2312" w:eastAsia="楷体_GB2312" w:cs="楷体_GB2312"/>
          <w:b/>
          <w:bCs/>
          <w:color w:val="auto"/>
          <w:spacing w:val="0"/>
          <w:kern w:val="0"/>
          <w:sz w:val="28"/>
          <w:szCs w:val="28"/>
          <w:highlight w:val="none"/>
          <w:lang w:val="en-US" w:eastAsia="zh-CN" w:bidi="ar"/>
          <w:woUserID w:val="7"/>
        </w:rPr>
        <w:t>（二）处罚依据</w:t>
      </w:r>
      <w:r>
        <w:rPr>
          <w:rFonts w:hint="default" w:ascii="楷体_GB2312" w:hAnsi="楷体_GB2312" w:eastAsia="楷体_GB2312" w:cs="楷体_GB2312"/>
          <w:b/>
          <w:bCs/>
          <w:color w:val="auto"/>
          <w:spacing w:val="0"/>
          <w:kern w:val="0"/>
          <w:sz w:val="28"/>
          <w:szCs w:val="28"/>
          <w:highlight w:val="none"/>
          <w:lang w:val="en-US" w:eastAsia="zh-CN" w:bidi="ar"/>
          <w:woUserID w:val="7"/>
        </w:rPr>
        <w:t xml:space="preserve"> </w:t>
      </w:r>
    </w:p>
    <w:p w14:paraId="5FDB9B5A">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rightChars="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en-US" w:bidi="ar"/>
        </w:rPr>
      </w:pPr>
      <w:r>
        <w:rPr>
          <w:rFonts w:hint="default" w:ascii="仿宋_GB2312" w:hAnsi="仿宋_GB2312" w:eastAsia="仿宋_GB2312" w:cs="仿宋_GB2312"/>
          <w:b w:val="0"/>
          <w:bCs/>
          <w:color w:val="000000"/>
          <w:spacing w:val="0"/>
          <w:kern w:val="0"/>
          <w:sz w:val="21"/>
          <w:szCs w:val="21"/>
          <w:lang w:val="en-US" w:eastAsia="en-US" w:bidi="ar"/>
        </w:rPr>
        <w:t>《医疗废物管理条例》</w:t>
      </w:r>
      <w:r>
        <w:rPr>
          <w:rFonts w:hint="default" w:ascii="仿宋_GB2312" w:hAnsi="仿宋_GB2312" w:eastAsia="仿宋_GB2312" w:cs="仿宋_GB2312"/>
          <w:b w:val="0"/>
          <w:bCs/>
          <w:color w:val="000000"/>
          <w:spacing w:val="0"/>
          <w:kern w:val="0"/>
          <w:sz w:val="21"/>
          <w:szCs w:val="21"/>
          <w:lang w:val="en-US" w:eastAsia="zh-CN" w:bidi="ar"/>
        </w:rPr>
        <w:t xml:space="preserve">第四十九条  </w:t>
      </w:r>
      <w:r>
        <w:rPr>
          <w:rFonts w:hint="default" w:ascii="仿宋_GB2312" w:hAnsi="仿宋_GB2312" w:eastAsia="仿宋_GB2312" w:cs="仿宋_GB2312"/>
          <w:b w:val="0"/>
          <w:bCs/>
          <w:color w:val="000000"/>
          <w:spacing w:val="0"/>
          <w:kern w:val="0"/>
          <w:sz w:val="21"/>
          <w:szCs w:val="21"/>
          <w:lang w:val="en-US" w:eastAsia="en-US" w:bidi="ar"/>
        </w:rPr>
        <w:t>医疗卫生机构、医疗废物集中处置单位发生医疗废物流失、泄漏、扩散时，未采取紧急处理措施，或者未及时向卫生行政主管部门和环境保护行政主管部门报告的，由县级以上地方人民政府卫生行政主管部门或者环境保护行政主管部门按照各自的职责责令改正，给予警告，并处1万元以上3万元以下的罚款；造成传染病传播或者环境污染事故的，由原发证部门暂扣或者吊销执业许可证件或者经营许可证件；构成犯罪的，依法追究刑事责任。</w:t>
      </w:r>
    </w:p>
    <w:p w14:paraId="1094B3D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《医疗卫生机构医疗废物管理办法》第四十三条  医疗卫生机构发生医疗废物流失、泄漏、扩散时，未采取紧急处理措施，或者未及时向卫生行政主管部门报告的，由县级以上地方人民政府卫生行政主管部门责令改正，给予警告，并处1万元以上3万元以下的罚款；造成传染病传播的，由原发证部门暂扣或者吊销医疗卫生机构执业许可证件；构成犯罪的，依法追究刑事责任。</w:t>
      </w:r>
    </w:p>
    <w:p w14:paraId="32864F6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en-US" w:bidi="ar"/>
        </w:rPr>
        <w:t>《医疗废物管理行政处罚办法》</w:t>
      </w:r>
      <w:r>
        <w:rPr>
          <w:rFonts w:hint="default" w:ascii="仿宋_GB2312" w:hAnsi="仿宋_GB2312" w:eastAsia="仿宋_GB2312" w:cs="仿宋_GB2312"/>
          <w:b w:val="0"/>
          <w:bCs/>
          <w:color w:val="000000"/>
          <w:spacing w:val="0"/>
          <w:kern w:val="0"/>
          <w:sz w:val="21"/>
          <w:szCs w:val="21"/>
          <w:lang w:val="en-US" w:eastAsia="zh-CN" w:bidi="ar"/>
        </w:rPr>
        <w:t>第十一条第一款  有《条例》第四十九条规定的情形，医疗卫生机构发生医疗废物流失、泄露、扩散时，未采取紧急处理措施，或者未及时向卫生行政主管部门报告的，由县级以上地方人民政府卫生行政主管部门责令改正，给予警告，并处1万元以上3万元以下的罚款。</w:t>
      </w:r>
    </w:p>
    <w:p w14:paraId="22A7549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360" w:lineRule="exact"/>
        <w:ind w:right="0" w:firstLine="562"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woUserID w:val="7"/>
        </w:rPr>
      </w:pPr>
      <w:r>
        <w:rPr>
          <w:rFonts w:hint="eastAsia" w:ascii="楷体_GB2312" w:hAnsi="楷体_GB2312" w:eastAsia="楷体_GB2312" w:cs="楷体_GB2312"/>
          <w:b/>
          <w:bCs/>
          <w:color w:val="auto"/>
          <w:spacing w:val="0"/>
          <w:kern w:val="0"/>
          <w:sz w:val="28"/>
          <w:szCs w:val="28"/>
          <w:lang w:val="en-US" w:eastAsia="zh-CN" w:bidi="ar"/>
          <w:woUserID w:val="7"/>
        </w:rPr>
        <w:t>（三）</w:t>
      </w:r>
      <w:r>
        <w:rPr>
          <w:rFonts w:hint="eastAsia" w:ascii="楷体_GB2312" w:hAnsi="楷体_GB2312" w:eastAsia="楷体_GB2312" w:cs="楷体_GB2312"/>
          <w:b/>
          <w:bCs/>
          <w:color w:val="auto"/>
          <w:spacing w:val="0"/>
          <w:kern w:val="0"/>
          <w:sz w:val="28"/>
          <w:szCs w:val="28"/>
          <w:highlight w:val="none"/>
          <w:lang w:val="en-US" w:eastAsia="zh-CN" w:bidi="ar"/>
          <w:woUserID w:val="7"/>
        </w:rPr>
        <w:t>裁量标准</w:t>
      </w:r>
    </w:p>
    <w:tbl>
      <w:tblPr>
        <w:tblStyle w:val="9"/>
        <w:tblW w:w="13297"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05"/>
        <w:gridCol w:w="4472"/>
        <w:gridCol w:w="2140"/>
        <w:gridCol w:w="3863"/>
        <w:gridCol w:w="1617"/>
      </w:tblGrid>
      <w:tr w14:paraId="17DD4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C6A5D">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i w:val="0"/>
                <w:iCs w:val="0"/>
                <w:color w:val="000000"/>
                <w:spacing w:val="0"/>
                <w:sz w:val="21"/>
                <w:szCs w:val="21"/>
                <w:u w:val="none"/>
              </w:rPr>
            </w:pPr>
            <w:r>
              <w:rPr>
                <w:rFonts w:hint="eastAsia" w:ascii="黑体" w:hAnsi="黑体" w:eastAsia="黑体" w:cs="黑体"/>
                <w:i w:val="0"/>
                <w:iCs w:val="0"/>
                <w:snapToGrid w:val="0"/>
                <w:color w:val="000000"/>
                <w:spacing w:val="0"/>
                <w:kern w:val="0"/>
                <w:sz w:val="21"/>
                <w:szCs w:val="21"/>
                <w:u w:val="none"/>
                <w:lang w:val="en-US" w:eastAsia="zh-CN" w:bidi="ar"/>
              </w:rPr>
              <w:t>裁量阶次</w:t>
            </w:r>
          </w:p>
        </w:tc>
        <w:tc>
          <w:tcPr>
            <w:tcW w:w="6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65EF71">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i w:val="0"/>
                <w:iCs w:val="0"/>
                <w:color w:val="000000"/>
                <w:spacing w:val="0"/>
                <w:sz w:val="21"/>
                <w:szCs w:val="21"/>
                <w:u w:val="none"/>
              </w:rPr>
            </w:pPr>
            <w:r>
              <w:rPr>
                <w:rFonts w:hint="eastAsia" w:ascii="黑体" w:hAnsi="黑体" w:eastAsia="黑体" w:cs="黑体"/>
                <w:i w:val="0"/>
                <w:iCs w:val="0"/>
                <w:snapToGrid w:val="0"/>
                <w:color w:val="000000"/>
                <w:spacing w:val="0"/>
                <w:kern w:val="0"/>
                <w:sz w:val="21"/>
                <w:szCs w:val="21"/>
                <w:u w:val="none"/>
                <w:lang w:val="en-US" w:eastAsia="zh-CN" w:bidi="ar"/>
              </w:rPr>
              <w:t>情节后果</w:t>
            </w:r>
          </w:p>
        </w:tc>
        <w:tc>
          <w:tcPr>
            <w:tcW w:w="3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73BA1">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i w:val="0"/>
                <w:iCs w:val="0"/>
                <w:color w:val="000000"/>
                <w:spacing w:val="0"/>
                <w:sz w:val="21"/>
                <w:szCs w:val="21"/>
                <w:u w:val="none"/>
              </w:rPr>
            </w:pPr>
            <w:r>
              <w:rPr>
                <w:rFonts w:hint="eastAsia" w:ascii="黑体" w:hAnsi="黑体" w:eastAsia="黑体" w:cs="黑体"/>
                <w:i w:val="0"/>
                <w:iCs w:val="0"/>
                <w:snapToGrid w:val="0"/>
                <w:color w:val="000000"/>
                <w:spacing w:val="0"/>
                <w:kern w:val="0"/>
                <w:sz w:val="21"/>
                <w:szCs w:val="21"/>
                <w:u w:val="none"/>
                <w:lang w:val="en-US" w:eastAsia="zh-CN" w:bidi="ar"/>
              </w:rPr>
              <w:t>裁量标准</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2F80C">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i w:val="0"/>
                <w:iCs w:val="0"/>
                <w:color w:val="000000"/>
                <w:spacing w:val="0"/>
                <w:sz w:val="21"/>
                <w:szCs w:val="21"/>
                <w:u w:val="none"/>
              </w:rPr>
            </w:pPr>
            <w:r>
              <w:rPr>
                <w:rFonts w:hint="eastAsia" w:ascii="黑体" w:hAnsi="黑体" w:eastAsia="黑体" w:cs="黑体"/>
                <w:i w:val="0"/>
                <w:iCs w:val="0"/>
                <w:snapToGrid w:val="0"/>
                <w:color w:val="000000"/>
                <w:spacing w:val="0"/>
                <w:kern w:val="0"/>
                <w:sz w:val="21"/>
                <w:szCs w:val="21"/>
                <w:u w:val="none"/>
                <w:lang w:val="en-US" w:eastAsia="zh-CN" w:bidi="ar"/>
              </w:rPr>
              <w:t>处罚公示期限</w:t>
            </w:r>
          </w:p>
        </w:tc>
      </w:tr>
      <w:tr w14:paraId="2FD14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0" w:hRule="atLeast"/>
        </w:trPr>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F43F7">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从轻</w:t>
            </w:r>
          </w:p>
        </w:tc>
        <w:tc>
          <w:tcPr>
            <w:tcW w:w="4472" w:type="dxa"/>
            <w:tcBorders>
              <w:top w:val="nil"/>
              <w:left w:val="nil"/>
              <w:bottom w:val="nil"/>
              <w:right w:val="nil"/>
            </w:tcBorders>
            <w:shd w:val="clear" w:color="auto" w:fill="auto"/>
            <w:noWrap/>
            <w:vAlign w:val="center"/>
          </w:tcPr>
          <w:p w14:paraId="024786EE">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发生医疗废物流失、泄漏、扩散时，未及时向卫生行政主管部门报告的</w:t>
            </w:r>
          </w:p>
        </w:tc>
        <w:tc>
          <w:tcPr>
            <w:tcW w:w="2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0E0FC">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未造成传染病传播、流行的；</w:t>
            </w:r>
          </w:p>
        </w:tc>
        <w:tc>
          <w:tcPr>
            <w:tcW w:w="3863" w:type="dxa"/>
            <w:tcBorders>
              <w:top w:val="single" w:color="000000" w:sz="4" w:space="0"/>
              <w:left w:val="single" w:color="000000" w:sz="4" w:space="0"/>
              <w:bottom w:val="single" w:color="000000" w:sz="4" w:space="0"/>
              <w:right w:val="single" w:color="000000" w:sz="4" w:space="0"/>
            </w:tcBorders>
            <w:shd w:val="clear" w:color="auto" w:fill="auto"/>
            <w:vAlign w:val="top"/>
          </w:tcPr>
          <w:p w14:paraId="7725E027">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w:t>
            </w:r>
          </w:p>
          <w:p w14:paraId="00E612BB">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罚款：1万元≤罚款＜1.8万元；</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D180E">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3个月</w:t>
            </w:r>
          </w:p>
        </w:tc>
      </w:tr>
      <w:tr w14:paraId="2702A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0" w:hRule="atLeast"/>
        </w:trPr>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4C254">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一般</w:t>
            </w:r>
          </w:p>
        </w:tc>
        <w:tc>
          <w:tcPr>
            <w:tcW w:w="4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4E8DB">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发生医疗废物流失、泄漏、扩散时，未采取紧急处理措施或未向卫生行政主管部门报告的</w:t>
            </w:r>
          </w:p>
        </w:tc>
        <w:tc>
          <w:tcPr>
            <w:tcW w:w="2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99DEC">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未造成传染病传播、流行的；</w:t>
            </w:r>
          </w:p>
        </w:tc>
        <w:tc>
          <w:tcPr>
            <w:tcW w:w="3863" w:type="dxa"/>
            <w:tcBorders>
              <w:top w:val="single" w:color="000000" w:sz="4" w:space="0"/>
              <w:left w:val="single" w:color="000000" w:sz="4" w:space="0"/>
              <w:bottom w:val="single" w:color="000000" w:sz="4" w:space="0"/>
              <w:right w:val="single" w:color="000000" w:sz="4" w:space="0"/>
            </w:tcBorders>
            <w:shd w:val="clear" w:color="auto" w:fill="auto"/>
            <w:vAlign w:val="top"/>
          </w:tcPr>
          <w:p w14:paraId="2F10BB7D">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w:t>
            </w:r>
          </w:p>
          <w:p w14:paraId="57F490AC">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罚款：1.8万元≤罚款＜2.4万元；</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CDDDB">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1年</w:t>
            </w:r>
          </w:p>
        </w:tc>
      </w:tr>
      <w:tr w14:paraId="3D9B6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0" w:hRule="atLeast"/>
        </w:trPr>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A54EA">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从重</w:t>
            </w:r>
          </w:p>
        </w:tc>
        <w:tc>
          <w:tcPr>
            <w:tcW w:w="4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7ED34">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发生医疗废物流失、泄漏、扩散时，未采取紧急处理措施或者未向卫生行政主管部门报告的</w:t>
            </w:r>
          </w:p>
        </w:tc>
        <w:tc>
          <w:tcPr>
            <w:tcW w:w="2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48A2B">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未造成传染病传播、流行的；</w:t>
            </w:r>
          </w:p>
        </w:tc>
        <w:tc>
          <w:tcPr>
            <w:tcW w:w="3863" w:type="dxa"/>
            <w:tcBorders>
              <w:top w:val="single" w:color="000000" w:sz="4" w:space="0"/>
              <w:left w:val="single" w:color="000000" w:sz="4" w:space="0"/>
              <w:bottom w:val="single" w:color="000000" w:sz="4" w:space="0"/>
              <w:right w:val="single" w:color="000000" w:sz="4" w:space="0"/>
            </w:tcBorders>
            <w:shd w:val="clear" w:color="auto" w:fill="auto"/>
            <w:vAlign w:val="top"/>
          </w:tcPr>
          <w:p w14:paraId="6793469B">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w:t>
            </w:r>
          </w:p>
          <w:p w14:paraId="5BC1EFB3">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罚款：2.4万元≤罚款≤3万元；</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35E22">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3年</w:t>
            </w:r>
          </w:p>
        </w:tc>
      </w:tr>
      <w:tr w14:paraId="18691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0" w:hRule="atLeast"/>
        </w:trPr>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0A72A">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从重</w:t>
            </w:r>
          </w:p>
        </w:tc>
        <w:tc>
          <w:tcPr>
            <w:tcW w:w="4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7312C">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医疗卫生机构发生医疗废物流失、泄漏、扩散时，未采取紧急处理措施，或者未及时向卫生行政主管部门报告的</w:t>
            </w:r>
          </w:p>
        </w:tc>
        <w:tc>
          <w:tcPr>
            <w:tcW w:w="2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30449">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造成传染病传播、流行的；</w:t>
            </w:r>
          </w:p>
        </w:tc>
        <w:tc>
          <w:tcPr>
            <w:tcW w:w="3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167B4">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w:t>
            </w:r>
          </w:p>
          <w:p w14:paraId="1DC52BE9">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罚款：2.4万元≤罚款≤3万元；</w:t>
            </w:r>
          </w:p>
          <w:p w14:paraId="233A8B57">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暂扣或者吊销医疗卫生机构执业许可证件</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685B5">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3年</w:t>
            </w:r>
          </w:p>
        </w:tc>
      </w:tr>
    </w:tbl>
    <w:p w14:paraId="4A4FB13A">
      <w:pPr>
        <w:pStyle w:val="4"/>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b w:val="0"/>
          <w:bCs/>
          <w:snapToGrid/>
          <w:color w:val="000000"/>
          <w:spacing w:val="0"/>
          <w:kern w:val="0"/>
          <w:sz w:val="21"/>
          <w:szCs w:val="21"/>
          <w:lang w:val="en-US" w:eastAsia="zh-CN" w:bidi="ar"/>
        </w:rPr>
      </w:pPr>
    </w:p>
    <w:p w14:paraId="7D5ADC80">
      <w:pPr>
        <w:pStyle w:val="3"/>
        <w:spacing w:before="60" w:line="281" w:lineRule="auto"/>
        <w:ind w:left="25" w:firstLine="635"/>
        <w:jc w:val="both"/>
        <w:rPr>
          <w:spacing w:val="0"/>
        </w:rPr>
      </w:pPr>
    </w:p>
    <w:p w14:paraId="2E23C91B">
      <w:pPr>
        <w:rPr>
          <w:rFonts w:hint="eastAsia" w:ascii="宋体" w:hAnsi="宋体" w:eastAsia="宋体" w:cs="宋体"/>
          <w:b/>
          <w:bCs w:val="0"/>
          <w:snapToGrid/>
          <w:color w:val="auto"/>
          <w:spacing w:val="0"/>
          <w:kern w:val="2"/>
          <w:sz w:val="28"/>
          <w:szCs w:val="28"/>
          <w:lang w:val="en-US" w:eastAsia="zh-CN" w:bidi="ar-SA"/>
        </w:rPr>
      </w:pPr>
      <w:r>
        <w:rPr>
          <w:rFonts w:hint="eastAsia" w:ascii="宋体" w:hAnsi="宋体" w:eastAsia="宋体" w:cs="宋体"/>
          <w:b/>
          <w:bCs w:val="0"/>
          <w:snapToGrid/>
          <w:color w:val="auto"/>
          <w:spacing w:val="0"/>
          <w:kern w:val="2"/>
          <w:sz w:val="28"/>
          <w:szCs w:val="28"/>
          <w:lang w:val="en-US" w:eastAsia="zh-CN" w:bidi="ar-SA"/>
        </w:rPr>
        <w:br w:type="page"/>
      </w:r>
    </w:p>
    <w:p w14:paraId="0877ABBC">
      <w:pPr>
        <w:keepNext w:val="0"/>
        <w:keepLines w:val="0"/>
        <w:pageBreakBefore w:val="0"/>
        <w:widowControl w:val="0"/>
        <w:kinsoku/>
        <w:wordWrap/>
        <w:overflowPunct/>
        <w:topLinePunct/>
        <w:autoSpaceDE/>
        <w:autoSpaceDN/>
        <w:bidi w:val="0"/>
        <w:adjustRightInd/>
        <w:snapToGrid/>
        <w:spacing w:line="400" w:lineRule="exact"/>
        <w:ind w:firstLine="560" w:firstLineChars="200"/>
        <w:textAlignment w:val="auto"/>
        <w:rPr>
          <w:rFonts w:hint="eastAsia" w:ascii="黑体" w:hAnsi="黑体" w:eastAsia="黑体" w:cs="黑体"/>
          <w:b w:val="0"/>
          <w:bCs/>
          <w:color w:val="auto"/>
          <w:spacing w:val="0"/>
          <w:kern w:val="2"/>
          <w:sz w:val="28"/>
          <w:szCs w:val="28"/>
          <w:lang w:val="en-US" w:eastAsia="zh-CN" w:bidi="ar-SA"/>
        </w:rPr>
      </w:pPr>
      <w:r>
        <w:rPr>
          <w:rFonts w:hint="eastAsia" w:ascii="黑体" w:hAnsi="黑体" w:eastAsia="黑体" w:cs="黑体"/>
          <w:b w:val="0"/>
          <w:bCs/>
          <w:color w:val="auto"/>
          <w:spacing w:val="0"/>
          <w:kern w:val="2"/>
          <w:sz w:val="28"/>
          <w:szCs w:val="28"/>
          <w:lang w:val="en-US" w:eastAsia="zh-CN" w:bidi="ar-SA"/>
        </w:rPr>
        <w:t>十</w:t>
      </w:r>
      <w:r>
        <w:rPr>
          <w:rFonts w:hint="eastAsia" w:ascii="黑体" w:hAnsi="黑体" w:eastAsia="黑体" w:cs="黑体"/>
          <w:b w:val="0"/>
          <w:bCs/>
          <w:color w:val="auto"/>
          <w:spacing w:val="0"/>
          <w:kern w:val="2"/>
          <w:sz w:val="28"/>
          <w:szCs w:val="28"/>
          <w:lang w:val="en-US" w:eastAsia="zh" w:bidi="ar-SA"/>
          <w:woUserID w:val="7"/>
        </w:rPr>
        <w:t>四</w:t>
      </w:r>
      <w:r>
        <w:rPr>
          <w:rFonts w:hint="eastAsia" w:ascii="黑体" w:hAnsi="黑体" w:eastAsia="黑体" w:cs="黑体"/>
          <w:b w:val="0"/>
          <w:bCs/>
          <w:color w:val="auto"/>
          <w:spacing w:val="0"/>
          <w:kern w:val="2"/>
          <w:sz w:val="28"/>
          <w:szCs w:val="28"/>
          <w:lang w:val="en-US" w:eastAsia="zh-CN" w:bidi="ar-SA"/>
        </w:rPr>
        <w:t>、对医疗卫生机构无正当理由，阻碍卫生行政主管部门执法人员执行职务，拒绝执法人员进入现场，或者不配合执法部门的检查、监测、调查取证的处罚</w:t>
      </w:r>
    </w:p>
    <w:p w14:paraId="0D7CB16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562" w:firstLineChars="200"/>
        <w:jc w:val="both"/>
        <w:textAlignment w:val="auto"/>
        <w:rPr>
          <w:rFonts w:hint="eastAsia" w:ascii="楷体_GB2312" w:hAnsi="楷体_GB2312" w:eastAsia="楷体_GB2312" w:cs="楷体_GB2312"/>
          <w:b/>
          <w:bCs/>
          <w:color w:val="auto"/>
          <w:spacing w:val="0"/>
          <w:kern w:val="0"/>
          <w:sz w:val="28"/>
          <w:szCs w:val="28"/>
          <w:highlight w:val="none"/>
          <w:lang w:val="en-US" w:eastAsia="zh-CN" w:bidi="ar"/>
          <w:woUserID w:val="7"/>
        </w:rPr>
      </w:pPr>
      <w:r>
        <w:rPr>
          <w:rFonts w:hint="eastAsia" w:ascii="楷体_GB2312" w:hAnsi="楷体_GB2312" w:eastAsia="楷体_GB2312" w:cs="楷体_GB2312"/>
          <w:b/>
          <w:bCs/>
          <w:color w:val="auto"/>
          <w:spacing w:val="0"/>
          <w:kern w:val="0"/>
          <w:sz w:val="28"/>
          <w:szCs w:val="28"/>
          <w:highlight w:val="none"/>
          <w:lang w:val="en-US" w:eastAsia="zh" w:bidi="ar"/>
          <w:woUserID w:val="7"/>
        </w:rPr>
        <w:t>（一）</w:t>
      </w:r>
      <w:r>
        <w:rPr>
          <w:rFonts w:hint="eastAsia" w:ascii="楷体_GB2312" w:hAnsi="楷体_GB2312" w:eastAsia="楷体_GB2312" w:cs="楷体_GB2312"/>
          <w:b/>
          <w:bCs/>
          <w:color w:val="auto"/>
          <w:spacing w:val="0"/>
          <w:kern w:val="0"/>
          <w:sz w:val="28"/>
          <w:szCs w:val="28"/>
          <w:highlight w:val="none"/>
          <w:lang w:val="en-US" w:eastAsia="zh-CN" w:bidi="ar"/>
          <w:woUserID w:val="7"/>
        </w:rPr>
        <w:t>违反依据</w:t>
      </w:r>
    </w:p>
    <w:p w14:paraId="58ED807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en-US" w:bidi="ar"/>
        </w:rPr>
        <w:t>《医疗废物管理条例》</w:t>
      </w:r>
      <w:r>
        <w:rPr>
          <w:rFonts w:hint="default" w:ascii="仿宋_GB2312" w:hAnsi="仿宋_GB2312" w:eastAsia="仿宋_GB2312" w:cs="仿宋_GB2312"/>
          <w:b w:val="0"/>
          <w:bCs/>
          <w:color w:val="000000"/>
          <w:spacing w:val="0"/>
          <w:kern w:val="0"/>
          <w:sz w:val="21"/>
          <w:szCs w:val="21"/>
          <w:lang w:val="en-US" w:eastAsia="zh-CN" w:bidi="ar"/>
        </w:rPr>
        <w:t>第四十一条  医疗卫生机构和医疗废物集中处置单位，对有关部门的检查、监测、调查取证，应当予以配合，不得拒绝和阻碍，不得提供虚假材料。</w:t>
      </w:r>
    </w:p>
    <w:p w14:paraId="675A40A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《医疗卫生机构医疗废物管理办法》第三十八条  医疗卫生机构对卫生行政主管部门的检查、监测、调查取证等工作，应当予以配合，不得拒绝和阻碍，不得提供虚假材料。</w:t>
      </w:r>
    </w:p>
    <w:p w14:paraId="36067DCB">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rightChars="0" w:firstLine="562" w:firstLineChars="200"/>
        <w:jc w:val="both"/>
        <w:textAlignment w:val="auto"/>
        <w:rPr>
          <w:rFonts w:hint="eastAsia" w:ascii="楷体_GB2312" w:hAnsi="楷体_GB2312" w:eastAsia="楷体_GB2312" w:cs="楷体_GB2312"/>
          <w:b/>
          <w:bCs/>
          <w:color w:val="auto"/>
          <w:spacing w:val="0"/>
          <w:kern w:val="0"/>
          <w:sz w:val="28"/>
          <w:szCs w:val="28"/>
          <w:highlight w:val="none"/>
          <w:lang w:val="en-US" w:eastAsia="zh-CN" w:bidi="ar"/>
          <w:woUserID w:val="7"/>
        </w:rPr>
      </w:pPr>
      <w:r>
        <w:rPr>
          <w:rFonts w:hint="eastAsia" w:ascii="楷体_GB2312" w:hAnsi="楷体_GB2312" w:eastAsia="楷体_GB2312" w:cs="楷体_GB2312"/>
          <w:b/>
          <w:bCs/>
          <w:color w:val="auto"/>
          <w:spacing w:val="0"/>
          <w:kern w:val="0"/>
          <w:sz w:val="28"/>
          <w:szCs w:val="28"/>
          <w:lang w:val="en-US" w:eastAsia="zh-CN" w:bidi="ar"/>
          <w:woUserID w:val="7"/>
        </w:rPr>
        <w:t>（二）</w:t>
      </w:r>
      <w:r>
        <w:rPr>
          <w:rFonts w:hint="eastAsia" w:ascii="楷体_GB2312" w:hAnsi="楷体_GB2312" w:eastAsia="楷体_GB2312" w:cs="楷体_GB2312"/>
          <w:b/>
          <w:bCs/>
          <w:color w:val="auto"/>
          <w:spacing w:val="0"/>
          <w:kern w:val="0"/>
          <w:sz w:val="28"/>
          <w:szCs w:val="28"/>
          <w:highlight w:val="none"/>
          <w:lang w:val="en-US" w:eastAsia="zh-CN" w:bidi="ar"/>
          <w:woUserID w:val="7"/>
        </w:rPr>
        <w:t>处罚依据</w:t>
      </w:r>
    </w:p>
    <w:p w14:paraId="08034543">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rightChars="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en-US" w:bidi="ar"/>
        </w:rPr>
        <w:t>《医疗废物管理条例》</w:t>
      </w:r>
      <w:r>
        <w:rPr>
          <w:rFonts w:hint="default" w:ascii="仿宋_GB2312" w:hAnsi="仿宋_GB2312" w:eastAsia="仿宋_GB2312" w:cs="仿宋_GB2312"/>
          <w:b w:val="0"/>
          <w:bCs/>
          <w:color w:val="000000"/>
          <w:spacing w:val="0"/>
          <w:kern w:val="0"/>
          <w:sz w:val="21"/>
          <w:szCs w:val="21"/>
          <w:lang w:val="en-US" w:eastAsia="zh-CN" w:bidi="ar"/>
        </w:rPr>
        <w:t>第五十条  医疗卫生机构、医疗废物集中处置单位，无正当理由，阻碍卫生行政主管部门或者环境保护行政主管部门执法人员执行职务，拒绝执法人员进入现场，或者不配合执法部门的检查、监测、调查取证的，由县级以上地方人民政府卫生行政主管部门或者环境保护行政主管部门按照各自的职责责令改正，给予警告；拒不改正的，由原发证部门暂扣或者吊销执业许可证件或者经营许可证件；触犯《中华人民共和国治安管理处罚法》，构成违反治安管理行为的，由公安机关依法予以处罚；构成犯罪的，依法追究刑事责任。</w:t>
      </w:r>
    </w:p>
    <w:p w14:paraId="1FCFC4B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《医疗卫生机构医疗废物管理办法》第四十四条  医疗卫生机构无正当理由，阻碍卫生行政主管部门执法人员执行职务，拒绝执法人员进入现场，或者不配合执法部门的检查、监测、调查取证的，由县级以上地方人民政府卫生行政主管部门责令改正，给予警告；拒不改正的，由原发证部门暂扣或者吊销医疗卫生机构执业许可证件；触犯《中华人民共和国治安管理处罚法》，构成违反治安管理行为的，由公安机关依法予以处罚；构成犯罪的，依法追究刑事责任。</w:t>
      </w:r>
    </w:p>
    <w:p w14:paraId="39C16C5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en-US" w:bidi="ar"/>
        </w:rPr>
        <w:t>《医疗废物管理行政处罚办法》</w:t>
      </w:r>
      <w:r>
        <w:rPr>
          <w:rFonts w:hint="default" w:ascii="仿宋_GB2312" w:hAnsi="仿宋_GB2312" w:eastAsia="仿宋_GB2312" w:cs="仿宋_GB2312"/>
          <w:b w:val="0"/>
          <w:bCs/>
          <w:color w:val="000000"/>
          <w:spacing w:val="0"/>
          <w:kern w:val="0"/>
          <w:sz w:val="21"/>
          <w:szCs w:val="21"/>
          <w:lang w:val="en-US" w:eastAsia="zh-CN" w:bidi="ar"/>
        </w:rPr>
        <w:t>第十二条第一款  有《条例》第五十条规定的情形，医疗卫生机构、医疗废物集中处置单位阻碍卫生行政主管部门执法人员执行职务，拒绝执法人员进入现场，或者不配合执法部门的检查、监测、调查取证的，由县级以上地方人民政府卫生行政主管部门责令改正，给予警告；拒不改正的，由原发证的卫生行政主管部门暂扣或者吊销医疗卫生机构的执业许可证件。</w:t>
      </w:r>
    </w:p>
    <w:p w14:paraId="5CAB79C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360" w:lineRule="exact"/>
        <w:ind w:right="0" w:firstLine="562"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woUserID w:val="7"/>
        </w:rPr>
      </w:pPr>
      <w:r>
        <w:rPr>
          <w:rFonts w:hint="eastAsia" w:ascii="楷体_GB2312" w:hAnsi="楷体_GB2312" w:eastAsia="楷体_GB2312" w:cs="楷体_GB2312"/>
          <w:b/>
          <w:bCs/>
          <w:color w:val="auto"/>
          <w:spacing w:val="0"/>
          <w:kern w:val="0"/>
          <w:sz w:val="28"/>
          <w:szCs w:val="28"/>
          <w:lang w:val="en-US" w:eastAsia="zh-CN" w:bidi="ar"/>
          <w:woUserID w:val="7"/>
        </w:rPr>
        <w:t>（三）</w:t>
      </w:r>
      <w:r>
        <w:rPr>
          <w:rFonts w:hint="eastAsia" w:ascii="楷体_GB2312" w:hAnsi="楷体_GB2312" w:eastAsia="楷体_GB2312" w:cs="楷体_GB2312"/>
          <w:b/>
          <w:bCs/>
          <w:color w:val="auto"/>
          <w:spacing w:val="0"/>
          <w:kern w:val="0"/>
          <w:sz w:val="28"/>
          <w:szCs w:val="28"/>
          <w:highlight w:val="none"/>
          <w:lang w:val="en-US" w:eastAsia="zh-CN" w:bidi="ar"/>
          <w:woUserID w:val="7"/>
        </w:rPr>
        <w:t>裁量标准</w:t>
      </w:r>
    </w:p>
    <w:tbl>
      <w:tblPr>
        <w:tblStyle w:val="9"/>
        <w:tblW w:w="1357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62"/>
        <w:gridCol w:w="4238"/>
        <w:gridCol w:w="1784"/>
        <w:gridCol w:w="3696"/>
        <w:gridCol w:w="2292"/>
      </w:tblGrid>
      <w:tr w14:paraId="3F002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8C2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黑体" w:hAnsi="黑体" w:eastAsia="黑体" w:cs="黑体"/>
                <w:i w:val="0"/>
                <w:iCs w:val="0"/>
                <w:color w:val="000000"/>
                <w:spacing w:val="0"/>
                <w:sz w:val="21"/>
                <w:szCs w:val="21"/>
                <w:u w:val="none"/>
              </w:rPr>
            </w:pPr>
            <w:r>
              <w:rPr>
                <w:rFonts w:hint="eastAsia" w:ascii="黑体" w:hAnsi="黑体" w:eastAsia="黑体" w:cs="黑体"/>
                <w:i w:val="0"/>
                <w:iCs w:val="0"/>
                <w:snapToGrid w:val="0"/>
                <w:color w:val="000000"/>
                <w:spacing w:val="0"/>
                <w:kern w:val="0"/>
                <w:sz w:val="21"/>
                <w:szCs w:val="21"/>
                <w:u w:val="none"/>
                <w:lang w:val="en-US" w:eastAsia="zh-CN" w:bidi="ar"/>
              </w:rPr>
              <w:t>裁量阶次</w:t>
            </w:r>
          </w:p>
        </w:tc>
        <w:tc>
          <w:tcPr>
            <w:tcW w:w="60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EA45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黑体" w:hAnsi="黑体" w:eastAsia="黑体" w:cs="黑体"/>
                <w:i w:val="0"/>
                <w:iCs w:val="0"/>
                <w:color w:val="000000"/>
                <w:spacing w:val="0"/>
                <w:sz w:val="21"/>
                <w:szCs w:val="21"/>
                <w:u w:val="none"/>
              </w:rPr>
            </w:pPr>
            <w:r>
              <w:rPr>
                <w:rFonts w:hint="eastAsia" w:ascii="黑体" w:hAnsi="黑体" w:eastAsia="黑体" w:cs="黑体"/>
                <w:i w:val="0"/>
                <w:iCs w:val="0"/>
                <w:snapToGrid w:val="0"/>
                <w:color w:val="000000"/>
                <w:spacing w:val="0"/>
                <w:kern w:val="0"/>
                <w:sz w:val="21"/>
                <w:szCs w:val="21"/>
                <w:u w:val="none"/>
                <w:lang w:val="en-US" w:eastAsia="zh-CN" w:bidi="ar"/>
              </w:rPr>
              <w:t>情节后果</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BF1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黑体" w:hAnsi="黑体" w:eastAsia="黑体" w:cs="黑体"/>
                <w:i w:val="0"/>
                <w:iCs w:val="0"/>
                <w:color w:val="000000"/>
                <w:spacing w:val="0"/>
                <w:sz w:val="21"/>
                <w:szCs w:val="21"/>
                <w:u w:val="none"/>
              </w:rPr>
            </w:pPr>
            <w:r>
              <w:rPr>
                <w:rFonts w:hint="eastAsia" w:ascii="黑体" w:hAnsi="黑体" w:eastAsia="黑体" w:cs="黑体"/>
                <w:i w:val="0"/>
                <w:iCs w:val="0"/>
                <w:snapToGrid w:val="0"/>
                <w:color w:val="000000"/>
                <w:spacing w:val="0"/>
                <w:kern w:val="0"/>
                <w:sz w:val="21"/>
                <w:szCs w:val="21"/>
                <w:u w:val="none"/>
                <w:lang w:val="en-US" w:eastAsia="zh-CN" w:bidi="ar"/>
              </w:rPr>
              <w:t>裁量标准</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29E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黑体" w:hAnsi="黑体" w:eastAsia="黑体" w:cs="黑体"/>
                <w:i w:val="0"/>
                <w:iCs w:val="0"/>
                <w:color w:val="000000"/>
                <w:spacing w:val="0"/>
                <w:sz w:val="21"/>
                <w:szCs w:val="21"/>
                <w:u w:val="none"/>
              </w:rPr>
            </w:pPr>
            <w:r>
              <w:rPr>
                <w:rFonts w:hint="eastAsia" w:ascii="黑体" w:hAnsi="黑体" w:eastAsia="黑体" w:cs="黑体"/>
                <w:i w:val="0"/>
                <w:iCs w:val="0"/>
                <w:snapToGrid w:val="0"/>
                <w:color w:val="000000"/>
                <w:spacing w:val="0"/>
                <w:kern w:val="0"/>
                <w:sz w:val="21"/>
                <w:szCs w:val="21"/>
                <w:u w:val="none"/>
                <w:lang w:val="en-US" w:eastAsia="zh-CN" w:bidi="ar"/>
              </w:rPr>
              <w:t>处罚公示期限</w:t>
            </w:r>
          </w:p>
        </w:tc>
      </w:tr>
      <w:tr w14:paraId="13AB8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99290">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一般</w:t>
            </w:r>
          </w:p>
        </w:tc>
        <w:tc>
          <w:tcPr>
            <w:tcW w:w="4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BE295">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无正当理由，阻碍卫生行政主管部门执法人员执行职务，拒绝执法人员进入现场，或者不配合执法部门的检查、监测、调查取证的</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1E68F">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首次出现的</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A9A3C">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77239">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1年</w:t>
            </w:r>
          </w:p>
        </w:tc>
      </w:tr>
      <w:tr w14:paraId="27E44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88A79">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从重</w:t>
            </w:r>
          </w:p>
        </w:tc>
        <w:tc>
          <w:tcPr>
            <w:tcW w:w="4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C2863">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无正当理由，阻碍卫生行政主管部门执法人员执行职务，拒绝执法人员进入现场，或者不配合执法部门的检查、监测、调查取证的</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2D52B">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拒不改正的</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0629A">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给予警告；暂扣或者吊销医疗卫生机构执业许可证件</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2206C">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3年</w:t>
            </w:r>
          </w:p>
        </w:tc>
      </w:tr>
    </w:tbl>
    <w:p w14:paraId="1F55C7CA">
      <w:pPr>
        <w:pStyle w:val="3"/>
        <w:spacing w:before="60" w:line="281" w:lineRule="auto"/>
        <w:ind w:left="25" w:firstLine="635"/>
        <w:jc w:val="both"/>
        <w:rPr>
          <w:spacing w:val="0"/>
        </w:rPr>
      </w:pPr>
    </w:p>
    <w:p w14:paraId="37B0C1AF">
      <w:pPr>
        <w:keepNext w:val="0"/>
        <w:keepLines w:val="0"/>
        <w:pageBreakBefore w:val="0"/>
        <w:widowControl w:val="0"/>
        <w:kinsoku/>
        <w:wordWrap/>
        <w:overflowPunct/>
        <w:topLinePunct w:val="0"/>
        <w:autoSpaceDE/>
        <w:autoSpaceDN/>
        <w:bidi w:val="0"/>
        <w:adjustRightInd/>
        <w:snapToGrid/>
        <w:spacing w:line="540" w:lineRule="exact"/>
        <w:ind w:firstLine="1040" w:firstLineChars="200"/>
        <w:jc w:val="center"/>
        <w:textAlignment w:val="auto"/>
        <w:rPr>
          <w:rFonts w:hint="eastAsia" w:ascii="方正小标宋简体" w:hAnsi="方正小标宋简体" w:eastAsia="方正小标宋简体" w:cs="方正小标宋简体"/>
          <w:spacing w:val="0"/>
          <w:sz w:val="52"/>
          <w:szCs w:val="52"/>
        </w:rPr>
        <w:sectPr>
          <w:pgSz w:w="16838" w:h="11905" w:orient="landscape"/>
          <w:pgMar w:top="1440" w:right="1440" w:bottom="1440" w:left="1440" w:header="850" w:footer="992" w:gutter="0"/>
          <w:pgBorders>
            <w:top w:val="none" w:sz="0" w:space="0"/>
            <w:left w:val="none" w:sz="0" w:space="0"/>
            <w:bottom w:val="none" w:sz="0" w:space="0"/>
            <w:right w:val="none" w:sz="0" w:space="0"/>
          </w:pgBorders>
          <w:pgNumType w:fmt="decimal"/>
          <w:cols w:space="0" w:num="1"/>
          <w:rtlGutter w:val="0"/>
          <w:docGrid w:type="lines" w:linePitch="322" w:charSpace="0"/>
        </w:sectPr>
      </w:pPr>
    </w:p>
    <w:p w14:paraId="2EA167F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方正小标宋简体" w:hAnsi="方正小标宋简体" w:eastAsia="方正小标宋简体" w:cs="方正小标宋简体"/>
          <w:b w:val="0"/>
          <w:bCs w:val="0"/>
          <w:color w:val="auto"/>
          <w:spacing w:val="0"/>
          <w:sz w:val="32"/>
          <w:szCs w:val="32"/>
          <w:lang w:val="en-US" w:eastAsia="zh-CN" w:bidi="ar-SA"/>
          <w:woUserID w:val="7"/>
        </w:rPr>
      </w:pPr>
      <w:bookmarkStart w:id="10" w:name="_Toc1399"/>
      <w:r>
        <w:rPr>
          <w:rFonts w:hint="eastAsia" w:ascii="方正小标宋简体" w:hAnsi="方正小标宋简体" w:eastAsia="方正小标宋简体" w:cs="方正小标宋简体"/>
          <w:b w:val="0"/>
          <w:bCs w:val="0"/>
          <w:color w:val="auto"/>
          <w:spacing w:val="0"/>
          <w:sz w:val="32"/>
          <w:szCs w:val="32"/>
          <w:lang w:val="en-US" w:eastAsia="zh-CN" w:bidi="ar-SA"/>
          <w:woUserID w:val="7"/>
        </w:rPr>
        <w:t>《艾滋病防治条例》</w:t>
      </w:r>
      <w:r>
        <w:rPr>
          <w:rFonts w:hint="eastAsia" w:ascii="方正小标宋简体" w:hAnsi="方正小标宋简体" w:eastAsia="方正小标宋简体" w:cs="方正小标宋简体"/>
          <w:b w:val="0"/>
          <w:bCs w:val="0"/>
          <w:color w:val="auto"/>
          <w:spacing w:val="0"/>
          <w:sz w:val="32"/>
          <w:szCs w:val="32"/>
          <w:lang w:val="en-US" w:eastAsia="zh" w:bidi="ar-SA"/>
          <w:woUserID w:val="7"/>
        </w:rPr>
        <w:t>疾控行政处罚</w:t>
      </w:r>
      <w:r>
        <w:rPr>
          <w:rFonts w:hint="eastAsia" w:ascii="方正小标宋简体" w:hAnsi="方正小标宋简体" w:eastAsia="方正小标宋简体" w:cs="方正小标宋简体"/>
          <w:b w:val="0"/>
          <w:bCs w:val="0"/>
          <w:color w:val="auto"/>
          <w:spacing w:val="0"/>
          <w:sz w:val="32"/>
          <w:szCs w:val="32"/>
          <w:lang w:val="en-US" w:eastAsia="zh-CN" w:bidi="ar-SA"/>
          <w:woUserID w:val="7"/>
        </w:rPr>
        <w:t>裁量基准</w:t>
      </w:r>
      <w:bookmarkEnd w:id="10"/>
    </w:p>
    <w:p w14:paraId="19539D06">
      <w:pPr>
        <w:keepNext w:val="0"/>
        <w:keepLines w:val="0"/>
        <w:pageBreakBefore w:val="0"/>
        <w:widowControl w:val="0"/>
        <w:kinsoku/>
        <w:wordWrap/>
        <w:overflowPunct/>
        <w:topLinePunct/>
        <w:autoSpaceDE/>
        <w:autoSpaceDN/>
        <w:bidi w:val="0"/>
        <w:adjustRightInd/>
        <w:snapToGrid/>
        <w:spacing w:line="400" w:lineRule="exact"/>
        <w:ind w:firstLine="560" w:firstLineChars="200"/>
        <w:textAlignment w:val="auto"/>
        <w:rPr>
          <w:rFonts w:hint="eastAsia" w:ascii="黑体" w:hAnsi="黑体" w:eastAsia="黑体" w:cs="黑体"/>
          <w:b w:val="0"/>
          <w:bCs/>
          <w:color w:val="auto"/>
          <w:spacing w:val="0"/>
          <w:kern w:val="2"/>
          <w:sz w:val="28"/>
          <w:szCs w:val="28"/>
          <w:lang w:val="en-US" w:eastAsia="zh-CN" w:bidi="ar-SA"/>
        </w:rPr>
      </w:pPr>
      <w:r>
        <w:rPr>
          <w:rFonts w:hint="eastAsia" w:ascii="黑体" w:hAnsi="黑体" w:eastAsia="黑体" w:cs="黑体"/>
          <w:b w:val="0"/>
          <w:bCs/>
          <w:color w:val="auto"/>
          <w:spacing w:val="0"/>
          <w:kern w:val="2"/>
          <w:sz w:val="28"/>
          <w:szCs w:val="28"/>
          <w:lang w:val="en-US" w:eastAsia="zh-CN" w:bidi="ar-SA"/>
        </w:rPr>
        <w:t>一、对医疗卫生机构未履行艾滋病监测职责的处罚</w:t>
      </w:r>
    </w:p>
    <w:p w14:paraId="0B0D6A1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562" w:firstLineChars="200"/>
        <w:jc w:val="both"/>
        <w:textAlignment w:val="auto"/>
        <w:rPr>
          <w:rFonts w:hint="eastAsia" w:ascii="楷体_GB2312" w:hAnsi="楷体_GB2312" w:eastAsia="楷体_GB2312" w:cs="楷体_GB2312"/>
          <w:b/>
          <w:bCs/>
          <w:color w:val="auto"/>
          <w:spacing w:val="0"/>
          <w:kern w:val="0"/>
          <w:sz w:val="28"/>
          <w:szCs w:val="28"/>
          <w:highlight w:val="none"/>
          <w:lang w:val="en-US" w:eastAsia="zh-CN" w:bidi="ar"/>
          <w:woUserID w:val="7"/>
        </w:rPr>
      </w:pPr>
      <w:r>
        <w:rPr>
          <w:rFonts w:hint="eastAsia" w:ascii="楷体_GB2312" w:hAnsi="楷体_GB2312" w:eastAsia="楷体_GB2312" w:cs="楷体_GB2312"/>
          <w:b/>
          <w:bCs/>
          <w:color w:val="auto"/>
          <w:spacing w:val="0"/>
          <w:kern w:val="0"/>
          <w:sz w:val="28"/>
          <w:szCs w:val="28"/>
          <w:highlight w:val="none"/>
          <w:lang w:val="en-US" w:eastAsia="zh" w:bidi="ar"/>
          <w:woUserID w:val="7"/>
        </w:rPr>
        <w:t>（一）</w:t>
      </w:r>
      <w:r>
        <w:rPr>
          <w:rFonts w:hint="eastAsia" w:ascii="楷体_GB2312" w:hAnsi="楷体_GB2312" w:eastAsia="楷体_GB2312" w:cs="楷体_GB2312"/>
          <w:b/>
          <w:bCs/>
          <w:color w:val="auto"/>
          <w:spacing w:val="0"/>
          <w:kern w:val="0"/>
          <w:sz w:val="28"/>
          <w:szCs w:val="28"/>
          <w:highlight w:val="none"/>
          <w:lang w:val="en-US" w:eastAsia="zh-CN" w:bidi="ar"/>
          <w:woUserID w:val="7"/>
        </w:rPr>
        <w:t>违反依据</w:t>
      </w:r>
    </w:p>
    <w:p w14:paraId="0C54463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woUserID w:val="7"/>
        </w:rPr>
      </w:pPr>
      <w:r>
        <w:rPr>
          <w:rFonts w:hint="default" w:ascii="仿宋_GB2312" w:hAnsi="仿宋_GB2312" w:eastAsia="仿宋_GB2312" w:cs="仿宋_GB2312"/>
          <w:b w:val="0"/>
          <w:bCs/>
          <w:color w:val="000000"/>
          <w:spacing w:val="0"/>
          <w:kern w:val="0"/>
          <w:sz w:val="21"/>
          <w:szCs w:val="21"/>
          <w:lang w:val="en-US" w:eastAsia="zh-CN" w:bidi="ar"/>
          <w:woUserID w:val="7"/>
        </w:rPr>
        <w:t>《艾滋病防治条例》第五十五条第一款第（一）项  医疗卫生机构未依照本条例规定履行职责，有下列情形之一的，由县级以上人民政府卫生主管部门责令限期改正，通报批评，给予警告;造成艾滋病传播、流行或者其他严重后果的，对负有责任的主管人员和其他直接责任人员依法给予降级、撤职、开除的处分，并可以依法吊销有关机构或者责任人员的执业许可证件;构成犯罪的，依法追究刑事责任：(一)未履行艾滋病监测职责的；</w:t>
      </w:r>
    </w:p>
    <w:p w14:paraId="4A5E4035">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rightChars="0" w:firstLine="562" w:firstLineChars="200"/>
        <w:jc w:val="both"/>
        <w:textAlignment w:val="auto"/>
        <w:rPr>
          <w:rFonts w:hint="eastAsia" w:ascii="楷体_GB2312" w:hAnsi="楷体_GB2312" w:eastAsia="楷体_GB2312" w:cs="楷体_GB2312"/>
          <w:b/>
          <w:bCs/>
          <w:color w:val="auto"/>
          <w:spacing w:val="0"/>
          <w:kern w:val="0"/>
          <w:sz w:val="28"/>
          <w:szCs w:val="28"/>
          <w:highlight w:val="none"/>
          <w:lang w:val="en-US" w:eastAsia="zh-CN" w:bidi="ar"/>
          <w:woUserID w:val="7"/>
        </w:rPr>
      </w:pPr>
      <w:r>
        <w:rPr>
          <w:rFonts w:hint="eastAsia" w:ascii="楷体_GB2312" w:hAnsi="楷体_GB2312" w:eastAsia="楷体_GB2312" w:cs="楷体_GB2312"/>
          <w:b/>
          <w:bCs/>
          <w:color w:val="auto"/>
          <w:spacing w:val="0"/>
          <w:kern w:val="0"/>
          <w:sz w:val="28"/>
          <w:szCs w:val="28"/>
          <w:lang w:val="en-US" w:eastAsia="zh-CN" w:bidi="ar"/>
          <w:woUserID w:val="7"/>
        </w:rPr>
        <w:t>（二）</w:t>
      </w:r>
      <w:r>
        <w:rPr>
          <w:rFonts w:hint="eastAsia" w:ascii="楷体_GB2312" w:hAnsi="楷体_GB2312" w:eastAsia="楷体_GB2312" w:cs="楷体_GB2312"/>
          <w:b/>
          <w:bCs/>
          <w:color w:val="auto"/>
          <w:spacing w:val="0"/>
          <w:kern w:val="0"/>
          <w:sz w:val="28"/>
          <w:szCs w:val="28"/>
          <w:highlight w:val="none"/>
          <w:lang w:val="en-US" w:eastAsia="zh-CN" w:bidi="ar"/>
          <w:woUserID w:val="7"/>
        </w:rPr>
        <w:t>处罚依据</w:t>
      </w:r>
    </w:p>
    <w:p w14:paraId="0967B62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《艾滋病防治条例》第五十五条第一款第（一）项  医疗卫生机构未依照本条例规定履行职责，有下列情形之一的，由县级以上人民政府卫生主管部门责令限期改正，通报批评，给予警告;造成艾滋病传播、流行或者其他严重后果的，对负有责任的主管人员和其他直接责任人员依法给予降级、撤职、开除的处分，并可以依法吊销有关机构或者责任人员的执业许可证件;构成犯罪的，依法追究刑事责任：(一)未履行艾滋病监测职责的；</w:t>
      </w:r>
    </w:p>
    <w:p w14:paraId="6F9E194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562"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woUserID w:val="7"/>
        </w:rPr>
      </w:pPr>
      <w:r>
        <w:rPr>
          <w:rFonts w:hint="eastAsia" w:ascii="楷体_GB2312" w:hAnsi="楷体_GB2312" w:eastAsia="楷体_GB2312" w:cs="楷体_GB2312"/>
          <w:b/>
          <w:bCs/>
          <w:color w:val="auto"/>
          <w:spacing w:val="0"/>
          <w:kern w:val="0"/>
          <w:sz w:val="28"/>
          <w:szCs w:val="28"/>
          <w:lang w:val="en-US" w:eastAsia="zh-CN" w:bidi="ar"/>
          <w:woUserID w:val="7"/>
        </w:rPr>
        <w:t>（三）</w:t>
      </w:r>
      <w:r>
        <w:rPr>
          <w:rFonts w:hint="eastAsia" w:ascii="楷体_GB2312" w:hAnsi="楷体_GB2312" w:eastAsia="楷体_GB2312" w:cs="楷体_GB2312"/>
          <w:b/>
          <w:bCs/>
          <w:color w:val="auto"/>
          <w:spacing w:val="0"/>
          <w:kern w:val="0"/>
          <w:sz w:val="28"/>
          <w:szCs w:val="28"/>
          <w:highlight w:val="none"/>
          <w:lang w:val="en-US" w:eastAsia="zh-CN" w:bidi="ar"/>
          <w:woUserID w:val="7"/>
        </w:rPr>
        <w:t>裁量标准</w:t>
      </w:r>
    </w:p>
    <w:tbl>
      <w:tblPr>
        <w:tblStyle w:val="10"/>
        <w:tblW w:w="496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9"/>
        <w:gridCol w:w="3243"/>
        <w:gridCol w:w="4056"/>
        <w:gridCol w:w="3887"/>
        <w:gridCol w:w="1606"/>
      </w:tblGrid>
      <w:tr w14:paraId="5C58B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451" w:type="pct"/>
            <w:noWrap w:val="0"/>
            <w:vAlign w:val="center"/>
          </w:tcPr>
          <w:p w14:paraId="2C98127D">
            <w:pPr>
              <w:keepNext w:val="0"/>
              <w:keepLines w:val="0"/>
              <w:widowControl/>
              <w:suppressLineNumbers w:val="0"/>
              <w:spacing w:before="0" w:beforeAutospacing="0" w:after="0" w:afterAutospacing="0"/>
              <w:ind w:left="0" w:right="0"/>
              <w:jc w:val="center"/>
              <w:rPr>
                <w:rFonts w:hint="eastAsia" w:ascii="黑体" w:hAnsi="黑体" w:eastAsia="黑体" w:cs="黑体"/>
                <w:bCs/>
                <w:color w:val="000000"/>
                <w:spacing w:val="0"/>
                <w:kern w:val="0"/>
                <w:sz w:val="21"/>
                <w:szCs w:val="21"/>
                <w:vertAlign w:val="baseline"/>
                <w:lang w:val="en-US" w:eastAsia="zh-CN" w:bidi="ar"/>
              </w:rPr>
            </w:pPr>
            <w:r>
              <w:rPr>
                <w:rFonts w:hint="eastAsia" w:ascii="黑体" w:hAnsi="黑体" w:eastAsia="黑体" w:cs="黑体"/>
                <w:bCs/>
                <w:color w:val="000000"/>
                <w:spacing w:val="0"/>
                <w:kern w:val="0"/>
                <w:sz w:val="21"/>
                <w:szCs w:val="21"/>
                <w:vertAlign w:val="baseline"/>
                <w:lang w:val="en-US" w:eastAsia="zh-CN" w:bidi="ar"/>
              </w:rPr>
              <w:t>裁量阶次</w:t>
            </w:r>
          </w:p>
        </w:tc>
        <w:tc>
          <w:tcPr>
            <w:tcW w:w="2595" w:type="pct"/>
            <w:gridSpan w:val="2"/>
            <w:noWrap w:val="0"/>
            <w:vAlign w:val="center"/>
          </w:tcPr>
          <w:p w14:paraId="135CF56C">
            <w:pPr>
              <w:keepNext w:val="0"/>
              <w:keepLines w:val="0"/>
              <w:widowControl/>
              <w:suppressLineNumbers w:val="0"/>
              <w:spacing w:before="0" w:beforeAutospacing="0" w:after="0" w:afterAutospacing="0"/>
              <w:ind w:left="0" w:right="0"/>
              <w:jc w:val="center"/>
              <w:rPr>
                <w:rFonts w:hint="eastAsia" w:ascii="黑体" w:hAnsi="黑体" w:eastAsia="黑体" w:cs="黑体"/>
                <w:bCs/>
                <w:color w:val="000000"/>
                <w:spacing w:val="0"/>
                <w:kern w:val="0"/>
                <w:sz w:val="21"/>
                <w:szCs w:val="21"/>
                <w:vertAlign w:val="baseline"/>
                <w:lang w:val="en-US" w:eastAsia="zh-CN" w:bidi="ar"/>
              </w:rPr>
            </w:pPr>
            <w:r>
              <w:rPr>
                <w:rFonts w:hint="eastAsia" w:ascii="黑体" w:hAnsi="黑体" w:eastAsia="黑体" w:cs="黑体"/>
                <w:bCs/>
                <w:color w:val="000000"/>
                <w:spacing w:val="0"/>
                <w:kern w:val="0"/>
                <w:sz w:val="21"/>
                <w:szCs w:val="21"/>
                <w:vertAlign w:val="baseline"/>
                <w:lang w:val="en-US" w:eastAsia="zh-CN" w:bidi="ar"/>
              </w:rPr>
              <w:t>情节后果</w:t>
            </w:r>
          </w:p>
        </w:tc>
        <w:tc>
          <w:tcPr>
            <w:tcW w:w="1382" w:type="pct"/>
            <w:noWrap w:val="0"/>
            <w:vAlign w:val="center"/>
          </w:tcPr>
          <w:p w14:paraId="73801B9B">
            <w:pPr>
              <w:keepNext w:val="0"/>
              <w:keepLines w:val="0"/>
              <w:widowControl/>
              <w:suppressLineNumbers w:val="0"/>
              <w:spacing w:before="0" w:beforeAutospacing="0" w:after="0" w:afterAutospacing="0"/>
              <w:ind w:left="0" w:right="0"/>
              <w:jc w:val="center"/>
              <w:rPr>
                <w:rFonts w:hint="eastAsia" w:ascii="黑体" w:hAnsi="黑体" w:eastAsia="黑体" w:cs="黑体"/>
                <w:bCs/>
                <w:color w:val="000000"/>
                <w:spacing w:val="0"/>
                <w:kern w:val="0"/>
                <w:sz w:val="21"/>
                <w:szCs w:val="21"/>
                <w:vertAlign w:val="baseline"/>
                <w:lang w:val="en-US" w:eastAsia="zh-CN" w:bidi="ar"/>
              </w:rPr>
            </w:pPr>
            <w:r>
              <w:rPr>
                <w:rFonts w:hint="eastAsia" w:ascii="黑体" w:hAnsi="黑体" w:eastAsia="黑体" w:cs="黑体"/>
                <w:bCs/>
                <w:color w:val="000000"/>
                <w:spacing w:val="0"/>
                <w:kern w:val="0"/>
                <w:sz w:val="21"/>
                <w:szCs w:val="21"/>
                <w:vertAlign w:val="baseline"/>
                <w:lang w:val="en-US" w:eastAsia="zh-CN" w:bidi="ar"/>
              </w:rPr>
              <w:t>裁量标准</w:t>
            </w:r>
          </w:p>
        </w:tc>
        <w:tc>
          <w:tcPr>
            <w:tcW w:w="571" w:type="pct"/>
            <w:noWrap w:val="0"/>
            <w:vAlign w:val="center"/>
          </w:tcPr>
          <w:p w14:paraId="2982EF21">
            <w:pPr>
              <w:keepNext w:val="0"/>
              <w:keepLines w:val="0"/>
              <w:widowControl/>
              <w:suppressLineNumbers w:val="0"/>
              <w:spacing w:before="0" w:beforeAutospacing="0" w:after="0" w:afterAutospacing="0"/>
              <w:ind w:left="0" w:right="0"/>
              <w:jc w:val="center"/>
              <w:rPr>
                <w:rFonts w:hint="eastAsia" w:ascii="黑体" w:hAnsi="黑体" w:eastAsia="黑体" w:cs="黑体"/>
                <w:bCs/>
                <w:color w:val="000000"/>
                <w:spacing w:val="0"/>
                <w:kern w:val="0"/>
                <w:sz w:val="21"/>
                <w:szCs w:val="21"/>
                <w:vertAlign w:val="baseline"/>
                <w:lang w:val="en-US" w:eastAsia="zh-CN" w:bidi="ar"/>
              </w:rPr>
            </w:pPr>
            <w:r>
              <w:rPr>
                <w:rFonts w:hint="eastAsia" w:ascii="黑体" w:hAnsi="黑体" w:eastAsia="黑体" w:cs="黑体"/>
                <w:bCs/>
                <w:color w:val="000000"/>
                <w:spacing w:val="0"/>
                <w:kern w:val="0"/>
                <w:sz w:val="21"/>
                <w:szCs w:val="21"/>
                <w:vertAlign w:val="baseline"/>
                <w:lang w:val="en-US" w:eastAsia="zh-CN" w:bidi="ar"/>
              </w:rPr>
              <w:t>处罚公示期限</w:t>
            </w:r>
          </w:p>
        </w:tc>
      </w:tr>
      <w:tr w14:paraId="631A8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451" w:type="pct"/>
            <w:noWrap w:val="0"/>
            <w:vAlign w:val="center"/>
          </w:tcPr>
          <w:p w14:paraId="34F10B6B">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从轻</w:t>
            </w:r>
          </w:p>
        </w:tc>
        <w:tc>
          <w:tcPr>
            <w:tcW w:w="1153" w:type="pct"/>
            <w:noWrap w:val="0"/>
            <w:vAlign w:val="center"/>
          </w:tcPr>
          <w:p w14:paraId="33481A5B">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未履行艾滋病监测职责的</w:t>
            </w:r>
          </w:p>
        </w:tc>
        <w:tc>
          <w:tcPr>
            <w:tcW w:w="1441" w:type="pct"/>
            <w:noWrap w:val="0"/>
            <w:vAlign w:val="center"/>
          </w:tcPr>
          <w:p w14:paraId="1E7363BB">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未造成艾滋病传播、流行或者其他严重后果的</w:t>
            </w:r>
          </w:p>
        </w:tc>
        <w:tc>
          <w:tcPr>
            <w:tcW w:w="1382" w:type="pct"/>
            <w:noWrap w:val="0"/>
            <w:vAlign w:val="center"/>
          </w:tcPr>
          <w:p w14:paraId="45D4AD0F">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通报批评、给予警告。</w:t>
            </w:r>
          </w:p>
        </w:tc>
        <w:tc>
          <w:tcPr>
            <w:tcW w:w="571" w:type="pct"/>
            <w:noWrap w:val="0"/>
            <w:vAlign w:val="center"/>
          </w:tcPr>
          <w:p w14:paraId="5DD39E98">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color w:val="000000"/>
                <w:spacing w:val="0"/>
                <w:kern w:val="0"/>
                <w:sz w:val="21"/>
                <w:szCs w:val="21"/>
                <w:vertAlign w:val="baseline"/>
                <w:lang w:val="en-US" w:eastAsia="zh-CN" w:bidi="ar"/>
              </w:rPr>
            </w:pPr>
            <w:r>
              <w:rPr>
                <w:rFonts w:hint="default" w:ascii="仿宋_GB2312" w:hAnsi="仿宋_GB2312" w:eastAsia="仿宋_GB2312" w:cs="仿宋_GB2312"/>
                <w:bCs/>
                <w:color w:val="000000"/>
                <w:spacing w:val="0"/>
                <w:kern w:val="0"/>
                <w:sz w:val="21"/>
                <w:szCs w:val="21"/>
                <w:vertAlign w:val="baseline"/>
                <w:lang w:val="en-US" w:eastAsia="zh-CN" w:bidi="ar"/>
              </w:rPr>
              <w:t>3个月</w:t>
            </w:r>
          </w:p>
        </w:tc>
      </w:tr>
      <w:tr w14:paraId="5113D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51" w:type="pct"/>
            <w:noWrap w:val="0"/>
            <w:vAlign w:val="center"/>
          </w:tcPr>
          <w:p w14:paraId="0F7E2D00">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一般</w:t>
            </w:r>
          </w:p>
        </w:tc>
        <w:tc>
          <w:tcPr>
            <w:tcW w:w="1153" w:type="pct"/>
            <w:noWrap w:val="0"/>
            <w:vAlign w:val="center"/>
          </w:tcPr>
          <w:p w14:paraId="3D98B911">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未履行艾滋病监测职责的</w:t>
            </w:r>
          </w:p>
        </w:tc>
        <w:tc>
          <w:tcPr>
            <w:tcW w:w="1441" w:type="pct"/>
            <w:noWrap w:val="0"/>
            <w:vAlign w:val="center"/>
          </w:tcPr>
          <w:p w14:paraId="4E0B6B37">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造成艾滋病传播、流行或者其他严重后果的</w:t>
            </w:r>
          </w:p>
        </w:tc>
        <w:tc>
          <w:tcPr>
            <w:tcW w:w="1382" w:type="pct"/>
            <w:noWrap w:val="0"/>
            <w:vAlign w:val="center"/>
          </w:tcPr>
          <w:p w14:paraId="7C04702B">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通报批评、给予警告，吊销有关机构或者责任人员的执业许可证件</w:t>
            </w:r>
          </w:p>
        </w:tc>
        <w:tc>
          <w:tcPr>
            <w:tcW w:w="571" w:type="pct"/>
            <w:noWrap w:val="0"/>
            <w:vAlign w:val="center"/>
          </w:tcPr>
          <w:p w14:paraId="0A805FFD">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color w:val="000000"/>
                <w:spacing w:val="0"/>
                <w:kern w:val="0"/>
                <w:sz w:val="21"/>
                <w:szCs w:val="21"/>
                <w:vertAlign w:val="baseline"/>
                <w:lang w:val="en-US" w:eastAsia="zh-CN" w:bidi="ar"/>
              </w:rPr>
            </w:pPr>
            <w:r>
              <w:rPr>
                <w:rFonts w:hint="default" w:ascii="仿宋_GB2312" w:hAnsi="仿宋_GB2312" w:eastAsia="仿宋_GB2312" w:cs="仿宋_GB2312"/>
                <w:bCs/>
                <w:color w:val="000000"/>
                <w:spacing w:val="0"/>
                <w:kern w:val="0"/>
                <w:sz w:val="21"/>
                <w:szCs w:val="21"/>
                <w:vertAlign w:val="baseline"/>
                <w:lang w:val="en-US" w:eastAsia="zh-CN" w:bidi="ar"/>
              </w:rPr>
              <w:t>1年</w:t>
            </w:r>
          </w:p>
        </w:tc>
      </w:tr>
    </w:tbl>
    <w:p w14:paraId="1A974226">
      <w:pPr>
        <w:keepNext w:val="0"/>
        <w:keepLines w:val="0"/>
        <w:widowControl/>
        <w:suppressLineNumbers w:val="0"/>
        <w:jc w:val="center"/>
        <w:rPr>
          <w:rFonts w:hint="default" w:ascii="仿宋_GB2312" w:hAnsi="仿宋_GB2312" w:eastAsia="仿宋_GB2312" w:cs="仿宋_GB2312"/>
          <w:bCs/>
          <w:color w:val="000000"/>
          <w:spacing w:val="0"/>
          <w:kern w:val="0"/>
          <w:sz w:val="21"/>
          <w:szCs w:val="21"/>
          <w:vertAlign w:val="baseline"/>
          <w:lang w:val="en-US" w:eastAsia="zh-CN" w:bidi="ar"/>
        </w:rPr>
      </w:pPr>
    </w:p>
    <w:p w14:paraId="26CB7E85">
      <w:pPr>
        <w:keepNext w:val="0"/>
        <w:keepLines w:val="0"/>
        <w:widowControl/>
        <w:suppressLineNumbers w:val="0"/>
        <w:jc w:val="center"/>
        <w:rPr>
          <w:rFonts w:hint="eastAsia" w:ascii="宋体" w:hAnsi="宋体" w:eastAsia="宋体" w:cs="宋体"/>
          <w:bCs/>
          <w:color w:val="000000"/>
          <w:spacing w:val="0"/>
          <w:kern w:val="0"/>
          <w:sz w:val="18"/>
          <w:szCs w:val="18"/>
          <w:vertAlign w:val="baseline"/>
          <w:lang w:val="en-US" w:eastAsia="zh-CN" w:bidi="ar"/>
        </w:rPr>
      </w:pPr>
    </w:p>
    <w:p w14:paraId="762BB72F">
      <w:pPr>
        <w:keepNext w:val="0"/>
        <w:keepLines w:val="0"/>
        <w:widowControl/>
        <w:suppressLineNumbers w:val="0"/>
        <w:jc w:val="center"/>
        <w:rPr>
          <w:rFonts w:hint="eastAsia" w:ascii="宋体" w:hAnsi="宋体" w:eastAsia="宋体" w:cs="宋体"/>
          <w:bCs/>
          <w:color w:val="000000"/>
          <w:spacing w:val="0"/>
          <w:kern w:val="0"/>
          <w:sz w:val="18"/>
          <w:szCs w:val="18"/>
          <w:vertAlign w:val="baseline"/>
          <w:lang w:val="en-US" w:eastAsia="zh-CN" w:bidi="ar"/>
        </w:rPr>
        <w:sectPr>
          <w:pgSz w:w="16838" w:h="11905" w:orient="landscape"/>
          <w:pgMar w:top="1440" w:right="1440" w:bottom="1440" w:left="1440" w:header="850" w:footer="992" w:gutter="0"/>
          <w:pgBorders>
            <w:top w:val="none" w:sz="0" w:space="0"/>
            <w:left w:val="none" w:sz="0" w:space="0"/>
            <w:bottom w:val="none" w:sz="0" w:space="0"/>
            <w:right w:val="none" w:sz="0" w:space="0"/>
          </w:pgBorders>
          <w:pgNumType w:fmt="decimal"/>
          <w:cols w:space="0" w:num="1"/>
          <w:rtlGutter w:val="0"/>
          <w:docGrid w:type="lines" w:linePitch="322" w:charSpace="0"/>
        </w:sectPr>
      </w:pPr>
    </w:p>
    <w:p w14:paraId="63F51A66">
      <w:pPr>
        <w:keepNext w:val="0"/>
        <w:keepLines w:val="0"/>
        <w:pageBreakBefore w:val="0"/>
        <w:widowControl w:val="0"/>
        <w:kinsoku/>
        <w:wordWrap/>
        <w:overflowPunct/>
        <w:topLinePunct/>
        <w:autoSpaceDE/>
        <w:autoSpaceDN/>
        <w:bidi w:val="0"/>
        <w:adjustRightInd/>
        <w:snapToGrid/>
        <w:spacing w:line="400" w:lineRule="exact"/>
        <w:ind w:firstLine="560" w:firstLineChars="200"/>
        <w:textAlignment w:val="auto"/>
        <w:rPr>
          <w:rFonts w:hint="eastAsia" w:ascii="黑体" w:hAnsi="黑体" w:eastAsia="黑体" w:cs="黑体"/>
          <w:b w:val="0"/>
          <w:bCs/>
          <w:color w:val="auto"/>
          <w:spacing w:val="0"/>
          <w:kern w:val="2"/>
          <w:sz w:val="28"/>
          <w:szCs w:val="28"/>
          <w:lang w:val="en-US" w:eastAsia="zh-CN" w:bidi="ar-SA"/>
        </w:rPr>
      </w:pPr>
      <w:r>
        <w:rPr>
          <w:rFonts w:hint="eastAsia" w:ascii="黑体" w:hAnsi="黑体" w:eastAsia="黑体" w:cs="黑体"/>
          <w:b w:val="0"/>
          <w:bCs/>
          <w:color w:val="auto"/>
          <w:spacing w:val="0"/>
          <w:kern w:val="2"/>
          <w:sz w:val="28"/>
          <w:szCs w:val="28"/>
          <w:lang w:val="en-US" w:eastAsia="zh-CN" w:bidi="ar-SA"/>
        </w:rPr>
        <w:t>二、对医疗卫生机构未按照规定免费提供咨询和初筛检测的处罚</w:t>
      </w:r>
    </w:p>
    <w:p w14:paraId="37C9D23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562" w:firstLineChars="200"/>
        <w:jc w:val="both"/>
        <w:textAlignment w:val="auto"/>
        <w:rPr>
          <w:rFonts w:hint="eastAsia" w:ascii="楷体_GB2312" w:hAnsi="楷体_GB2312" w:eastAsia="楷体_GB2312" w:cs="楷体_GB2312"/>
          <w:b/>
          <w:bCs/>
          <w:color w:val="auto"/>
          <w:spacing w:val="0"/>
          <w:kern w:val="0"/>
          <w:sz w:val="28"/>
          <w:szCs w:val="28"/>
          <w:highlight w:val="none"/>
          <w:lang w:val="en-US" w:eastAsia="zh-CN" w:bidi="ar"/>
          <w:woUserID w:val="7"/>
        </w:rPr>
      </w:pPr>
      <w:r>
        <w:rPr>
          <w:rFonts w:hint="eastAsia" w:ascii="楷体_GB2312" w:hAnsi="楷体_GB2312" w:eastAsia="楷体_GB2312" w:cs="楷体_GB2312"/>
          <w:b/>
          <w:bCs/>
          <w:color w:val="auto"/>
          <w:spacing w:val="0"/>
          <w:kern w:val="0"/>
          <w:sz w:val="28"/>
          <w:szCs w:val="28"/>
          <w:highlight w:val="none"/>
          <w:lang w:val="en-US" w:eastAsia="zh" w:bidi="ar"/>
          <w:woUserID w:val="7"/>
        </w:rPr>
        <w:t>（一）</w:t>
      </w:r>
      <w:r>
        <w:rPr>
          <w:rFonts w:hint="eastAsia" w:ascii="楷体_GB2312" w:hAnsi="楷体_GB2312" w:eastAsia="楷体_GB2312" w:cs="楷体_GB2312"/>
          <w:b/>
          <w:bCs/>
          <w:color w:val="auto"/>
          <w:spacing w:val="0"/>
          <w:kern w:val="0"/>
          <w:sz w:val="28"/>
          <w:szCs w:val="28"/>
          <w:highlight w:val="none"/>
          <w:lang w:val="en-US" w:eastAsia="zh-CN" w:bidi="ar"/>
          <w:woUserID w:val="7"/>
        </w:rPr>
        <w:t>违反依据</w:t>
      </w:r>
    </w:p>
    <w:p w14:paraId="5C859F1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《艾滋病防治条例》第二十三条第二款 县级以上地方人民政府卫生主管部门指定的医疗卫生机构，应当按照国务院卫生主管部门会同国务院其他有关部门制定的艾滋病自愿咨询和检测办法，为自愿接受艾滋病咨询、检测的人员免费提供咨询和初筛检测。</w:t>
      </w:r>
    </w:p>
    <w:p w14:paraId="2B6C3E11">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rightChars="0" w:firstLine="562" w:firstLineChars="200"/>
        <w:jc w:val="both"/>
        <w:textAlignment w:val="auto"/>
        <w:rPr>
          <w:rFonts w:hint="eastAsia" w:ascii="楷体_GB2312" w:hAnsi="楷体_GB2312" w:eastAsia="楷体_GB2312" w:cs="楷体_GB2312"/>
          <w:b/>
          <w:bCs/>
          <w:color w:val="auto"/>
          <w:spacing w:val="0"/>
          <w:kern w:val="0"/>
          <w:sz w:val="28"/>
          <w:szCs w:val="28"/>
          <w:highlight w:val="none"/>
          <w:lang w:val="en-US" w:eastAsia="zh-CN" w:bidi="ar"/>
          <w:woUserID w:val="7"/>
        </w:rPr>
      </w:pPr>
      <w:r>
        <w:rPr>
          <w:rFonts w:hint="eastAsia" w:ascii="楷体_GB2312" w:hAnsi="楷体_GB2312" w:eastAsia="楷体_GB2312" w:cs="楷体_GB2312"/>
          <w:b/>
          <w:bCs/>
          <w:color w:val="auto"/>
          <w:spacing w:val="0"/>
          <w:kern w:val="0"/>
          <w:sz w:val="28"/>
          <w:szCs w:val="28"/>
          <w:lang w:val="en-US" w:eastAsia="zh-CN" w:bidi="ar"/>
          <w:woUserID w:val="7"/>
        </w:rPr>
        <w:t>（二）</w:t>
      </w:r>
      <w:r>
        <w:rPr>
          <w:rFonts w:hint="eastAsia" w:ascii="楷体_GB2312" w:hAnsi="楷体_GB2312" w:eastAsia="楷体_GB2312" w:cs="楷体_GB2312"/>
          <w:b/>
          <w:bCs/>
          <w:color w:val="auto"/>
          <w:spacing w:val="0"/>
          <w:kern w:val="0"/>
          <w:sz w:val="28"/>
          <w:szCs w:val="28"/>
          <w:highlight w:val="none"/>
          <w:lang w:val="en-US" w:eastAsia="zh-CN" w:bidi="ar"/>
          <w:woUserID w:val="7"/>
        </w:rPr>
        <w:t>处罚依据</w:t>
      </w:r>
    </w:p>
    <w:p w14:paraId="33AF95D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《艾滋病防治条例》第五十五条第一款第（二）项  医疗卫生机构未依照本条例规定履行职责，有下列情形之一的，由县级以上人民政府卫生主管部门责令限期改正，通报批评，给予警告;造成艾滋病传播、流行或者其他严重后果的，对负有责任的主管人员和其他直接责任人员依法给予降级、撤职、开除的处分，并可以依法吊销有关机构或者责任人员的执业许可证件;构成犯罪的，依法追究刑事责任：(二)未按照规定免费提供咨询和初筛检测的；</w:t>
      </w:r>
    </w:p>
    <w:p w14:paraId="02794DF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562" w:firstLineChars="200"/>
        <w:jc w:val="both"/>
        <w:textAlignment w:val="auto"/>
        <w:rPr>
          <w:rFonts w:hint="default" w:ascii="仿宋_GB2312" w:hAnsi="仿宋_GB2312" w:eastAsia="仿宋_GB2312" w:cs="仿宋_GB2312"/>
          <w:b/>
          <w:bCs/>
          <w:color w:val="000000"/>
          <w:spacing w:val="0"/>
          <w:kern w:val="0"/>
          <w:sz w:val="21"/>
          <w:szCs w:val="21"/>
          <w:lang w:val="en-US" w:eastAsia="zh-CN" w:bidi="ar"/>
        </w:rPr>
      </w:pPr>
      <w:r>
        <w:rPr>
          <w:rFonts w:hint="eastAsia" w:ascii="楷体_GB2312" w:hAnsi="楷体_GB2312" w:eastAsia="楷体_GB2312" w:cs="楷体_GB2312"/>
          <w:b/>
          <w:bCs/>
          <w:color w:val="auto"/>
          <w:spacing w:val="0"/>
          <w:kern w:val="0"/>
          <w:sz w:val="28"/>
          <w:szCs w:val="28"/>
          <w:lang w:val="en-US" w:eastAsia="zh-CN" w:bidi="ar"/>
          <w:woUserID w:val="7"/>
        </w:rPr>
        <w:t>（三）</w:t>
      </w:r>
      <w:r>
        <w:rPr>
          <w:rFonts w:hint="eastAsia" w:ascii="楷体_GB2312" w:hAnsi="楷体_GB2312" w:eastAsia="楷体_GB2312" w:cs="楷体_GB2312"/>
          <w:b/>
          <w:bCs/>
          <w:color w:val="auto"/>
          <w:spacing w:val="0"/>
          <w:kern w:val="0"/>
          <w:sz w:val="28"/>
          <w:szCs w:val="28"/>
          <w:highlight w:val="none"/>
          <w:lang w:val="en-US" w:eastAsia="zh-CN" w:bidi="ar"/>
          <w:woUserID w:val="7"/>
        </w:rPr>
        <w:t>裁量标准</w:t>
      </w:r>
    </w:p>
    <w:tbl>
      <w:tblPr>
        <w:tblStyle w:val="10"/>
        <w:tblW w:w="496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8"/>
        <w:gridCol w:w="3449"/>
        <w:gridCol w:w="3809"/>
        <w:gridCol w:w="3888"/>
        <w:gridCol w:w="1607"/>
      </w:tblGrid>
      <w:tr w14:paraId="7BD88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465" w:type="pct"/>
            <w:noWrap w:val="0"/>
            <w:vAlign w:val="center"/>
          </w:tcPr>
          <w:p w14:paraId="37167743">
            <w:pPr>
              <w:keepNext w:val="0"/>
              <w:keepLines w:val="0"/>
              <w:widowControl/>
              <w:suppressLineNumbers w:val="0"/>
              <w:spacing w:before="0" w:beforeAutospacing="0" w:after="0" w:afterAutospacing="0"/>
              <w:ind w:left="0" w:right="0"/>
              <w:jc w:val="center"/>
              <w:rPr>
                <w:rFonts w:hint="eastAsia" w:ascii="黑体" w:hAnsi="黑体" w:eastAsia="黑体" w:cs="黑体"/>
                <w:bCs/>
                <w:color w:val="000000"/>
                <w:spacing w:val="0"/>
                <w:kern w:val="0"/>
                <w:sz w:val="21"/>
                <w:szCs w:val="21"/>
                <w:vertAlign w:val="baseline"/>
                <w:lang w:val="en-US" w:eastAsia="zh-CN" w:bidi="ar"/>
              </w:rPr>
            </w:pPr>
            <w:r>
              <w:rPr>
                <w:rFonts w:hint="eastAsia" w:ascii="黑体" w:hAnsi="黑体" w:eastAsia="黑体" w:cs="黑体"/>
                <w:bCs/>
                <w:color w:val="000000"/>
                <w:spacing w:val="0"/>
                <w:kern w:val="0"/>
                <w:sz w:val="21"/>
                <w:szCs w:val="21"/>
                <w:vertAlign w:val="baseline"/>
                <w:lang w:val="en-US" w:eastAsia="zh-CN" w:bidi="ar"/>
              </w:rPr>
              <w:t>裁量阶次</w:t>
            </w:r>
          </w:p>
        </w:tc>
        <w:tc>
          <w:tcPr>
            <w:tcW w:w="2580" w:type="pct"/>
            <w:gridSpan w:val="2"/>
            <w:noWrap w:val="0"/>
            <w:vAlign w:val="center"/>
          </w:tcPr>
          <w:p w14:paraId="61741DB4">
            <w:pPr>
              <w:keepNext w:val="0"/>
              <w:keepLines w:val="0"/>
              <w:widowControl/>
              <w:suppressLineNumbers w:val="0"/>
              <w:spacing w:before="0" w:beforeAutospacing="0" w:after="0" w:afterAutospacing="0"/>
              <w:ind w:left="0" w:right="0"/>
              <w:jc w:val="center"/>
              <w:rPr>
                <w:rFonts w:hint="eastAsia" w:ascii="黑体" w:hAnsi="黑体" w:eastAsia="黑体" w:cs="黑体"/>
                <w:bCs/>
                <w:color w:val="000000"/>
                <w:spacing w:val="0"/>
                <w:kern w:val="0"/>
                <w:sz w:val="21"/>
                <w:szCs w:val="21"/>
                <w:vertAlign w:val="baseline"/>
                <w:lang w:val="en-US" w:eastAsia="zh-CN" w:bidi="ar"/>
              </w:rPr>
            </w:pPr>
            <w:r>
              <w:rPr>
                <w:rFonts w:hint="eastAsia" w:ascii="黑体" w:hAnsi="黑体" w:eastAsia="黑体" w:cs="黑体"/>
                <w:bCs/>
                <w:color w:val="000000"/>
                <w:spacing w:val="0"/>
                <w:kern w:val="0"/>
                <w:sz w:val="21"/>
                <w:szCs w:val="21"/>
                <w:vertAlign w:val="baseline"/>
                <w:lang w:val="en-US" w:eastAsia="zh-CN" w:bidi="ar"/>
              </w:rPr>
              <w:t>情节后果</w:t>
            </w:r>
          </w:p>
        </w:tc>
        <w:tc>
          <w:tcPr>
            <w:tcW w:w="1382" w:type="pct"/>
            <w:noWrap w:val="0"/>
            <w:vAlign w:val="center"/>
          </w:tcPr>
          <w:p w14:paraId="684188ED">
            <w:pPr>
              <w:keepNext w:val="0"/>
              <w:keepLines w:val="0"/>
              <w:widowControl/>
              <w:suppressLineNumbers w:val="0"/>
              <w:spacing w:before="0" w:beforeAutospacing="0" w:after="0" w:afterAutospacing="0"/>
              <w:ind w:left="0" w:right="0"/>
              <w:jc w:val="center"/>
              <w:rPr>
                <w:rFonts w:hint="eastAsia" w:ascii="黑体" w:hAnsi="黑体" w:eastAsia="黑体" w:cs="黑体"/>
                <w:bCs/>
                <w:color w:val="000000"/>
                <w:spacing w:val="0"/>
                <w:kern w:val="0"/>
                <w:sz w:val="21"/>
                <w:szCs w:val="21"/>
                <w:vertAlign w:val="baseline"/>
                <w:lang w:val="en-US" w:eastAsia="zh-CN" w:bidi="ar"/>
              </w:rPr>
            </w:pPr>
            <w:r>
              <w:rPr>
                <w:rFonts w:hint="eastAsia" w:ascii="黑体" w:hAnsi="黑体" w:eastAsia="黑体" w:cs="黑体"/>
                <w:bCs/>
                <w:color w:val="000000"/>
                <w:spacing w:val="0"/>
                <w:kern w:val="0"/>
                <w:sz w:val="21"/>
                <w:szCs w:val="21"/>
                <w:vertAlign w:val="baseline"/>
                <w:lang w:val="en-US" w:eastAsia="zh-CN" w:bidi="ar"/>
              </w:rPr>
              <w:t>裁量标准</w:t>
            </w:r>
          </w:p>
        </w:tc>
        <w:tc>
          <w:tcPr>
            <w:tcW w:w="571" w:type="pct"/>
            <w:noWrap w:val="0"/>
            <w:vAlign w:val="center"/>
          </w:tcPr>
          <w:p w14:paraId="228E402C">
            <w:pPr>
              <w:keepNext w:val="0"/>
              <w:keepLines w:val="0"/>
              <w:widowControl/>
              <w:suppressLineNumbers w:val="0"/>
              <w:spacing w:before="0" w:beforeAutospacing="0" w:after="0" w:afterAutospacing="0"/>
              <w:ind w:left="0" w:right="0"/>
              <w:jc w:val="center"/>
              <w:rPr>
                <w:rFonts w:hint="eastAsia" w:ascii="黑体" w:hAnsi="黑体" w:eastAsia="黑体" w:cs="黑体"/>
                <w:bCs/>
                <w:color w:val="000000"/>
                <w:spacing w:val="0"/>
                <w:kern w:val="0"/>
                <w:sz w:val="21"/>
                <w:szCs w:val="21"/>
                <w:vertAlign w:val="baseline"/>
                <w:lang w:val="en-US" w:eastAsia="zh-CN" w:bidi="ar"/>
              </w:rPr>
            </w:pPr>
            <w:r>
              <w:rPr>
                <w:rFonts w:hint="eastAsia" w:ascii="黑体" w:hAnsi="黑体" w:eastAsia="黑体" w:cs="黑体"/>
                <w:bCs/>
                <w:color w:val="000000"/>
                <w:spacing w:val="0"/>
                <w:kern w:val="0"/>
                <w:sz w:val="21"/>
                <w:szCs w:val="21"/>
                <w:vertAlign w:val="baseline"/>
                <w:lang w:val="en-US" w:eastAsia="zh-CN" w:bidi="ar"/>
              </w:rPr>
              <w:t>处罚公示期限</w:t>
            </w:r>
          </w:p>
        </w:tc>
      </w:tr>
      <w:tr w14:paraId="5D3A0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465" w:type="pct"/>
            <w:noWrap w:val="0"/>
            <w:vAlign w:val="center"/>
          </w:tcPr>
          <w:p w14:paraId="469D46D6">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从轻</w:t>
            </w:r>
          </w:p>
        </w:tc>
        <w:tc>
          <w:tcPr>
            <w:tcW w:w="1226" w:type="pct"/>
            <w:noWrap w:val="0"/>
            <w:vAlign w:val="center"/>
          </w:tcPr>
          <w:p w14:paraId="708337C3">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未按照规定免费提供咨询和初筛检测的</w:t>
            </w:r>
          </w:p>
        </w:tc>
        <w:tc>
          <w:tcPr>
            <w:tcW w:w="1354" w:type="pct"/>
            <w:noWrap w:val="0"/>
            <w:vAlign w:val="center"/>
          </w:tcPr>
          <w:p w14:paraId="0F0AAE53">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未造成艾滋病传播、流行或者其他严重后果的</w:t>
            </w:r>
          </w:p>
        </w:tc>
        <w:tc>
          <w:tcPr>
            <w:tcW w:w="1382" w:type="pct"/>
            <w:noWrap w:val="0"/>
            <w:vAlign w:val="center"/>
          </w:tcPr>
          <w:p w14:paraId="677A1684">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通报批评、给予警告。</w:t>
            </w:r>
          </w:p>
        </w:tc>
        <w:tc>
          <w:tcPr>
            <w:tcW w:w="571" w:type="pct"/>
            <w:noWrap w:val="0"/>
            <w:vAlign w:val="center"/>
          </w:tcPr>
          <w:p w14:paraId="56C39D8E">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color w:val="000000"/>
                <w:spacing w:val="0"/>
                <w:kern w:val="0"/>
                <w:sz w:val="21"/>
                <w:szCs w:val="21"/>
                <w:vertAlign w:val="baseline"/>
                <w:lang w:val="en-US" w:eastAsia="zh-CN" w:bidi="ar"/>
              </w:rPr>
            </w:pPr>
            <w:r>
              <w:rPr>
                <w:rFonts w:hint="default" w:ascii="仿宋_GB2312" w:hAnsi="仿宋_GB2312" w:eastAsia="仿宋_GB2312" w:cs="仿宋_GB2312"/>
                <w:bCs/>
                <w:color w:val="000000"/>
                <w:spacing w:val="0"/>
                <w:kern w:val="0"/>
                <w:sz w:val="21"/>
                <w:szCs w:val="21"/>
                <w:vertAlign w:val="baseline"/>
                <w:lang w:val="en-US" w:eastAsia="zh-CN" w:bidi="ar"/>
              </w:rPr>
              <w:t>3个月</w:t>
            </w:r>
          </w:p>
        </w:tc>
      </w:tr>
      <w:tr w14:paraId="7DB69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5" w:type="pct"/>
            <w:noWrap w:val="0"/>
            <w:vAlign w:val="center"/>
          </w:tcPr>
          <w:p w14:paraId="1E87873E">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一般</w:t>
            </w:r>
          </w:p>
        </w:tc>
        <w:tc>
          <w:tcPr>
            <w:tcW w:w="1226" w:type="pct"/>
            <w:noWrap w:val="0"/>
            <w:vAlign w:val="center"/>
          </w:tcPr>
          <w:p w14:paraId="256CC9E3">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未按照规定免费提供咨询和初筛检测的</w:t>
            </w:r>
          </w:p>
        </w:tc>
        <w:tc>
          <w:tcPr>
            <w:tcW w:w="1354" w:type="pct"/>
            <w:noWrap w:val="0"/>
            <w:vAlign w:val="center"/>
          </w:tcPr>
          <w:p w14:paraId="5E1E8417">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造成艾滋病传播、流行或者其他严重后果的</w:t>
            </w:r>
          </w:p>
        </w:tc>
        <w:tc>
          <w:tcPr>
            <w:tcW w:w="1382" w:type="pct"/>
            <w:noWrap w:val="0"/>
            <w:vAlign w:val="center"/>
          </w:tcPr>
          <w:p w14:paraId="3EC899EB">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通报批评、给予警告，吊销有关机构或者责任人员的执业许可证件</w:t>
            </w:r>
          </w:p>
        </w:tc>
        <w:tc>
          <w:tcPr>
            <w:tcW w:w="571" w:type="pct"/>
            <w:noWrap w:val="0"/>
            <w:vAlign w:val="center"/>
          </w:tcPr>
          <w:p w14:paraId="158D04FF">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color w:val="000000"/>
                <w:spacing w:val="0"/>
                <w:kern w:val="0"/>
                <w:sz w:val="21"/>
                <w:szCs w:val="21"/>
                <w:vertAlign w:val="baseline"/>
                <w:lang w:val="en-US" w:eastAsia="zh-CN" w:bidi="ar"/>
              </w:rPr>
            </w:pPr>
            <w:r>
              <w:rPr>
                <w:rFonts w:hint="default" w:ascii="仿宋_GB2312" w:hAnsi="仿宋_GB2312" w:eastAsia="仿宋_GB2312" w:cs="仿宋_GB2312"/>
                <w:bCs/>
                <w:color w:val="000000"/>
                <w:spacing w:val="0"/>
                <w:kern w:val="0"/>
                <w:sz w:val="21"/>
                <w:szCs w:val="21"/>
                <w:vertAlign w:val="baseline"/>
                <w:lang w:val="en-US" w:eastAsia="zh-CN" w:bidi="ar"/>
              </w:rPr>
              <w:t>1年</w:t>
            </w:r>
          </w:p>
        </w:tc>
      </w:tr>
    </w:tbl>
    <w:p w14:paraId="048D4455">
      <w:pPr>
        <w:keepNext w:val="0"/>
        <w:keepLines w:val="0"/>
        <w:widowControl/>
        <w:suppressLineNumbers w:val="0"/>
        <w:jc w:val="center"/>
        <w:rPr>
          <w:rFonts w:hint="default" w:ascii="仿宋_GB2312" w:hAnsi="仿宋_GB2312" w:eastAsia="仿宋_GB2312" w:cs="仿宋_GB2312"/>
          <w:bCs/>
          <w:color w:val="000000"/>
          <w:spacing w:val="0"/>
          <w:kern w:val="0"/>
          <w:sz w:val="21"/>
          <w:szCs w:val="21"/>
          <w:vertAlign w:val="baseline"/>
          <w:lang w:val="en-US" w:eastAsia="zh-CN" w:bidi="ar"/>
        </w:rPr>
      </w:pPr>
    </w:p>
    <w:p w14:paraId="37FDF454">
      <w:pPr>
        <w:spacing w:line="560" w:lineRule="exact"/>
        <w:rPr>
          <w:rFonts w:hint="eastAsia" w:ascii="宋体" w:hAnsi="宋体" w:eastAsia="宋体" w:cs="宋体"/>
          <w:spacing w:val="0"/>
          <w:szCs w:val="32"/>
        </w:rPr>
      </w:pPr>
    </w:p>
    <w:p w14:paraId="5D0DB824">
      <w:pPr>
        <w:keepNext w:val="0"/>
        <w:keepLines w:val="0"/>
        <w:widowControl/>
        <w:suppressLineNumbers w:val="0"/>
        <w:jc w:val="left"/>
        <w:rPr>
          <w:rFonts w:hint="eastAsia" w:ascii="宋体" w:hAnsi="宋体" w:eastAsia="宋体" w:cs="宋体"/>
          <w:bCs/>
          <w:color w:val="000000"/>
          <w:spacing w:val="0"/>
          <w:kern w:val="0"/>
          <w:sz w:val="21"/>
          <w:szCs w:val="21"/>
          <w:lang w:val="en-US" w:eastAsia="zh-CN" w:bidi="ar"/>
        </w:rPr>
      </w:pPr>
    </w:p>
    <w:p w14:paraId="087508E7">
      <w:pPr>
        <w:keepNext w:val="0"/>
        <w:keepLines w:val="0"/>
        <w:widowControl/>
        <w:suppressLineNumbers w:val="0"/>
        <w:jc w:val="left"/>
        <w:rPr>
          <w:rFonts w:hint="eastAsia" w:ascii="宋体" w:hAnsi="宋体" w:eastAsia="宋体" w:cs="宋体"/>
          <w:bCs/>
          <w:color w:val="000000"/>
          <w:spacing w:val="0"/>
          <w:kern w:val="0"/>
          <w:sz w:val="21"/>
          <w:szCs w:val="21"/>
          <w:lang w:val="en-US" w:eastAsia="zh-CN" w:bidi="ar"/>
        </w:rPr>
      </w:pPr>
    </w:p>
    <w:p w14:paraId="2B60CE5E">
      <w:pPr>
        <w:keepNext w:val="0"/>
        <w:keepLines w:val="0"/>
        <w:widowControl/>
        <w:suppressLineNumbers w:val="0"/>
        <w:jc w:val="left"/>
        <w:rPr>
          <w:rFonts w:hint="eastAsia" w:ascii="宋体" w:hAnsi="宋体" w:eastAsia="宋体" w:cs="宋体"/>
          <w:bCs/>
          <w:color w:val="000000"/>
          <w:spacing w:val="0"/>
          <w:kern w:val="0"/>
          <w:sz w:val="21"/>
          <w:szCs w:val="21"/>
          <w:lang w:val="en-US" w:eastAsia="zh-CN" w:bidi="ar"/>
        </w:rPr>
      </w:pPr>
    </w:p>
    <w:p w14:paraId="103A5369">
      <w:pPr>
        <w:keepNext w:val="0"/>
        <w:keepLines w:val="0"/>
        <w:widowControl/>
        <w:suppressLineNumbers w:val="0"/>
        <w:jc w:val="left"/>
        <w:rPr>
          <w:rFonts w:hint="eastAsia" w:ascii="宋体" w:hAnsi="宋体" w:eastAsia="宋体" w:cs="宋体"/>
          <w:bCs/>
          <w:color w:val="000000"/>
          <w:spacing w:val="0"/>
          <w:kern w:val="0"/>
          <w:sz w:val="21"/>
          <w:szCs w:val="21"/>
          <w:lang w:val="en-US" w:eastAsia="zh-CN" w:bidi="ar"/>
        </w:rPr>
      </w:pPr>
    </w:p>
    <w:p w14:paraId="39E9FF13">
      <w:pPr>
        <w:keepNext w:val="0"/>
        <w:keepLines w:val="0"/>
        <w:widowControl/>
        <w:suppressLineNumbers w:val="0"/>
        <w:jc w:val="left"/>
        <w:rPr>
          <w:rFonts w:hint="eastAsia" w:ascii="宋体" w:hAnsi="宋体" w:eastAsia="宋体" w:cs="宋体"/>
          <w:bCs/>
          <w:color w:val="000000"/>
          <w:spacing w:val="0"/>
          <w:kern w:val="0"/>
          <w:sz w:val="21"/>
          <w:szCs w:val="21"/>
          <w:lang w:val="en-US" w:eastAsia="zh-CN" w:bidi="ar"/>
        </w:rPr>
      </w:pPr>
    </w:p>
    <w:p w14:paraId="3D8B7853">
      <w:pPr>
        <w:keepNext w:val="0"/>
        <w:keepLines w:val="0"/>
        <w:widowControl/>
        <w:suppressLineNumbers w:val="0"/>
        <w:jc w:val="left"/>
        <w:rPr>
          <w:rFonts w:hint="eastAsia" w:ascii="宋体" w:hAnsi="宋体" w:eastAsia="宋体" w:cs="宋体"/>
          <w:bCs/>
          <w:color w:val="000000"/>
          <w:spacing w:val="0"/>
          <w:kern w:val="0"/>
          <w:sz w:val="21"/>
          <w:szCs w:val="21"/>
          <w:lang w:val="en-US" w:eastAsia="zh-CN" w:bidi="ar"/>
        </w:rPr>
      </w:pPr>
    </w:p>
    <w:p w14:paraId="3B32559A">
      <w:pPr>
        <w:rPr>
          <w:rFonts w:hint="eastAsia" w:ascii="宋体" w:hAnsi="宋体" w:eastAsia="宋体" w:cs="宋体"/>
          <w:b/>
          <w:bCs w:val="0"/>
          <w:color w:val="auto"/>
          <w:spacing w:val="0"/>
          <w:sz w:val="28"/>
          <w:szCs w:val="28"/>
          <w:lang w:val="en-US" w:eastAsia="zh-CN" w:bidi="ar-SA"/>
        </w:rPr>
      </w:pPr>
      <w:r>
        <w:rPr>
          <w:rFonts w:hint="eastAsia" w:ascii="宋体" w:hAnsi="宋体" w:eastAsia="宋体" w:cs="宋体"/>
          <w:b/>
          <w:bCs w:val="0"/>
          <w:color w:val="auto"/>
          <w:spacing w:val="0"/>
          <w:sz w:val="28"/>
          <w:szCs w:val="28"/>
          <w:lang w:val="en-US" w:eastAsia="zh-CN" w:bidi="ar-SA"/>
        </w:rPr>
        <w:br w:type="page"/>
      </w:r>
    </w:p>
    <w:p w14:paraId="02745D10">
      <w:pPr>
        <w:keepNext w:val="0"/>
        <w:keepLines w:val="0"/>
        <w:pageBreakBefore w:val="0"/>
        <w:widowControl w:val="0"/>
        <w:kinsoku/>
        <w:wordWrap/>
        <w:overflowPunct/>
        <w:topLinePunct/>
        <w:autoSpaceDE/>
        <w:autoSpaceDN/>
        <w:bidi w:val="0"/>
        <w:adjustRightInd/>
        <w:snapToGrid/>
        <w:spacing w:line="400" w:lineRule="exact"/>
        <w:ind w:firstLine="560" w:firstLineChars="200"/>
        <w:textAlignment w:val="auto"/>
        <w:rPr>
          <w:rFonts w:hint="eastAsia" w:ascii="黑体" w:hAnsi="黑体" w:eastAsia="黑体" w:cs="黑体"/>
          <w:b w:val="0"/>
          <w:bCs/>
          <w:color w:val="auto"/>
          <w:spacing w:val="0"/>
          <w:kern w:val="2"/>
          <w:sz w:val="28"/>
          <w:szCs w:val="28"/>
          <w:lang w:val="en-US" w:eastAsia="zh-CN" w:bidi="ar-SA"/>
        </w:rPr>
      </w:pPr>
      <w:r>
        <w:rPr>
          <w:rFonts w:hint="eastAsia" w:ascii="黑体" w:hAnsi="黑体" w:eastAsia="黑体" w:cs="黑体"/>
          <w:b w:val="0"/>
          <w:bCs/>
          <w:color w:val="auto"/>
          <w:spacing w:val="0"/>
          <w:kern w:val="2"/>
          <w:sz w:val="28"/>
          <w:szCs w:val="28"/>
          <w:lang w:val="en-US" w:eastAsia="zh-CN" w:bidi="ar-SA"/>
        </w:rPr>
        <w:t>三、对医疗卫生机构对临时应急采集的血液未进行艾滋病检测，对临床用血艾滋病检测结果未进行核查，或者将艾滋病检测阳性的血液用于临床的处罚</w:t>
      </w:r>
    </w:p>
    <w:p w14:paraId="641ADF7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562" w:firstLineChars="200"/>
        <w:jc w:val="both"/>
        <w:textAlignment w:val="auto"/>
        <w:rPr>
          <w:rFonts w:hint="eastAsia" w:ascii="楷体_GB2312" w:hAnsi="楷体_GB2312" w:eastAsia="楷体_GB2312" w:cs="楷体_GB2312"/>
          <w:b/>
          <w:bCs/>
          <w:color w:val="auto"/>
          <w:spacing w:val="0"/>
          <w:kern w:val="0"/>
          <w:sz w:val="28"/>
          <w:szCs w:val="28"/>
          <w:highlight w:val="none"/>
          <w:lang w:val="en-US" w:eastAsia="zh-CN" w:bidi="ar"/>
          <w:woUserID w:val="7"/>
        </w:rPr>
      </w:pPr>
      <w:r>
        <w:rPr>
          <w:rFonts w:hint="eastAsia" w:ascii="楷体_GB2312" w:hAnsi="楷体_GB2312" w:eastAsia="楷体_GB2312" w:cs="楷体_GB2312"/>
          <w:b/>
          <w:bCs/>
          <w:color w:val="auto"/>
          <w:spacing w:val="0"/>
          <w:kern w:val="0"/>
          <w:sz w:val="28"/>
          <w:szCs w:val="28"/>
          <w:highlight w:val="none"/>
          <w:lang w:val="en-US" w:eastAsia="zh" w:bidi="ar"/>
          <w:woUserID w:val="7"/>
        </w:rPr>
        <w:t>（一）</w:t>
      </w:r>
      <w:r>
        <w:rPr>
          <w:rFonts w:hint="eastAsia" w:ascii="楷体_GB2312" w:hAnsi="楷体_GB2312" w:eastAsia="楷体_GB2312" w:cs="楷体_GB2312"/>
          <w:b/>
          <w:bCs/>
          <w:color w:val="auto"/>
          <w:spacing w:val="0"/>
          <w:kern w:val="0"/>
          <w:sz w:val="28"/>
          <w:szCs w:val="28"/>
          <w:highlight w:val="none"/>
          <w:lang w:val="en-US" w:eastAsia="zh-CN" w:bidi="ar"/>
          <w:woUserID w:val="7"/>
        </w:rPr>
        <w:t>违反依据</w:t>
      </w:r>
    </w:p>
    <w:p w14:paraId="2B112AD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《艾滋病防治条例》第三十五条第三款  医疗机构应当对因应急用血而临时采集的血液进行艾滋病检测，对临床用血艾滋病检测结果进行核查；对未经艾滋病检测、核查或者艾滋病检测阳性的血液，不得采集或者使用。</w:t>
      </w:r>
    </w:p>
    <w:p w14:paraId="3889E4FD">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rightChars="0" w:firstLine="562" w:firstLineChars="200"/>
        <w:jc w:val="both"/>
        <w:textAlignment w:val="auto"/>
        <w:rPr>
          <w:rFonts w:hint="eastAsia" w:ascii="楷体_GB2312" w:hAnsi="楷体_GB2312" w:eastAsia="楷体_GB2312" w:cs="楷体_GB2312"/>
          <w:b/>
          <w:bCs/>
          <w:color w:val="auto"/>
          <w:spacing w:val="0"/>
          <w:kern w:val="0"/>
          <w:sz w:val="28"/>
          <w:szCs w:val="28"/>
          <w:highlight w:val="none"/>
          <w:lang w:val="en-US" w:eastAsia="zh-CN" w:bidi="ar"/>
          <w:woUserID w:val="7"/>
        </w:rPr>
      </w:pPr>
      <w:r>
        <w:rPr>
          <w:rFonts w:hint="eastAsia" w:ascii="楷体_GB2312" w:hAnsi="楷体_GB2312" w:eastAsia="楷体_GB2312" w:cs="楷体_GB2312"/>
          <w:b/>
          <w:bCs/>
          <w:color w:val="auto"/>
          <w:spacing w:val="0"/>
          <w:kern w:val="0"/>
          <w:sz w:val="28"/>
          <w:szCs w:val="28"/>
          <w:lang w:val="en-US" w:eastAsia="zh-CN" w:bidi="ar"/>
          <w:woUserID w:val="7"/>
        </w:rPr>
        <w:t>（二）</w:t>
      </w:r>
      <w:r>
        <w:rPr>
          <w:rFonts w:hint="eastAsia" w:ascii="楷体_GB2312" w:hAnsi="楷体_GB2312" w:eastAsia="楷体_GB2312" w:cs="楷体_GB2312"/>
          <w:b/>
          <w:bCs/>
          <w:color w:val="auto"/>
          <w:spacing w:val="0"/>
          <w:kern w:val="0"/>
          <w:sz w:val="28"/>
          <w:szCs w:val="28"/>
          <w:highlight w:val="none"/>
          <w:lang w:val="en-US" w:eastAsia="zh-CN" w:bidi="ar"/>
          <w:woUserID w:val="7"/>
        </w:rPr>
        <w:t>处罚依据</w:t>
      </w:r>
    </w:p>
    <w:p w14:paraId="3B0A026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《艾滋病防治条例》第五十五条第一款第（三）项  医疗卫生机构未依照本条例规定履行职责，有下列情形之一的，由县级以上人民政府卫生主管部门责令限期改正，通报批评，给予警告;造成艾滋病传播、流行或者其他严重后果的，对负有责任的主管人员和其他直接责任人员依法给予降级、撤职、开除的处分，并可以依法吊销有关机构或者责任人员的执业许可证件;构成犯罪的，依法追究刑事责任：(三)对临时应急采集的血液未进行艾滋病检测，对临床用血艾滋病检测结果未进行核查，或者将艾滋病检测阳性的血液用于临床的；</w:t>
      </w:r>
    </w:p>
    <w:p w14:paraId="1759CFC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562" w:firstLineChars="200"/>
        <w:jc w:val="both"/>
        <w:textAlignment w:val="auto"/>
        <w:rPr>
          <w:rFonts w:hint="default" w:ascii="仿宋_GB2312" w:hAnsi="仿宋_GB2312" w:eastAsia="仿宋_GB2312" w:cs="仿宋_GB2312"/>
          <w:b/>
          <w:bCs/>
          <w:color w:val="000000"/>
          <w:spacing w:val="0"/>
          <w:kern w:val="0"/>
          <w:sz w:val="21"/>
          <w:szCs w:val="21"/>
          <w:lang w:val="en-US" w:eastAsia="zh-CN" w:bidi="ar"/>
        </w:rPr>
      </w:pPr>
      <w:r>
        <w:rPr>
          <w:rFonts w:hint="eastAsia" w:ascii="楷体_GB2312" w:hAnsi="楷体_GB2312" w:eastAsia="楷体_GB2312" w:cs="楷体_GB2312"/>
          <w:b/>
          <w:bCs/>
          <w:color w:val="auto"/>
          <w:spacing w:val="0"/>
          <w:kern w:val="0"/>
          <w:sz w:val="28"/>
          <w:szCs w:val="28"/>
          <w:lang w:val="en-US" w:eastAsia="zh-CN" w:bidi="ar"/>
          <w:woUserID w:val="7"/>
        </w:rPr>
        <w:t>（三）</w:t>
      </w:r>
      <w:r>
        <w:rPr>
          <w:rFonts w:hint="eastAsia" w:ascii="楷体_GB2312" w:hAnsi="楷体_GB2312" w:eastAsia="楷体_GB2312" w:cs="楷体_GB2312"/>
          <w:b/>
          <w:bCs/>
          <w:color w:val="auto"/>
          <w:spacing w:val="0"/>
          <w:kern w:val="0"/>
          <w:sz w:val="28"/>
          <w:szCs w:val="28"/>
          <w:highlight w:val="none"/>
          <w:lang w:val="en-US" w:eastAsia="zh-CN" w:bidi="ar"/>
          <w:woUserID w:val="7"/>
        </w:rPr>
        <w:t>裁量标准</w:t>
      </w:r>
    </w:p>
    <w:tbl>
      <w:tblPr>
        <w:tblStyle w:val="10"/>
        <w:tblW w:w="496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4"/>
        <w:gridCol w:w="4518"/>
        <w:gridCol w:w="2555"/>
        <w:gridCol w:w="3888"/>
        <w:gridCol w:w="1606"/>
      </w:tblGrid>
      <w:tr w14:paraId="4C78E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531" w:type="pct"/>
            <w:noWrap w:val="0"/>
            <w:vAlign w:val="center"/>
          </w:tcPr>
          <w:p w14:paraId="4C650C1E">
            <w:pPr>
              <w:keepNext w:val="0"/>
              <w:keepLines w:val="0"/>
              <w:widowControl/>
              <w:suppressLineNumbers w:val="0"/>
              <w:spacing w:before="0" w:beforeAutospacing="0" w:after="0" w:afterAutospacing="0"/>
              <w:ind w:left="0" w:right="0"/>
              <w:jc w:val="center"/>
              <w:rPr>
                <w:rFonts w:hint="eastAsia" w:ascii="黑体" w:hAnsi="黑体" w:eastAsia="黑体" w:cs="黑体"/>
                <w:bCs/>
                <w:color w:val="000000"/>
                <w:spacing w:val="0"/>
                <w:kern w:val="0"/>
                <w:sz w:val="21"/>
                <w:szCs w:val="21"/>
                <w:vertAlign w:val="baseline"/>
                <w:lang w:val="en-US" w:eastAsia="zh-CN" w:bidi="ar"/>
              </w:rPr>
            </w:pPr>
            <w:r>
              <w:rPr>
                <w:rFonts w:hint="eastAsia" w:ascii="黑体" w:hAnsi="黑体" w:eastAsia="黑体" w:cs="黑体"/>
                <w:bCs/>
                <w:color w:val="000000"/>
                <w:spacing w:val="0"/>
                <w:kern w:val="0"/>
                <w:sz w:val="21"/>
                <w:szCs w:val="21"/>
                <w:vertAlign w:val="baseline"/>
                <w:lang w:val="en-US" w:eastAsia="zh-CN" w:bidi="ar"/>
              </w:rPr>
              <w:t>裁量阶次</w:t>
            </w:r>
          </w:p>
        </w:tc>
        <w:tc>
          <w:tcPr>
            <w:tcW w:w="2514" w:type="pct"/>
            <w:gridSpan w:val="2"/>
            <w:noWrap w:val="0"/>
            <w:vAlign w:val="center"/>
          </w:tcPr>
          <w:p w14:paraId="60B84C58">
            <w:pPr>
              <w:keepNext w:val="0"/>
              <w:keepLines w:val="0"/>
              <w:widowControl/>
              <w:suppressLineNumbers w:val="0"/>
              <w:spacing w:before="0" w:beforeAutospacing="0" w:after="0" w:afterAutospacing="0"/>
              <w:ind w:left="0" w:right="0"/>
              <w:jc w:val="center"/>
              <w:rPr>
                <w:rFonts w:hint="eastAsia" w:ascii="黑体" w:hAnsi="黑体" w:eastAsia="黑体" w:cs="黑体"/>
                <w:bCs/>
                <w:color w:val="000000"/>
                <w:spacing w:val="0"/>
                <w:kern w:val="0"/>
                <w:sz w:val="21"/>
                <w:szCs w:val="21"/>
                <w:vertAlign w:val="baseline"/>
                <w:lang w:val="en-US" w:eastAsia="zh-CN" w:bidi="ar"/>
              </w:rPr>
            </w:pPr>
            <w:r>
              <w:rPr>
                <w:rFonts w:hint="eastAsia" w:ascii="黑体" w:hAnsi="黑体" w:eastAsia="黑体" w:cs="黑体"/>
                <w:bCs/>
                <w:color w:val="000000"/>
                <w:spacing w:val="0"/>
                <w:kern w:val="0"/>
                <w:sz w:val="21"/>
                <w:szCs w:val="21"/>
                <w:vertAlign w:val="baseline"/>
                <w:lang w:val="en-US" w:eastAsia="zh-CN" w:bidi="ar"/>
              </w:rPr>
              <w:t>情节后果</w:t>
            </w:r>
          </w:p>
        </w:tc>
        <w:tc>
          <w:tcPr>
            <w:tcW w:w="1382" w:type="pct"/>
            <w:noWrap w:val="0"/>
            <w:vAlign w:val="center"/>
          </w:tcPr>
          <w:p w14:paraId="7126F4D7">
            <w:pPr>
              <w:keepNext w:val="0"/>
              <w:keepLines w:val="0"/>
              <w:widowControl/>
              <w:suppressLineNumbers w:val="0"/>
              <w:spacing w:before="0" w:beforeAutospacing="0" w:after="0" w:afterAutospacing="0"/>
              <w:ind w:left="0" w:right="0"/>
              <w:jc w:val="center"/>
              <w:rPr>
                <w:rFonts w:hint="eastAsia" w:ascii="黑体" w:hAnsi="黑体" w:eastAsia="黑体" w:cs="黑体"/>
                <w:bCs/>
                <w:color w:val="000000"/>
                <w:spacing w:val="0"/>
                <w:kern w:val="0"/>
                <w:sz w:val="21"/>
                <w:szCs w:val="21"/>
                <w:vertAlign w:val="baseline"/>
                <w:lang w:val="en-US" w:eastAsia="zh-CN" w:bidi="ar"/>
              </w:rPr>
            </w:pPr>
            <w:r>
              <w:rPr>
                <w:rFonts w:hint="eastAsia" w:ascii="黑体" w:hAnsi="黑体" w:eastAsia="黑体" w:cs="黑体"/>
                <w:bCs/>
                <w:color w:val="000000"/>
                <w:spacing w:val="0"/>
                <w:kern w:val="0"/>
                <w:sz w:val="21"/>
                <w:szCs w:val="21"/>
                <w:vertAlign w:val="baseline"/>
                <w:lang w:val="en-US" w:eastAsia="zh-CN" w:bidi="ar"/>
              </w:rPr>
              <w:t>裁量标准</w:t>
            </w:r>
          </w:p>
        </w:tc>
        <w:tc>
          <w:tcPr>
            <w:tcW w:w="571" w:type="pct"/>
            <w:noWrap w:val="0"/>
            <w:vAlign w:val="center"/>
          </w:tcPr>
          <w:p w14:paraId="43C384F9">
            <w:pPr>
              <w:keepNext w:val="0"/>
              <w:keepLines w:val="0"/>
              <w:widowControl/>
              <w:suppressLineNumbers w:val="0"/>
              <w:spacing w:before="0" w:beforeAutospacing="0" w:after="0" w:afterAutospacing="0"/>
              <w:ind w:left="0" w:right="0"/>
              <w:jc w:val="center"/>
              <w:rPr>
                <w:rFonts w:hint="eastAsia" w:ascii="黑体" w:hAnsi="黑体" w:eastAsia="黑体" w:cs="黑体"/>
                <w:bCs/>
                <w:color w:val="000000"/>
                <w:spacing w:val="0"/>
                <w:kern w:val="0"/>
                <w:sz w:val="21"/>
                <w:szCs w:val="21"/>
                <w:vertAlign w:val="baseline"/>
                <w:lang w:val="en-US" w:eastAsia="zh-CN" w:bidi="ar"/>
              </w:rPr>
            </w:pPr>
            <w:r>
              <w:rPr>
                <w:rFonts w:hint="eastAsia" w:ascii="黑体" w:hAnsi="黑体" w:eastAsia="黑体" w:cs="黑体"/>
                <w:bCs/>
                <w:color w:val="000000"/>
                <w:spacing w:val="0"/>
                <w:kern w:val="0"/>
                <w:sz w:val="21"/>
                <w:szCs w:val="21"/>
                <w:vertAlign w:val="baseline"/>
                <w:lang w:val="en-US" w:eastAsia="zh-CN" w:bidi="ar"/>
              </w:rPr>
              <w:t>处罚公示期限</w:t>
            </w:r>
          </w:p>
        </w:tc>
      </w:tr>
      <w:tr w14:paraId="4522A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531" w:type="pct"/>
            <w:noWrap w:val="0"/>
            <w:vAlign w:val="center"/>
          </w:tcPr>
          <w:p w14:paraId="0AA2A317">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从轻</w:t>
            </w:r>
          </w:p>
        </w:tc>
        <w:tc>
          <w:tcPr>
            <w:tcW w:w="1606" w:type="pct"/>
            <w:noWrap w:val="0"/>
            <w:vAlign w:val="center"/>
          </w:tcPr>
          <w:p w14:paraId="56BDF610">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对临时应急采集的血液未进行艾滋病检测，对临床用血艾滋病检测结果未进行核查，或者将艾滋病检测阳性的血液用于临床的</w:t>
            </w:r>
          </w:p>
        </w:tc>
        <w:tc>
          <w:tcPr>
            <w:tcW w:w="908" w:type="pct"/>
            <w:noWrap w:val="0"/>
            <w:vAlign w:val="center"/>
          </w:tcPr>
          <w:p w14:paraId="7D38A664">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未造成艾滋病传播、流行或者其他严重后果的</w:t>
            </w:r>
          </w:p>
        </w:tc>
        <w:tc>
          <w:tcPr>
            <w:tcW w:w="1382" w:type="pct"/>
            <w:noWrap w:val="0"/>
            <w:vAlign w:val="center"/>
          </w:tcPr>
          <w:p w14:paraId="22C056D1">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通报批评、给予警告。</w:t>
            </w:r>
          </w:p>
        </w:tc>
        <w:tc>
          <w:tcPr>
            <w:tcW w:w="571" w:type="pct"/>
            <w:noWrap w:val="0"/>
            <w:vAlign w:val="center"/>
          </w:tcPr>
          <w:p w14:paraId="06FDB36B">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color w:val="000000"/>
                <w:spacing w:val="0"/>
                <w:kern w:val="0"/>
                <w:sz w:val="21"/>
                <w:szCs w:val="21"/>
                <w:vertAlign w:val="baseline"/>
                <w:lang w:val="en-US" w:eastAsia="zh-CN" w:bidi="ar"/>
              </w:rPr>
            </w:pPr>
            <w:r>
              <w:rPr>
                <w:rFonts w:hint="default" w:ascii="仿宋_GB2312" w:hAnsi="仿宋_GB2312" w:eastAsia="仿宋_GB2312" w:cs="仿宋_GB2312"/>
                <w:bCs/>
                <w:color w:val="000000"/>
                <w:spacing w:val="0"/>
                <w:kern w:val="0"/>
                <w:sz w:val="21"/>
                <w:szCs w:val="21"/>
                <w:vertAlign w:val="baseline"/>
                <w:lang w:val="en-US" w:eastAsia="zh-CN" w:bidi="ar"/>
              </w:rPr>
              <w:t>3个月</w:t>
            </w:r>
          </w:p>
        </w:tc>
      </w:tr>
      <w:tr w14:paraId="6F4DB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31" w:type="pct"/>
            <w:noWrap w:val="0"/>
            <w:vAlign w:val="center"/>
          </w:tcPr>
          <w:p w14:paraId="6F1B6236">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一般</w:t>
            </w:r>
          </w:p>
        </w:tc>
        <w:tc>
          <w:tcPr>
            <w:tcW w:w="1606" w:type="pct"/>
            <w:noWrap w:val="0"/>
            <w:vAlign w:val="center"/>
          </w:tcPr>
          <w:p w14:paraId="5C3AE034">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对临时应急采集的血液未进行艾滋病检测，对临床用血艾滋病检测结果未进行核查，或者将艾滋病检测阳性的血液用于临床的</w:t>
            </w:r>
          </w:p>
        </w:tc>
        <w:tc>
          <w:tcPr>
            <w:tcW w:w="908" w:type="pct"/>
            <w:noWrap w:val="0"/>
            <w:vAlign w:val="center"/>
          </w:tcPr>
          <w:p w14:paraId="7F15765D">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造成艾滋病传播、流行或者其他严重后果的</w:t>
            </w:r>
          </w:p>
        </w:tc>
        <w:tc>
          <w:tcPr>
            <w:tcW w:w="1382" w:type="pct"/>
            <w:noWrap w:val="0"/>
            <w:vAlign w:val="center"/>
          </w:tcPr>
          <w:p w14:paraId="3E15F56F">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通报批评、给予警告，吊销有关机构或者责任人员的执业许可证件</w:t>
            </w:r>
          </w:p>
        </w:tc>
        <w:tc>
          <w:tcPr>
            <w:tcW w:w="571" w:type="pct"/>
            <w:noWrap w:val="0"/>
            <w:vAlign w:val="center"/>
          </w:tcPr>
          <w:p w14:paraId="1E27A8C2">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color w:val="000000"/>
                <w:spacing w:val="0"/>
                <w:kern w:val="0"/>
                <w:sz w:val="21"/>
                <w:szCs w:val="21"/>
                <w:vertAlign w:val="baseline"/>
                <w:lang w:val="en-US" w:eastAsia="zh-CN" w:bidi="ar"/>
              </w:rPr>
            </w:pPr>
            <w:r>
              <w:rPr>
                <w:rFonts w:hint="default" w:ascii="仿宋_GB2312" w:hAnsi="仿宋_GB2312" w:eastAsia="仿宋_GB2312" w:cs="仿宋_GB2312"/>
                <w:bCs/>
                <w:color w:val="000000"/>
                <w:spacing w:val="0"/>
                <w:kern w:val="0"/>
                <w:sz w:val="21"/>
                <w:szCs w:val="21"/>
                <w:vertAlign w:val="baseline"/>
                <w:lang w:val="en-US" w:eastAsia="zh-CN" w:bidi="ar"/>
              </w:rPr>
              <w:t>1年</w:t>
            </w:r>
          </w:p>
        </w:tc>
      </w:tr>
    </w:tbl>
    <w:p w14:paraId="6A3101E8">
      <w:pPr>
        <w:keepNext w:val="0"/>
        <w:keepLines w:val="0"/>
        <w:widowControl/>
        <w:suppressLineNumbers w:val="0"/>
        <w:jc w:val="left"/>
        <w:rPr>
          <w:rFonts w:hint="eastAsia" w:ascii="宋体" w:hAnsi="宋体" w:eastAsia="宋体" w:cs="宋体"/>
          <w:bCs/>
          <w:color w:val="000000"/>
          <w:spacing w:val="0"/>
          <w:kern w:val="0"/>
          <w:sz w:val="21"/>
          <w:szCs w:val="21"/>
          <w:lang w:val="en-US" w:eastAsia="zh-CN" w:bidi="ar"/>
        </w:rPr>
      </w:pPr>
    </w:p>
    <w:p w14:paraId="16141D8D">
      <w:pPr>
        <w:keepNext w:val="0"/>
        <w:keepLines w:val="0"/>
        <w:widowControl/>
        <w:suppressLineNumbers w:val="0"/>
        <w:jc w:val="left"/>
        <w:rPr>
          <w:rFonts w:hint="eastAsia" w:ascii="宋体" w:hAnsi="宋体" w:eastAsia="宋体" w:cs="宋体"/>
          <w:bCs/>
          <w:color w:val="000000"/>
          <w:spacing w:val="0"/>
          <w:kern w:val="0"/>
          <w:sz w:val="21"/>
          <w:szCs w:val="21"/>
          <w:lang w:val="en-US" w:eastAsia="zh-CN" w:bidi="ar"/>
        </w:rPr>
      </w:pPr>
    </w:p>
    <w:p w14:paraId="332BC537">
      <w:pPr>
        <w:keepNext w:val="0"/>
        <w:keepLines w:val="0"/>
        <w:widowControl/>
        <w:suppressLineNumbers w:val="0"/>
        <w:jc w:val="left"/>
        <w:rPr>
          <w:rFonts w:hint="eastAsia" w:ascii="宋体" w:hAnsi="宋体" w:eastAsia="宋体" w:cs="宋体"/>
          <w:bCs/>
          <w:color w:val="000000"/>
          <w:spacing w:val="0"/>
          <w:kern w:val="0"/>
          <w:sz w:val="21"/>
          <w:szCs w:val="21"/>
          <w:lang w:val="en-US" w:eastAsia="zh-CN" w:bidi="ar"/>
        </w:rPr>
      </w:pPr>
    </w:p>
    <w:p w14:paraId="51D8B2BD">
      <w:pPr>
        <w:keepNext w:val="0"/>
        <w:keepLines w:val="0"/>
        <w:widowControl/>
        <w:suppressLineNumbers w:val="0"/>
        <w:jc w:val="left"/>
        <w:rPr>
          <w:rFonts w:hint="eastAsia" w:ascii="宋体" w:hAnsi="宋体" w:eastAsia="宋体" w:cs="宋体"/>
          <w:bCs/>
          <w:color w:val="000000"/>
          <w:spacing w:val="0"/>
          <w:kern w:val="0"/>
          <w:sz w:val="21"/>
          <w:szCs w:val="21"/>
          <w:lang w:val="en-US" w:eastAsia="zh-CN" w:bidi="ar"/>
        </w:rPr>
      </w:pPr>
    </w:p>
    <w:p w14:paraId="44E6CE58">
      <w:pPr>
        <w:rPr>
          <w:rFonts w:hint="eastAsia" w:ascii="宋体" w:hAnsi="宋体" w:eastAsia="宋体" w:cs="宋体"/>
          <w:b/>
          <w:bCs w:val="0"/>
          <w:color w:val="auto"/>
          <w:spacing w:val="0"/>
          <w:sz w:val="28"/>
          <w:szCs w:val="28"/>
          <w:lang w:val="en-US" w:eastAsia="zh-CN" w:bidi="ar-SA"/>
        </w:rPr>
      </w:pPr>
      <w:r>
        <w:rPr>
          <w:rFonts w:hint="eastAsia" w:ascii="宋体" w:hAnsi="宋体" w:eastAsia="宋体" w:cs="宋体"/>
          <w:b/>
          <w:bCs w:val="0"/>
          <w:color w:val="auto"/>
          <w:spacing w:val="0"/>
          <w:sz w:val="28"/>
          <w:szCs w:val="28"/>
          <w:lang w:val="en-US" w:eastAsia="zh-CN" w:bidi="ar-SA"/>
        </w:rPr>
        <w:br w:type="page"/>
      </w:r>
    </w:p>
    <w:p w14:paraId="68749424">
      <w:pPr>
        <w:keepNext w:val="0"/>
        <w:keepLines w:val="0"/>
        <w:pageBreakBefore w:val="0"/>
        <w:widowControl w:val="0"/>
        <w:kinsoku/>
        <w:wordWrap/>
        <w:overflowPunct/>
        <w:topLinePunct/>
        <w:autoSpaceDE/>
        <w:autoSpaceDN/>
        <w:bidi w:val="0"/>
        <w:adjustRightInd/>
        <w:snapToGrid/>
        <w:spacing w:line="400" w:lineRule="exact"/>
        <w:ind w:firstLine="560" w:firstLineChars="200"/>
        <w:textAlignment w:val="auto"/>
        <w:rPr>
          <w:rFonts w:hint="eastAsia" w:ascii="黑体" w:hAnsi="黑体" w:eastAsia="黑体" w:cs="黑体"/>
          <w:b w:val="0"/>
          <w:bCs/>
          <w:color w:val="auto"/>
          <w:spacing w:val="0"/>
          <w:kern w:val="2"/>
          <w:sz w:val="28"/>
          <w:szCs w:val="28"/>
          <w:lang w:val="en-US" w:eastAsia="zh-CN" w:bidi="ar-SA"/>
        </w:rPr>
      </w:pPr>
      <w:r>
        <w:rPr>
          <w:rFonts w:hint="eastAsia" w:ascii="黑体" w:hAnsi="黑体" w:eastAsia="黑体" w:cs="黑体"/>
          <w:b w:val="0"/>
          <w:bCs/>
          <w:color w:val="auto"/>
          <w:spacing w:val="0"/>
          <w:kern w:val="2"/>
          <w:sz w:val="28"/>
          <w:szCs w:val="28"/>
          <w:lang w:val="en-US" w:eastAsia="zh-CN" w:bidi="ar-SA"/>
        </w:rPr>
        <w:t>四、对医疗卫生机构未遵守标准防护原则，或者未执行操作规程和消毒管理制度，发生艾滋病医院感染或者医源性感染的处罚</w:t>
      </w:r>
    </w:p>
    <w:p w14:paraId="014B873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562" w:firstLineChars="200"/>
        <w:jc w:val="both"/>
        <w:textAlignment w:val="auto"/>
        <w:rPr>
          <w:rFonts w:hint="eastAsia" w:ascii="楷体_GB2312" w:hAnsi="楷体_GB2312" w:eastAsia="楷体_GB2312" w:cs="楷体_GB2312"/>
          <w:b/>
          <w:bCs/>
          <w:color w:val="auto"/>
          <w:spacing w:val="0"/>
          <w:kern w:val="0"/>
          <w:sz w:val="28"/>
          <w:szCs w:val="28"/>
          <w:highlight w:val="none"/>
          <w:lang w:val="en-US" w:eastAsia="zh-CN" w:bidi="ar"/>
          <w:woUserID w:val="7"/>
        </w:rPr>
      </w:pPr>
      <w:r>
        <w:rPr>
          <w:rFonts w:hint="eastAsia" w:ascii="楷体_GB2312" w:hAnsi="楷体_GB2312" w:eastAsia="楷体_GB2312" w:cs="楷体_GB2312"/>
          <w:b/>
          <w:bCs/>
          <w:color w:val="auto"/>
          <w:spacing w:val="0"/>
          <w:kern w:val="0"/>
          <w:sz w:val="28"/>
          <w:szCs w:val="28"/>
          <w:highlight w:val="none"/>
          <w:lang w:val="en-US" w:eastAsia="zh" w:bidi="ar"/>
          <w:woUserID w:val="7"/>
        </w:rPr>
        <w:t>（一）</w:t>
      </w:r>
      <w:r>
        <w:rPr>
          <w:rFonts w:hint="eastAsia" w:ascii="楷体_GB2312" w:hAnsi="楷体_GB2312" w:eastAsia="楷体_GB2312" w:cs="楷体_GB2312"/>
          <w:b/>
          <w:bCs/>
          <w:color w:val="auto"/>
          <w:spacing w:val="0"/>
          <w:kern w:val="0"/>
          <w:sz w:val="28"/>
          <w:szCs w:val="28"/>
          <w:highlight w:val="none"/>
          <w:lang w:val="en-US" w:eastAsia="zh-CN" w:bidi="ar"/>
          <w:woUserID w:val="7"/>
        </w:rPr>
        <w:t>违反依据</w:t>
      </w:r>
    </w:p>
    <w:p w14:paraId="62426AA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《艾滋病防治条例》第三十三条  医疗卫生机构和出入境检验检疫机构应当按照国务院卫生主管部门的规定，遵守标准防护原则，严格执行操作规程和消毒管理制度，防止发生艾滋病医院感染和医源性感染。</w:t>
      </w:r>
    </w:p>
    <w:p w14:paraId="6AC0E8C4">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rightChars="0" w:firstLine="562" w:firstLineChars="200"/>
        <w:jc w:val="both"/>
        <w:textAlignment w:val="auto"/>
        <w:rPr>
          <w:rFonts w:hint="eastAsia" w:ascii="楷体_GB2312" w:hAnsi="楷体_GB2312" w:eastAsia="楷体_GB2312" w:cs="楷体_GB2312"/>
          <w:b/>
          <w:bCs/>
          <w:color w:val="auto"/>
          <w:spacing w:val="0"/>
          <w:kern w:val="0"/>
          <w:sz w:val="28"/>
          <w:szCs w:val="28"/>
          <w:highlight w:val="none"/>
          <w:lang w:val="en-US" w:eastAsia="zh-CN" w:bidi="ar"/>
          <w:woUserID w:val="7"/>
        </w:rPr>
      </w:pPr>
      <w:r>
        <w:rPr>
          <w:rFonts w:hint="eastAsia" w:ascii="楷体_GB2312" w:hAnsi="楷体_GB2312" w:eastAsia="楷体_GB2312" w:cs="楷体_GB2312"/>
          <w:b/>
          <w:bCs/>
          <w:color w:val="auto"/>
          <w:spacing w:val="0"/>
          <w:kern w:val="0"/>
          <w:sz w:val="28"/>
          <w:szCs w:val="28"/>
          <w:lang w:val="en-US" w:eastAsia="zh-CN" w:bidi="ar"/>
          <w:woUserID w:val="7"/>
        </w:rPr>
        <w:t>（二）</w:t>
      </w:r>
      <w:r>
        <w:rPr>
          <w:rFonts w:hint="eastAsia" w:ascii="楷体_GB2312" w:hAnsi="楷体_GB2312" w:eastAsia="楷体_GB2312" w:cs="楷体_GB2312"/>
          <w:b/>
          <w:bCs/>
          <w:color w:val="auto"/>
          <w:spacing w:val="0"/>
          <w:kern w:val="0"/>
          <w:sz w:val="28"/>
          <w:szCs w:val="28"/>
          <w:highlight w:val="none"/>
          <w:lang w:val="en-US" w:eastAsia="zh-CN" w:bidi="ar"/>
          <w:woUserID w:val="7"/>
        </w:rPr>
        <w:t>处罚依据</w:t>
      </w:r>
    </w:p>
    <w:p w14:paraId="71F812EA">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rightChars="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《艾滋病防治条例》第五十五条第一款第（四）项  医疗卫生机构未依照本条例规定履行职责，有下列情形之一的，由县级以上人民政府卫生主管部门责令限期改正，通报批评，给予警告;造成艾滋病传播、流行或者其他严重后果的，对负有责任的主管人员和其他直接责任人员依法给予降级、撤职、开除的处分，并可以依法吊销有关机构或者责任人员的执业许可证件;构成犯罪的，依法追究刑事责任：(四)未遵守标准防护原则，或者未执行操作规程和消毒管理制度，发生艾滋病医院感染或者医源性感染的；</w:t>
      </w:r>
    </w:p>
    <w:p w14:paraId="0DFAAF1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562" w:firstLineChars="200"/>
        <w:jc w:val="both"/>
        <w:textAlignment w:val="auto"/>
        <w:rPr>
          <w:rFonts w:hint="default" w:ascii="仿宋_GB2312" w:hAnsi="仿宋_GB2312" w:eastAsia="仿宋_GB2312" w:cs="仿宋_GB2312"/>
          <w:b/>
          <w:bCs/>
          <w:color w:val="000000"/>
          <w:spacing w:val="0"/>
          <w:kern w:val="0"/>
          <w:sz w:val="21"/>
          <w:szCs w:val="21"/>
          <w:lang w:val="en-US" w:eastAsia="zh-CN" w:bidi="ar"/>
          <w:woUserID w:val="7"/>
        </w:rPr>
      </w:pPr>
      <w:r>
        <w:rPr>
          <w:rFonts w:hint="eastAsia" w:ascii="楷体_GB2312" w:hAnsi="楷体_GB2312" w:eastAsia="楷体_GB2312" w:cs="楷体_GB2312"/>
          <w:b/>
          <w:bCs/>
          <w:color w:val="auto"/>
          <w:spacing w:val="0"/>
          <w:kern w:val="0"/>
          <w:sz w:val="28"/>
          <w:szCs w:val="28"/>
          <w:lang w:val="en-US" w:eastAsia="zh-CN" w:bidi="ar"/>
          <w:woUserID w:val="7"/>
        </w:rPr>
        <w:t>（三）</w:t>
      </w:r>
      <w:r>
        <w:rPr>
          <w:rFonts w:hint="eastAsia" w:ascii="楷体_GB2312" w:hAnsi="楷体_GB2312" w:eastAsia="楷体_GB2312" w:cs="楷体_GB2312"/>
          <w:b/>
          <w:bCs/>
          <w:color w:val="auto"/>
          <w:spacing w:val="0"/>
          <w:kern w:val="0"/>
          <w:sz w:val="28"/>
          <w:szCs w:val="28"/>
          <w:highlight w:val="none"/>
          <w:lang w:val="en-US" w:eastAsia="zh-CN" w:bidi="ar"/>
          <w:woUserID w:val="7"/>
        </w:rPr>
        <w:t>裁量标准</w:t>
      </w:r>
    </w:p>
    <w:tbl>
      <w:tblPr>
        <w:tblStyle w:val="10"/>
        <w:tblW w:w="496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1"/>
        <w:gridCol w:w="4723"/>
        <w:gridCol w:w="2554"/>
        <w:gridCol w:w="3887"/>
        <w:gridCol w:w="1606"/>
      </w:tblGrid>
      <w:tr w14:paraId="212A4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459" w:type="pct"/>
            <w:noWrap w:val="0"/>
            <w:vAlign w:val="center"/>
          </w:tcPr>
          <w:p w14:paraId="5E4F8171">
            <w:pPr>
              <w:keepNext w:val="0"/>
              <w:keepLines w:val="0"/>
              <w:widowControl/>
              <w:suppressLineNumbers w:val="0"/>
              <w:spacing w:before="0" w:beforeAutospacing="0" w:after="0" w:afterAutospacing="0"/>
              <w:ind w:left="0" w:right="0"/>
              <w:jc w:val="center"/>
              <w:rPr>
                <w:rFonts w:hint="eastAsia" w:ascii="黑体" w:hAnsi="黑体" w:eastAsia="黑体" w:cs="黑体"/>
                <w:bCs/>
                <w:color w:val="000000"/>
                <w:spacing w:val="0"/>
                <w:kern w:val="0"/>
                <w:sz w:val="21"/>
                <w:szCs w:val="21"/>
                <w:vertAlign w:val="baseline"/>
                <w:lang w:val="en-US" w:eastAsia="zh-CN" w:bidi="ar"/>
              </w:rPr>
            </w:pPr>
            <w:r>
              <w:rPr>
                <w:rFonts w:hint="eastAsia" w:ascii="黑体" w:hAnsi="黑体" w:eastAsia="黑体" w:cs="黑体"/>
                <w:bCs/>
                <w:color w:val="000000"/>
                <w:spacing w:val="0"/>
                <w:kern w:val="0"/>
                <w:sz w:val="21"/>
                <w:szCs w:val="21"/>
                <w:vertAlign w:val="baseline"/>
                <w:lang w:val="en-US" w:eastAsia="zh-CN" w:bidi="ar"/>
              </w:rPr>
              <w:t>裁量阶次</w:t>
            </w:r>
          </w:p>
        </w:tc>
        <w:tc>
          <w:tcPr>
            <w:tcW w:w="2587" w:type="pct"/>
            <w:gridSpan w:val="2"/>
            <w:noWrap w:val="0"/>
            <w:vAlign w:val="center"/>
          </w:tcPr>
          <w:p w14:paraId="2B2F49A3">
            <w:pPr>
              <w:keepNext w:val="0"/>
              <w:keepLines w:val="0"/>
              <w:widowControl/>
              <w:suppressLineNumbers w:val="0"/>
              <w:spacing w:before="0" w:beforeAutospacing="0" w:after="0" w:afterAutospacing="0"/>
              <w:ind w:left="0" w:right="0"/>
              <w:jc w:val="center"/>
              <w:rPr>
                <w:rFonts w:hint="eastAsia" w:ascii="黑体" w:hAnsi="黑体" w:eastAsia="黑体" w:cs="黑体"/>
                <w:bCs/>
                <w:color w:val="000000"/>
                <w:spacing w:val="0"/>
                <w:kern w:val="0"/>
                <w:sz w:val="21"/>
                <w:szCs w:val="21"/>
                <w:vertAlign w:val="baseline"/>
                <w:lang w:val="en-US" w:eastAsia="zh-CN" w:bidi="ar"/>
              </w:rPr>
            </w:pPr>
            <w:r>
              <w:rPr>
                <w:rFonts w:hint="eastAsia" w:ascii="黑体" w:hAnsi="黑体" w:eastAsia="黑体" w:cs="黑体"/>
                <w:bCs/>
                <w:color w:val="000000"/>
                <w:spacing w:val="0"/>
                <w:kern w:val="0"/>
                <w:sz w:val="21"/>
                <w:szCs w:val="21"/>
                <w:vertAlign w:val="baseline"/>
                <w:lang w:val="en-US" w:eastAsia="zh-CN" w:bidi="ar"/>
              </w:rPr>
              <w:t>情节后果</w:t>
            </w:r>
          </w:p>
        </w:tc>
        <w:tc>
          <w:tcPr>
            <w:tcW w:w="1382" w:type="pct"/>
            <w:noWrap w:val="0"/>
            <w:vAlign w:val="center"/>
          </w:tcPr>
          <w:p w14:paraId="4BC734F6">
            <w:pPr>
              <w:keepNext w:val="0"/>
              <w:keepLines w:val="0"/>
              <w:widowControl/>
              <w:suppressLineNumbers w:val="0"/>
              <w:spacing w:before="0" w:beforeAutospacing="0" w:after="0" w:afterAutospacing="0"/>
              <w:ind w:left="0" w:right="0"/>
              <w:jc w:val="center"/>
              <w:rPr>
                <w:rFonts w:hint="eastAsia" w:ascii="黑体" w:hAnsi="黑体" w:eastAsia="黑体" w:cs="黑体"/>
                <w:bCs/>
                <w:color w:val="000000"/>
                <w:spacing w:val="0"/>
                <w:kern w:val="0"/>
                <w:sz w:val="21"/>
                <w:szCs w:val="21"/>
                <w:vertAlign w:val="baseline"/>
                <w:lang w:val="en-US" w:eastAsia="zh-CN" w:bidi="ar"/>
              </w:rPr>
            </w:pPr>
            <w:r>
              <w:rPr>
                <w:rFonts w:hint="eastAsia" w:ascii="黑体" w:hAnsi="黑体" w:eastAsia="黑体" w:cs="黑体"/>
                <w:bCs/>
                <w:color w:val="000000"/>
                <w:spacing w:val="0"/>
                <w:kern w:val="0"/>
                <w:sz w:val="21"/>
                <w:szCs w:val="21"/>
                <w:vertAlign w:val="baseline"/>
                <w:lang w:val="en-US" w:eastAsia="zh-CN" w:bidi="ar"/>
              </w:rPr>
              <w:t>裁量标准</w:t>
            </w:r>
          </w:p>
        </w:tc>
        <w:tc>
          <w:tcPr>
            <w:tcW w:w="571" w:type="pct"/>
            <w:noWrap w:val="0"/>
            <w:vAlign w:val="center"/>
          </w:tcPr>
          <w:p w14:paraId="198485BB">
            <w:pPr>
              <w:keepNext w:val="0"/>
              <w:keepLines w:val="0"/>
              <w:widowControl/>
              <w:suppressLineNumbers w:val="0"/>
              <w:spacing w:before="0" w:beforeAutospacing="0" w:after="0" w:afterAutospacing="0"/>
              <w:ind w:left="0" w:right="0"/>
              <w:jc w:val="center"/>
              <w:rPr>
                <w:rFonts w:hint="eastAsia" w:ascii="黑体" w:hAnsi="黑体" w:eastAsia="黑体" w:cs="黑体"/>
                <w:bCs/>
                <w:color w:val="000000"/>
                <w:spacing w:val="0"/>
                <w:kern w:val="0"/>
                <w:sz w:val="21"/>
                <w:szCs w:val="21"/>
                <w:vertAlign w:val="baseline"/>
                <w:lang w:val="en-US" w:eastAsia="zh-CN" w:bidi="ar"/>
              </w:rPr>
            </w:pPr>
            <w:r>
              <w:rPr>
                <w:rFonts w:hint="eastAsia" w:ascii="黑体" w:hAnsi="黑体" w:eastAsia="黑体" w:cs="黑体"/>
                <w:bCs/>
                <w:color w:val="000000"/>
                <w:spacing w:val="0"/>
                <w:kern w:val="0"/>
                <w:sz w:val="21"/>
                <w:szCs w:val="21"/>
                <w:vertAlign w:val="baseline"/>
                <w:lang w:val="en-US" w:eastAsia="zh-CN" w:bidi="ar"/>
              </w:rPr>
              <w:t>处罚公示期限</w:t>
            </w:r>
          </w:p>
        </w:tc>
      </w:tr>
      <w:tr w14:paraId="66EDE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459" w:type="pct"/>
            <w:noWrap w:val="0"/>
            <w:vAlign w:val="center"/>
          </w:tcPr>
          <w:p w14:paraId="47331765">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从轻</w:t>
            </w:r>
          </w:p>
        </w:tc>
        <w:tc>
          <w:tcPr>
            <w:tcW w:w="1679" w:type="pct"/>
            <w:noWrap w:val="0"/>
            <w:vAlign w:val="center"/>
          </w:tcPr>
          <w:p w14:paraId="6F463467">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未遵守标准防护原则，或者未执行操作规程和消毒管理制度，发生艾滋病医院感染或者医源性感染的</w:t>
            </w:r>
          </w:p>
        </w:tc>
        <w:tc>
          <w:tcPr>
            <w:tcW w:w="908" w:type="pct"/>
            <w:noWrap w:val="0"/>
            <w:vAlign w:val="center"/>
          </w:tcPr>
          <w:p w14:paraId="219B91A8">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未造成艾滋病传播、流行或者其他严重后果的</w:t>
            </w:r>
          </w:p>
        </w:tc>
        <w:tc>
          <w:tcPr>
            <w:tcW w:w="1382" w:type="pct"/>
            <w:noWrap w:val="0"/>
            <w:vAlign w:val="center"/>
          </w:tcPr>
          <w:p w14:paraId="0D0C9449">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通报批评、给予警告。</w:t>
            </w:r>
          </w:p>
        </w:tc>
        <w:tc>
          <w:tcPr>
            <w:tcW w:w="571" w:type="pct"/>
            <w:noWrap w:val="0"/>
            <w:vAlign w:val="center"/>
          </w:tcPr>
          <w:p w14:paraId="26F43A51">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color w:val="000000"/>
                <w:spacing w:val="0"/>
                <w:kern w:val="0"/>
                <w:sz w:val="21"/>
                <w:szCs w:val="21"/>
                <w:vertAlign w:val="baseline"/>
                <w:lang w:val="en-US" w:eastAsia="zh-CN" w:bidi="ar"/>
              </w:rPr>
            </w:pPr>
            <w:r>
              <w:rPr>
                <w:rFonts w:hint="default" w:ascii="仿宋_GB2312" w:hAnsi="仿宋_GB2312" w:eastAsia="仿宋_GB2312" w:cs="仿宋_GB2312"/>
                <w:bCs/>
                <w:color w:val="000000"/>
                <w:spacing w:val="0"/>
                <w:kern w:val="0"/>
                <w:sz w:val="21"/>
                <w:szCs w:val="21"/>
                <w:vertAlign w:val="baseline"/>
                <w:lang w:val="en-US" w:eastAsia="zh-CN" w:bidi="ar"/>
              </w:rPr>
              <w:t>3个月</w:t>
            </w:r>
          </w:p>
        </w:tc>
      </w:tr>
      <w:tr w14:paraId="67279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59" w:type="pct"/>
            <w:noWrap w:val="0"/>
            <w:vAlign w:val="center"/>
          </w:tcPr>
          <w:p w14:paraId="5D4B0693">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一般</w:t>
            </w:r>
          </w:p>
        </w:tc>
        <w:tc>
          <w:tcPr>
            <w:tcW w:w="1679" w:type="pct"/>
            <w:noWrap w:val="0"/>
            <w:vAlign w:val="center"/>
          </w:tcPr>
          <w:p w14:paraId="1F9902CF">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未遵守标准防护原则，或者未执行操作规程和消毒管理制度，发生艾滋病医院感染或者医源性感染的</w:t>
            </w:r>
          </w:p>
        </w:tc>
        <w:tc>
          <w:tcPr>
            <w:tcW w:w="908" w:type="pct"/>
            <w:noWrap w:val="0"/>
            <w:vAlign w:val="center"/>
          </w:tcPr>
          <w:p w14:paraId="4B01FFA5">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造成艾滋病传播、流行或者其他严重后果的</w:t>
            </w:r>
          </w:p>
        </w:tc>
        <w:tc>
          <w:tcPr>
            <w:tcW w:w="1382" w:type="pct"/>
            <w:noWrap w:val="0"/>
            <w:vAlign w:val="center"/>
          </w:tcPr>
          <w:p w14:paraId="5D6F3871">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通报批评、给予警告，吊销有关机构或者责任人员的执业许可证件</w:t>
            </w:r>
          </w:p>
        </w:tc>
        <w:tc>
          <w:tcPr>
            <w:tcW w:w="571" w:type="pct"/>
            <w:noWrap w:val="0"/>
            <w:vAlign w:val="center"/>
          </w:tcPr>
          <w:p w14:paraId="0C668201">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color w:val="000000"/>
                <w:spacing w:val="0"/>
                <w:kern w:val="0"/>
                <w:sz w:val="21"/>
                <w:szCs w:val="21"/>
                <w:vertAlign w:val="baseline"/>
                <w:lang w:val="en-US" w:eastAsia="zh-CN" w:bidi="ar"/>
              </w:rPr>
            </w:pPr>
            <w:r>
              <w:rPr>
                <w:rFonts w:hint="default" w:ascii="仿宋_GB2312" w:hAnsi="仿宋_GB2312" w:eastAsia="仿宋_GB2312" w:cs="仿宋_GB2312"/>
                <w:bCs/>
                <w:color w:val="000000"/>
                <w:spacing w:val="0"/>
                <w:kern w:val="0"/>
                <w:sz w:val="21"/>
                <w:szCs w:val="21"/>
                <w:vertAlign w:val="baseline"/>
                <w:lang w:val="en-US" w:eastAsia="zh-CN" w:bidi="ar"/>
              </w:rPr>
              <w:t>1年</w:t>
            </w:r>
          </w:p>
        </w:tc>
      </w:tr>
    </w:tbl>
    <w:p w14:paraId="39E2B361">
      <w:pPr>
        <w:keepNext w:val="0"/>
        <w:keepLines w:val="0"/>
        <w:widowControl/>
        <w:suppressLineNumbers w:val="0"/>
        <w:jc w:val="left"/>
        <w:rPr>
          <w:rFonts w:hint="eastAsia" w:ascii="宋体" w:hAnsi="宋体" w:eastAsia="宋体" w:cs="宋体"/>
          <w:bCs/>
          <w:color w:val="000000"/>
          <w:spacing w:val="0"/>
          <w:kern w:val="0"/>
          <w:sz w:val="21"/>
          <w:szCs w:val="21"/>
          <w:lang w:val="en-US" w:eastAsia="zh-CN" w:bidi="ar"/>
        </w:rPr>
      </w:pPr>
    </w:p>
    <w:p w14:paraId="4F564452">
      <w:pPr>
        <w:keepNext w:val="0"/>
        <w:keepLines w:val="0"/>
        <w:widowControl/>
        <w:suppressLineNumbers w:val="0"/>
        <w:jc w:val="left"/>
        <w:rPr>
          <w:rFonts w:hint="eastAsia" w:ascii="宋体" w:hAnsi="宋体" w:eastAsia="宋体" w:cs="宋体"/>
          <w:bCs/>
          <w:color w:val="000000"/>
          <w:spacing w:val="0"/>
          <w:kern w:val="0"/>
          <w:sz w:val="21"/>
          <w:szCs w:val="21"/>
          <w:lang w:val="en-US" w:eastAsia="zh-CN" w:bidi="ar"/>
        </w:rPr>
      </w:pPr>
    </w:p>
    <w:p w14:paraId="108397DB">
      <w:pPr>
        <w:keepNext w:val="0"/>
        <w:keepLines w:val="0"/>
        <w:widowControl/>
        <w:suppressLineNumbers w:val="0"/>
        <w:jc w:val="left"/>
        <w:rPr>
          <w:rFonts w:hint="eastAsia" w:ascii="宋体" w:hAnsi="宋体" w:eastAsia="宋体" w:cs="宋体"/>
          <w:bCs/>
          <w:color w:val="000000"/>
          <w:spacing w:val="0"/>
          <w:kern w:val="0"/>
          <w:sz w:val="21"/>
          <w:szCs w:val="21"/>
          <w:lang w:val="en-US" w:eastAsia="zh-CN" w:bidi="ar"/>
        </w:rPr>
      </w:pPr>
    </w:p>
    <w:p w14:paraId="6AE8C8E1">
      <w:pPr>
        <w:keepNext w:val="0"/>
        <w:keepLines w:val="0"/>
        <w:widowControl/>
        <w:suppressLineNumbers w:val="0"/>
        <w:jc w:val="left"/>
        <w:rPr>
          <w:rFonts w:hint="eastAsia" w:ascii="宋体" w:hAnsi="宋体" w:eastAsia="宋体" w:cs="宋体"/>
          <w:bCs/>
          <w:color w:val="000000"/>
          <w:spacing w:val="0"/>
          <w:kern w:val="0"/>
          <w:sz w:val="21"/>
          <w:szCs w:val="21"/>
          <w:lang w:val="en-US" w:eastAsia="zh-CN" w:bidi="ar"/>
        </w:rPr>
      </w:pPr>
    </w:p>
    <w:p w14:paraId="33CFCB4B">
      <w:pPr>
        <w:keepNext w:val="0"/>
        <w:keepLines w:val="0"/>
        <w:widowControl/>
        <w:suppressLineNumbers w:val="0"/>
        <w:jc w:val="left"/>
        <w:rPr>
          <w:rFonts w:hint="eastAsia" w:ascii="宋体" w:hAnsi="宋体" w:eastAsia="宋体" w:cs="宋体"/>
          <w:bCs/>
          <w:color w:val="000000"/>
          <w:spacing w:val="0"/>
          <w:kern w:val="0"/>
          <w:sz w:val="21"/>
          <w:szCs w:val="21"/>
          <w:lang w:val="en-US" w:eastAsia="zh-CN" w:bidi="ar"/>
        </w:rPr>
      </w:pPr>
    </w:p>
    <w:p w14:paraId="314D57D0">
      <w:pPr>
        <w:rPr>
          <w:rFonts w:hint="eastAsia" w:ascii="宋体" w:hAnsi="宋体" w:eastAsia="宋体" w:cs="宋体"/>
          <w:b/>
          <w:bCs w:val="0"/>
          <w:color w:val="auto"/>
          <w:spacing w:val="0"/>
          <w:sz w:val="28"/>
          <w:szCs w:val="28"/>
          <w:lang w:val="en-US" w:eastAsia="zh-CN" w:bidi="ar-SA"/>
        </w:rPr>
      </w:pPr>
      <w:r>
        <w:rPr>
          <w:rFonts w:hint="eastAsia" w:ascii="宋体" w:hAnsi="宋体" w:eastAsia="宋体" w:cs="宋体"/>
          <w:b/>
          <w:bCs w:val="0"/>
          <w:color w:val="auto"/>
          <w:spacing w:val="0"/>
          <w:sz w:val="28"/>
          <w:szCs w:val="28"/>
          <w:lang w:val="en-US" w:eastAsia="zh-CN" w:bidi="ar-SA"/>
        </w:rPr>
        <w:br w:type="page"/>
      </w:r>
    </w:p>
    <w:p w14:paraId="039FAC90">
      <w:pPr>
        <w:keepNext w:val="0"/>
        <w:keepLines w:val="0"/>
        <w:pageBreakBefore w:val="0"/>
        <w:widowControl w:val="0"/>
        <w:kinsoku/>
        <w:wordWrap/>
        <w:overflowPunct/>
        <w:topLinePunct/>
        <w:autoSpaceDE/>
        <w:autoSpaceDN/>
        <w:bidi w:val="0"/>
        <w:adjustRightInd/>
        <w:snapToGrid/>
        <w:spacing w:line="400" w:lineRule="exact"/>
        <w:ind w:firstLine="560" w:firstLineChars="200"/>
        <w:textAlignment w:val="auto"/>
        <w:rPr>
          <w:rFonts w:hint="eastAsia" w:ascii="黑体" w:hAnsi="黑体" w:eastAsia="黑体" w:cs="黑体"/>
          <w:b w:val="0"/>
          <w:bCs/>
          <w:color w:val="auto"/>
          <w:spacing w:val="0"/>
          <w:kern w:val="2"/>
          <w:sz w:val="28"/>
          <w:szCs w:val="28"/>
          <w:lang w:val="en-US" w:eastAsia="zh-CN" w:bidi="ar-SA"/>
        </w:rPr>
      </w:pPr>
      <w:r>
        <w:rPr>
          <w:rFonts w:hint="eastAsia" w:ascii="黑体" w:hAnsi="黑体" w:eastAsia="黑体" w:cs="黑体"/>
          <w:b w:val="0"/>
          <w:bCs/>
          <w:color w:val="auto"/>
          <w:spacing w:val="0"/>
          <w:kern w:val="2"/>
          <w:sz w:val="28"/>
          <w:szCs w:val="28"/>
          <w:lang w:val="en-US" w:eastAsia="zh-CN" w:bidi="ar-SA"/>
        </w:rPr>
        <w:t>五、对医疗卫生机构未采取有效的卫生防护措施和医疗保健措施的处罚</w:t>
      </w:r>
    </w:p>
    <w:p w14:paraId="6B75B7F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562" w:firstLineChars="200"/>
        <w:jc w:val="both"/>
        <w:textAlignment w:val="auto"/>
        <w:rPr>
          <w:rFonts w:hint="eastAsia" w:ascii="楷体_GB2312" w:hAnsi="楷体_GB2312" w:eastAsia="楷体_GB2312" w:cs="楷体_GB2312"/>
          <w:b/>
          <w:bCs/>
          <w:color w:val="auto"/>
          <w:spacing w:val="0"/>
          <w:kern w:val="0"/>
          <w:sz w:val="28"/>
          <w:szCs w:val="28"/>
          <w:highlight w:val="none"/>
          <w:lang w:val="en-US" w:eastAsia="zh-CN" w:bidi="ar"/>
          <w:woUserID w:val="7"/>
        </w:rPr>
      </w:pPr>
      <w:r>
        <w:rPr>
          <w:rFonts w:hint="eastAsia" w:ascii="楷体_GB2312" w:hAnsi="楷体_GB2312" w:eastAsia="楷体_GB2312" w:cs="楷体_GB2312"/>
          <w:b/>
          <w:bCs/>
          <w:color w:val="auto"/>
          <w:spacing w:val="0"/>
          <w:kern w:val="0"/>
          <w:sz w:val="28"/>
          <w:szCs w:val="28"/>
          <w:highlight w:val="none"/>
          <w:lang w:val="en-US" w:eastAsia="zh" w:bidi="ar"/>
          <w:woUserID w:val="7"/>
        </w:rPr>
        <w:t>（一）</w:t>
      </w:r>
      <w:r>
        <w:rPr>
          <w:rFonts w:hint="eastAsia" w:ascii="楷体_GB2312" w:hAnsi="楷体_GB2312" w:eastAsia="楷体_GB2312" w:cs="楷体_GB2312"/>
          <w:b/>
          <w:bCs/>
          <w:color w:val="auto"/>
          <w:spacing w:val="0"/>
          <w:kern w:val="0"/>
          <w:sz w:val="28"/>
          <w:szCs w:val="28"/>
          <w:highlight w:val="none"/>
          <w:lang w:val="en-US" w:eastAsia="zh-CN" w:bidi="ar"/>
          <w:woUserID w:val="7"/>
        </w:rPr>
        <w:t>违反依据</w:t>
      </w:r>
    </w:p>
    <w:p w14:paraId="376C62C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《艾滋病防治条例》第三十二条  对卫生技术人员和在执行公务中可能感染艾滋病病毒的人员，县级以上人民政府卫生主管部门和其他有关部门应当组织开展艾滋病防治知识和专业技能的培训，有关单位应当采取有效的卫生防护措施和医疗保健措施。</w:t>
      </w:r>
    </w:p>
    <w:p w14:paraId="0A779A86">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rightChars="0" w:firstLine="562" w:firstLineChars="200"/>
        <w:jc w:val="both"/>
        <w:textAlignment w:val="auto"/>
        <w:rPr>
          <w:rFonts w:hint="eastAsia" w:ascii="楷体_GB2312" w:hAnsi="楷体_GB2312" w:eastAsia="楷体_GB2312" w:cs="楷体_GB2312"/>
          <w:b/>
          <w:bCs/>
          <w:color w:val="auto"/>
          <w:spacing w:val="0"/>
          <w:kern w:val="0"/>
          <w:sz w:val="28"/>
          <w:szCs w:val="28"/>
          <w:highlight w:val="none"/>
          <w:lang w:val="en-US" w:eastAsia="zh-CN" w:bidi="ar"/>
          <w:woUserID w:val="7"/>
        </w:rPr>
      </w:pPr>
      <w:r>
        <w:rPr>
          <w:rFonts w:hint="eastAsia" w:ascii="楷体_GB2312" w:hAnsi="楷体_GB2312" w:eastAsia="楷体_GB2312" w:cs="楷体_GB2312"/>
          <w:b/>
          <w:bCs/>
          <w:color w:val="auto"/>
          <w:spacing w:val="0"/>
          <w:kern w:val="0"/>
          <w:sz w:val="28"/>
          <w:szCs w:val="28"/>
          <w:lang w:val="en-US" w:eastAsia="zh-CN" w:bidi="ar"/>
          <w:woUserID w:val="7"/>
        </w:rPr>
        <w:t>（二）</w:t>
      </w:r>
      <w:r>
        <w:rPr>
          <w:rFonts w:hint="eastAsia" w:ascii="楷体_GB2312" w:hAnsi="楷体_GB2312" w:eastAsia="楷体_GB2312" w:cs="楷体_GB2312"/>
          <w:b/>
          <w:bCs/>
          <w:color w:val="auto"/>
          <w:spacing w:val="0"/>
          <w:kern w:val="0"/>
          <w:sz w:val="28"/>
          <w:szCs w:val="28"/>
          <w:highlight w:val="none"/>
          <w:lang w:val="en-US" w:eastAsia="zh-CN" w:bidi="ar"/>
          <w:woUserID w:val="7"/>
        </w:rPr>
        <w:t>处罚依据</w:t>
      </w:r>
    </w:p>
    <w:p w14:paraId="3082E567">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rightChars="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《艾滋病防治条例》第五十五条第一款第（五）项  医疗卫生机构未依照本条例规定履行职责，有下列情形之一的，由县级以上人民政府卫生主管部门责令限期改正，通报批评，给予警告;造成艾滋病传播、流行或者其他严重后果的，对负有责任的主管人员和其他直接责任人员依法给予降级、撤职、开除的处分，并可以依法吊销有关机构或者责任人员的执业许可证件;构成犯罪的，依法追究刑事责任：(五)未采取有效的卫生防护措施和医疗保健措施的；</w:t>
      </w:r>
    </w:p>
    <w:p w14:paraId="225EC76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562" w:firstLineChars="200"/>
        <w:jc w:val="both"/>
        <w:textAlignment w:val="auto"/>
        <w:rPr>
          <w:rFonts w:hint="default" w:ascii="仿宋_GB2312" w:hAnsi="仿宋_GB2312" w:eastAsia="仿宋_GB2312" w:cs="仿宋_GB2312"/>
          <w:b/>
          <w:bCs/>
          <w:color w:val="000000"/>
          <w:spacing w:val="0"/>
          <w:kern w:val="0"/>
          <w:sz w:val="21"/>
          <w:szCs w:val="21"/>
          <w:lang w:val="en-US" w:eastAsia="zh-CN" w:bidi="ar"/>
          <w:woUserID w:val="7"/>
        </w:rPr>
      </w:pPr>
      <w:r>
        <w:rPr>
          <w:rFonts w:hint="eastAsia" w:ascii="楷体_GB2312" w:hAnsi="楷体_GB2312" w:eastAsia="楷体_GB2312" w:cs="楷体_GB2312"/>
          <w:b/>
          <w:bCs/>
          <w:color w:val="auto"/>
          <w:spacing w:val="0"/>
          <w:kern w:val="0"/>
          <w:sz w:val="28"/>
          <w:szCs w:val="28"/>
          <w:lang w:val="en-US" w:eastAsia="zh-CN" w:bidi="ar"/>
          <w:woUserID w:val="7"/>
        </w:rPr>
        <w:t>（三）</w:t>
      </w:r>
      <w:r>
        <w:rPr>
          <w:rFonts w:hint="eastAsia" w:ascii="楷体_GB2312" w:hAnsi="楷体_GB2312" w:eastAsia="楷体_GB2312" w:cs="楷体_GB2312"/>
          <w:b/>
          <w:bCs/>
          <w:color w:val="auto"/>
          <w:spacing w:val="0"/>
          <w:kern w:val="0"/>
          <w:sz w:val="28"/>
          <w:szCs w:val="28"/>
          <w:highlight w:val="none"/>
          <w:lang w:val="en-US" w:eastAsia="zh-CN" w:bidi="ar"/>
          <w:woUserID w:val="7"/>
        </w:rPr>
        <w:t>裁量标准</w:t>
      </w:r>
    </w:p>
    <w:tbl>
      <w:tblPr>
        <w:tblStyle w:val="10"/>
        <w:tblW w:w="496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8"/>
        <w:gridCol w:w="4118"/>
        <w:gridCol w:w="3142"/>
        <w:gridCol w:w="3887"/>
        <w:gridCol w:w="1606"/>
      </w:tblGrid>
      <w:tr w14:paraId="12CF2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465" w:type="pct"/>
            <w:noWrap w:val="0"/>
            <w:vAlign w:val="center"/>
          </w:tcPr>
          <w:p w14:paraId="4D7A16CA">
            <w:pPr>
              <w:keepNext w:val="0"/>
              <w:keepLines w:val="0"/>
              <w:widowControl/>
              <w:suppressLineNumbers w:val="0"/>
              <w:spacing w:before="0" w:beforeAutospacing="0" w:after="0" w:afterAutospacing="0"/>
              <w:ind w:left="0" w:right="0"/>
              <w:jc w:val="center"/>
              <w:rPr>
                <w:rFonts w:hint="eastAsia" w:ascii="黑体" w:hAnsi="黑体" w:eastAsia="黑体" w:cs="黑体"/>
                <w:bCs/>
                <w:color w:val="000000"/>
                <w:spacing w:val="0"/>
                <w:kern w:val="0"/>
                <w:sz w:val="21"/>
                <w:szCs w:val="21"/>
                <w:vertAlign w:val="baseline"/>
                <w:lang w:val="en-US" w:eastAsia="zh-CN" w:bidi="ar"/>
              </w:rPr>
            </w:pPr>
            <w:r>
              <w:rPr>
                <w:rFonts w:hint="eastAsia" w:ascii="黑体" w:hAnsi="黑体" w:eastAsia="黑体" w:cs="黑体"/>
                <w:bCs/>
                <w:color w:val="000000"/>
                <w:spacing w:val="0"/>
                <w:kern w:val="0"/>
                <w:sz w:val="21"/>
                <w:szCs w:val="21"/>
                <w:vertAlign w:val="baseline"/>
                <w:lang w:val="en-US" w:eastAsia="zh-CN" w:bidi="ar"/>
              </w:rPr>
              <w:t>裁量阶次</w:t>
            </w:r>
          </w:p>
        </w:tc>
        <w:tc>
          <w:tcPr>
            <w:tcW w:w="2581" w:type="pct"/>
            <w:gridSpan w:val="2"/>
            <w:noWrap w:val="0"/>
            <w:vAlign w:val="center"/>
          </w:tcPr>
          <w:p w14:paraId="1B868FD3">
            <w:pPr>
              <w:keepNext w:val="0"/>
              <w:keepLines w:val="0"/>
              <w:widowControl/>
              <w:suppressLineNumbers w:val="0"/>
              <w:spacing w:before="0" w:beforeAutospacing="0" w:after="0" w:afterAutospacing="0"/>
              <w:ind w:left="0" w:right="0"/>
              <w:jc w:val="center"/>
              <w:rPr>
                <w:rFonts w:hint="eastAsia" w:ascii="黑体" w:hAnsi="黑体" w:eastAsia="黑体" w:cs="黑体"/>
                <w:bCs/>
                <w:color w:val="000000"/>
                <w:spacing w:val="0"/>
                <w:kern w:val="0"/>
                <w:sz w:val="21"/>
                <w:szCs w:val="21"/>
                <w:vertAlign w:val="baseline"/>
                <w:lang w:val="en-US" w:eastAsia="zh-CN" w:bidi="ar"/>
              </w:rPr>
            </w:pPr>
            <w:r>
              <w:rPr>
                <w:rFonts w:hint="eastAsia" w:ascii="黑体" w:hAnsi="黑体" w:eastAsia="黑体" w:cs="黑体"/>
                <w:bCs/>
                <w:color w:val="000000"/>
                <w:spacing w:val="0"/>
                <w:kern w:val="0"/>
                <w:sz w:val="21"/>
                <w:szCs w:val="21"/>
                <w:vertAlign w:val="baseline"/>
                <w:lang w:val="en-US" w:eastAsia="zh-CN" w:bidi="ar"/>
              </w:rPr>
              <w:t>情节后果</w:t>
            </w:r>
          </w:p>
        </w:tc>
        <w:tc>
          <w:tcPr>
            <w:tcW w:w="1382" w:type="pct"/>
            <w:noWrap w:val="0"/>
            <w:vAlign w:val="center"/>
          </w:tcPr>
          <w:p w14:paraId="5B0076CB">
            <w:pPr>
              <w:keepNext w:val="0"/>
              <w:keepLines w:val="0"/>
              <w:widowControl/>
              <w:suppressLineNumbers w:val="0"/>
              <w:spacing w:before="0" w:beforeAutospacing="0" w:after="0" w:afterAutospacing="0"/>
              <w:ind w:left="0" w:right="0"/>
              <w:jc w:val="center"/>
              <w:rPr>
                <w:rFonts w:hint="eastAsia" w:ascii="黑体" w:hAnsi="黑体" w:eastAsia="黑体" w:cs="黑体"/>
                <w:bCs/>
                <w:color w:val="000000"/>
                <w:spacing w:val="0"/>
                <w:kern w:val="0"/>
                <w:sz w:val="21"/>
                <w:szCs w:val="21"/>
                <w:vertAlign w:val="baseline"/>
                <w:lang w:val="en-US" w:eastAsia="zh-CN" w:bidi="ar"/>
              </w:rPr>
            </w:pPr>
            <w:r>
              <w:rPr>
                <w:rFonts w:hint="eastAsia" w:ascii="黑体" w:hAnsi="黑体" w:eastAsia="黑体" w:cs="黑体"/>
                <w:bCs/>
                <w:color w:val="000000"/>
                <w:spacing w:val="0"/>
                <w:kern w:val="0"/>
                <w:sz w:val="21"/>
                <w:szCs w:val="21"/>
                <w:vertAlign w:val="baseline"/>
                <w:lang w:val="en-US" w:eastAsia="zh-CN" w:bidi="ar"/>
              </w:rPr>
              <w:t>裁量标准</w:t>
            </w:r>
          </w:p>
        </w:tc>
        <w:tc>
          <w:tcPr>
            <w:tcW w:w="571" w:type="pct"/>
            <w:noWrap w:val="0"/>
            <w:vAlign w:val="center"/>
          </w:tcPr>
          <w:p w14:paraId="36BDC8F5">
            <w:pPr>
              <w:keepNext w:val="0"/>
              <w:keepLines w:val="0"/>
              <w:widowControl/>
              <w:suppressLineNumbers w:val="0"/>
              <w:spacing w:before="0" w:beforeAutospacing="0" w:after="0" w:afterAutospacing="0"/>
              <w:ind w:left="0" w:right="0"/>
              <w:jc w:val="center"/>
              <w:rPr>
                <w:rFonts w:hint="eastAsia" w:ascii="黑体" w:hAnsi="黑体" w:eastAsia="黑体" w:cs="黑体"/>
                <w:bCs/>
                <w:color w:val="000000"/>
                <w:spacing w:val="0"/>
                <w:kern w:val="0"/>
                <w:sz w:val="21"/>
                <w:szCs w:val="21"/>
                <w:vertAlign w:val="baseline"/>
                <w:lang w:val="en-US" w:eastAsia="zh-CN" w:bidi="ar"/>
              </w:rPr>
            </w:pPr>
            <w:r>
              <w:rPr>
                <w:rFonts w:hint="eastAsia" w:ascii="黑体" w:hAnsi="黑体" w:eastAsia="黑体" w:cs="黑体"/>
                <w:bCs/>
                <w:color w:val="000000"/>
                <w:spacing w:val="0"/>
                <w:kern w:val="0"/>
                <w:sz w:val="21"/>
                <w:szCs w:val="21"/>
                <w:vertAlign w:val="baseline"/>
                <w:lang w:val="en-US" w:eastAsia="zh-CN" w:bidi="ar"/>
              </w:rPr>
              <w:t>处罚公示期限</w:t>
            </w:r>
          </w:p>
        </w:tc>
      </w:tr>
      <w:tr w14:paraId="52B1D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465" w:type="pct"/>
            <w:noWrap w:val="0"/>
            <w:vAlign w:val="center"/>
          </w:tcPr>
          <w:p w14:paraId="6AE2E853">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从轻</w:t>
            </w:r>
          </w:p>
        </w:tc>
        <w:tc>
          <w:tcPr>
            <w:tcW w:w="1464" w:type="pct"/>
            <w:noWrap w:val="0"/>
            <w:vAlign w:val="center"/>
          </w:tcPr>
          <w:p w14:paraId="1FE5475D">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未采取有效的卫生防护措施和医疗保健措施的</w:t>
            </w:r>
          </w:p>
        </w:tc>
        <w:tc>
          <w:tcPr>
            <w:tcW w:w="1117" w:type="pct"/>
            <w:noWrap w:val="0"/>
            <w:vAlign w:val="center"/>
          </w:tcPr>
          <w:p w14:paraId="67B5FC43">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未造成艾滋病传播、流行或者其他严重后果的</w:t>
            </w:r>
          </w:p>
        </w:tc>
        <w:tc>
          <w:tcPr>
            <w:tcW w:w="1382" w:type="pct"/>
            <w:noWrap w:val="0"/>
            <w:vAlign w:val="center"/>
          </w:tcPr>
          <w:p w14:paraId="4BA4A90C">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通报批评、给予警告。</w:t>
            </w:r>
          </w:p>
        </w:tc>
        <w:tc>
          <w:tcPr>
            <w:tcW w:w="571" w:type="pct"/>
            <w:noWrap w:val="0"/>
            <w:vAlign w:val="center"/>
          </w:tcPr>
          <w:p w14:paraId="78B668BE">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color w:val="000000"/>
                <w:spacing w:val="0"/>
                <w:kern w:val="0"/>
                <w:sz w:val="21"/>
                <w:szCs w:val="21"/>
                <w:vertAlign w:val="baseline"/>
                <w:lang w:val="en-US" w:eastAsia="zh-CN" w:bidi="ar"/>
              </w:rPr>
            </w:pPr>
            <w:r>
              <w:rPr>
                <w:rFonts w:hint="default" w:ascii="仿宋_GB2312" w:hAnsi="仿宋_GB2312" w:eastAsia="仿宋_GB2312" w:cs="仿宋_GB2312"/>
                <w:bCs/>
                <w:color w:val="000000"/>
                <w:spacing w:val="0"/>
                <w:kern w:val="0"/>
                <w:sz w:val="21"/>
                <w:szCs w:val="21"/>
                <w:vertAlign w:val="baseline"/>
                <w:lang w:val="en-US" w:eastAsia="zh-CN" w:bidi="ar"/>
              </w:rPr>
              <w:t>3个月</w:t>
            </w:r>
          </w:p>
        </w:tc>
      </w:tr>
      <w:tr w14:paraId="3736C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5" w:type="pct"/>
            <w:noWrap w:val="0"/>
            <w:vAlign w:val="center"/>
          </w:tcPr>
          <w:p w14:paraId="0ED81DD8">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一般</w:t>
            </w:r>
          </w:p>
        </w:tc>
        <w:tc>
          <w:tcPr>
            <w:tcW w:w="1464" w:type="pct"/>
            <w:noWrap w:val="0"/>
            <w:vAlign w:val="center"/>
          </w:tcPr>
          <w:p w14:paraId="4FE3AD43">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未采取有效的卫生防护措施和医疗保健措施的</w:t>
            </w:r>
          </w:p>
        </w:tc>
        <w:tc>
          <w:tcPr>
            <w:tcW w:w="1117" w:type="pct"/>
            <w:noWrap w:val="0"/>
            <w:vAlign w:val="center"/>
          </w:tcPr>
          <w:p w14:paraId="5B6E8737">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造成艾滋病传播、流行或者其他严重后果的</w:t>
            </w:r>
          </w:p>
        </w:tc>
        <w:tc>
          <w:tcPr>
            <w:tcW w:w="1382" w:type="pct"/>
            <w:noWrap w:val="0"/>
            <w:vAlign w:val="center"/>
          </w:tcPr>
          <w:p w14:paraId="7196E191">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通报批评、给予警告，吊销有关机构或者责任人员的执业许可证件</w:t>
            </w:r>
          </w:p>
        </w:tc>
        <w:tc>
          <w:tcPr>
            <w:tcW w:w="571" w:type="pct"/>
            <w:noWrap w:val="0"/>
            <w:vAlign w:val="center"/>
          </w:tcPr>
          <w:p w14:paraId="27C98D1F">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color w:val="000000"/>
                <w:spacing w:val="0"/>
                <w:kern w:val="0"/>
                <w:sz w:val="21"/>
                <w:szCs w:val="21"/>
                <w:vertAlign w:val="baseline"/>
                <w:lang w:val="en-US" w:eastAsia="zh-CN" w:bidi="ar"/>
              </w:rPr>
            </w:pPr>
            <w:r>
              <w:rPr>
                <w:rFonts w:hint="default" w:ascii="仿宋_GB2312" w:hAnsi="仿宋_GB2312" w:eastAsia="仿宋_GB2312" w:cs="仿宋_GB2312"/>
                <w:bCs/>
                <w:color w:val="000000"/>
                <w:spacing w:val="0"/>
                <w:kern w:val="0"/>
                <w:sz w:val="21"/>
                <w:szCs w:val="21"/>
                <w:vertAlign w:val="baseline"/>
                <w:lang w:val="en-US" w:eastAsia="zh-CN" w:bidi="ar"/>
              </w:rPr>
              <w:t>1年</w:t>
            </w:r>
          </w:p>
        </w:tc>
      </w:tr>
    </w:tbl>
    <w:p w14:paraId="5DD1C976">
      <w:pPr>
        <w:keepNext w:val="0"/>
        <w:keepLines w:val="0"/>
        <w:widowControl/>
        <w:suppressLineNumbers w:val="0"/>
        <w:jc w:val="left"/>
        <w:rPr>
          <w:rFonts w:hint="eastAsia" w:ascii="宋体" w:hAnsi="宋体" w:eastAsia="宋体" w:cs="宋体"/>
          <w:bCs/>
          <w:color w:val="000000"/>
          <w:spacing w:val="0"/>
          <w:kern w:val="0"/>
          <w:sz w:val="21"/>
          <w:szCs w:val="21"/>
          <w:lang w:val="en-US" w:eastAsia="zh-CN" w:bidi="ar"/>
        </w:rPr>
      </w:pPr>
    </w:p>
    <w:p w14:paraId="17D0095A">
      <w:pPr>
        <w:keepNext w:val="0"/>
        <w:keepLines w:val="0"/>
        <w:widowControl/>
        <w:suppressLineNumbers w:val="0"/>
        <w:jc w:val="left"/>
        <w:rPr>
          <w:rFonts w:hint="eastAsia" w:ascii="宋体" w:hAnsi="宋体" w:eastAsia="宋体" w:cs="宋体"/>
          <w:bCs/>
          <w:color w:val="000000"/>
          <w:spacing w:val="0"/>
          <w:kern w:val="0"/>
          <w:sz w:val="21"/>
          <w:szCs w:val="21"/>
          <w:lang w:val="en-US" w:eastAsia="zh-CN" w:bidi="ar"/>
        </w:rPr>
      </w:pPr>
    </w:p>
    <w:p w14:paraId="2676AF37">
      <w:pPr>
        <w:keepNext w:val="0"/>
        <w:keepLines w:val="0"/>
        <w:widowControl/>
        <w:suppressLineNumbers w:val="0"/>
        <w:jc w:val="left"/>
        <w:rPr>
          <w:rFonts w:hint="eastAsia" w:ascii="宋体" w:hAnsi="宋体" w:eastAsia="宋体" w:cs="宋体"/>
          <w:bCs/>
          <w:color w:val="000000"/>
          <w:spacing w:val="0"/>
          <w:kern w:val="0"/>
          <w:sz w:val="21"/>
          <w:szCs w:val="21"/>
          <w:lang w:val="en-US" w:eastAsia="zh-CN" w:bidi="ar"/>
        </w:rPr>
      </w:pPr>
    </w:p>
    <w:p w14:paraId="03DF3C3E">
      <w:pPr>
        <w:keepNext w:val="0"/>
        <w:keepLines w:val="0"/>
        <w:widowControl/>
        <w:suppressLineNumbers w:val="0"/>
        <w:jc w:val="left"/>
        <w:rPr>
          <w:rFonts w:hint="eastAsia" w:ascii="宋体" w:hAnsi="宋体" w:eastAsia="宋体" w:cs="宋体"/>
          <w:bCs/>
          <w:color w:val="000000"/>
          <w:spacing w:val="0"/>
          <w:kern w:val="0"/>
          <w:sz w:val="21"/>
          <w:szCs w:val="21"/>
          <w:lang w:val="en-US" w:eastAsia="zh-CN" w:bidi="ar"/>
        </w:rPr>
      </w:pPr>
    </w:p>
    <w:p w14:paraId="18B93F2C">
      <w:pPr>
        <w:keepNext w:val="0"/>
        <w:keepLines w:val="0"/>
        <w:widowControl/>
        <w:suppressLineNumbers w:val="0"/>
        <w:jc w:val="left"/>
        <w:rPr>
          <w:rFonts w:hint="eastAsia" w:ascii="宋体" w:hAnsi="宋体" w:eastAsia="宋体" w:cs="宋体"/>
          <w:bCs/>
          <w:color w:val="000000"/>
          <w:spacing w:val="0"/>
          <w:kern w:val="0"/>
          <w:sz w:val="21"/>
          <w:szCs w:val="21"/>
          <w:lang w:val="en-US" w:eastAsia="zh-CN" w:bidi="ar"/>
        </w:rPr>
      </w:pPr>
    </w:p>
    <w:p w14:paraId="2AF15DD6">
      <w:pPr>
        <w:keepNext w:val="0"/>
        <w:keepLines w:val="0"/>
        <w:widowControl/>
        <w:suppressLineNumbers w:val="0"/>
        <w:jc w:val="left"/>
        <w:rPr>
          <w:rFonts w:hint="eastAsia" w:ascii="宋体" w:hAnsi="宋体" w:eastAsia="宋体" w:cs="宋体"/>
          <w:bCs/>
          <w:color w:val="000000"/>
          <w:spacing w:val="0"/>
          <w:kern w:val="0"/>
          <w:sz w:val="21"/>
          <w:szCs w:val="21"/>
          <w:lang w:val="en-US" w:eastAsia="zh-CN" w:bidi="ar"/>
        </w:rPr>
      </w:pPr>
    </w:p>
    <w:p w14:paraId="11750542">
      <w:pPr>
        <w:keepNext w:val="0"/>
        <w:keepLines w:val="0"/>
        <w:widowControl/>
        <w:suppressLineNumbers w:val="0"/>
        <w:jc w:val="left"/>
        <w:rPr>
          <w:rFonts w:hint="eastAsia" w:ascii="宋体" w:hAnsi="宋体" w:eastAsia="宋体" w:cs="宋体"/>
          <w:bCs/>
          <w:color w:val="000000"/>
          <w:spacing w:val="0"/>
          <w:kern w:val="0"/>
          <w:sz w:val="21"/>
          <w:szCs w:val="21"/>
          <w:lang w:val="en-US" w:eastAsia="zh-CN" w:bidi="ar"/>
        </w:rPr>
      </w:pPr>
    </w:p>
    <w:p w14:paraId="26A2D760">
      <w:pPr>
        <w:keepNext w:val="0"/>
        <w:keepLines w:val="0"/>
        <w:widowControl/>
        <w:suppressLineNumbers w:val="0"/>
        <w:jc w:val="left"/>
        <w:rPr>
          <w:rFonts w:hint="eastAsia" w:ascii="宋体" w:hAnsi="宋体" w:eastAsia="宋体" w:cs="宋体"/>
          <w:bCs/>
          <w:color w:val="000000"/>
          <w:spacing w:val="0"/>
          <w:kern w:val="0"/>
          <w:sz w:val="21"/>
          <w:szCs w:val="21"/>
          <w:lang w:val="en-US" w:eastAsia="zh-CN" w:bidi="ar"/>
        </w:rPr>
      </w:pPr>
    </w:p>
    <w:p w14:paraId="5251ADDE">
      <w:pPr>
        <w:rPr>
          <w:rFonts w:hint="eastAsia" w:ascii="宋体" w:hAnsi="宋体" w:eastAsia="宋体" w:cs="宋体"/>
          <w:b/>
          <w:bCs w:val="0"/>
          <w:color w:val="auto"/>
          <w:spacing w:val="0"/>
          <w:sz w:val="28"/>
          <w:szCs w:val="28"/>
          <w:highlight w:val="none"/>
          <w:lang w:val="en-US" w:eastAsia="zh-CN" w:bidi="ar-SA"/>
        </w:rPr>
      </w:pPr>
      <w:r>
        <w:rPr>
          <w:rFonts w:hint="eastAsia" w:ascii="宋体" w:hAnsi="宋体" w:eastAsia="宋体" w:cs="宋体"/>
          <w:b/>
          <w:bCs w:val="0"/>
          <w:color w:val="auto"/>
          <w:spacing w:val="0"/>
          <w:sz w:val="28"/>
          <w:szCs w:val="28"/>
          <w:highlight w:val="none"/>
          <w:lang w:val="en-US" w:eastAsia="zh-CN" w:bidi="ar-SA"/>
        </w:rPr>
        <w:br w:type="page"/>
      </w:r>
    </w:p>
    <w:p w14:paraId="214AB8E7">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黑体" w:hAnsi="黑体" w:eastAsia="黑体" w:cs="黑体"/>
          <w:b w:val="0"/>
          <w:bCs/>
          <w:color w:val="auto"/>
          <w:spacing w:val="0"/>
          <w:kern w:val="2"/>
          <w:sz w:val="28"/>
          <w:szCs w:val="28"/>
          <w:lang w:val="en-US" w:eastAsia="zh-CN" w:bidi="ar-SA"/>
        </w:rPr>
      </w:pPr>
      <w:r>
        <w:rPr>
          <w:rFonts w:hint="eastAsia" w:ascii="黑体" w:hAnsi="黑体" w:eastAsia="黑体" w:cs="黑体"/>
          <w:b w:val="0"/>
          <w:bCs/>
          <w:color w:val="auto"/>
          <w:spacing w:val="0"/>
          <w:kern w:val="2"/>
          <w:sz w:val="28"/>
          <w:szCs w:val="28"/>
          <w:lang w:val="en-US" w:eastAsia="zh-CN" w:bidi="ar-SA"/>
        </w:rPr>
        <w:t>六、对医疗卫生机构推诿、拒绝治疗艾滋病病毒感染者或者艾滋病病人的其他疾病，或者对艾滋病病毒感染者、艾滋病病人未提供咨询、诊断和治疗服务的处罚</w:t>
      </w:r>
    </w:p>
    <w:p w14:paraId="52B00FC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562" w:firstLineChars="200"/>
        <w:jc w:val="both"/>
        <w:textAlignment w:val="auto"/>
        <w:rPr>
          <w:rFonts w:hint="eastAsia" w:ascii="楷体_GB2312" w:hAnsi="楷体_GB2312" w:eastAsia="楷体_GB2312" w:cs="楷体_GB2312"/>
          <w:b/>
          <w:bCs/>
          <w:color w:val="auto"/>
          <w:spacing w:val="0"/>
          <w:kern w:val="0"/>
          <w:sz w:val="28"/>
          <w:szCs w:val="28"/>
          <w:highlight w:val="none"/>
          <w:lang w:val="en-US" w:eastAsia="zh-CN" w:bidi="ar"/>
          <w:woUserID w:val="7"/>
        </w:rPr>
      </w:pPr>
      <w:r>
        <w:rPr>
          <w:rFonts w:hint="eastAsia" w:ascii="楷体_GB2312" w:hAnsi="楷体_GB2312" w:eastAsia="楷体_GB2312" w:cs="楷体_GB2312"/>
          <w:b/>
          <w:bCs/>
          <w:color w:val="auto"/>
          <w:spacing w:val="0"/>
          <w:kern w:val="0"/>
          <w:sz w:val="28"/>
          <w:szCs w:val="28"/>
          <w:highlight w:val="none"/>
          <w:lang w:val="en-US" w:eastAsia="zh" w:bidi="ar"/>
          <w:woUserID w:val="7"/>
        </w:rPr>
        <w:t>（一）</w:t>
      </w:r>
      <w:r>
        <w:rPr>
          <w:rFonts w:hint="eastAsia" w:ascii="楷体_GB2312" w:hAnsi="楷体_GB2312" w:eastAsia="楷体_GB2312" w:cs="楷体_GB2312"/>
          <w:b/>
          <w:bCs/>
          <w:color w:val="auto"/>
          <w:spacing w:val="0"/>
          <w:kern w:val="0"/>
          <w:sz w:val="28"/>
          <w:szCs w:val="28"/>
          <w:highlight w:val="none"/>
          <w:lang w:val="en-US" w:eastAsia="zh-CN" w:bidi="ar"/>
          <w:woUserID w:val="7"/>
        </w:rPr>
        <w:t>违反依据</w:t>
      </w:r>
    </w:p>
    <w:p w14:paraId="275FF45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《艾滋病防治条例》第四十一条  医疗机构应当为艾滋病病毒感染者和艾滋病病人提供艾滋病防治咨询、诊断和治疗服务。</w:t>
      </w:r>
    </w:p>
    <w:p w14:paraId="605AA1C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医疗机构不得因就诊的病人是艾滋病病毒感染者或者艾滋病病人，推诿或者拒绝对其其他疾病进行治疗。</w:t>
      </w:r>
    </w:p>
    <w:p w14:paraId="48CD70ED">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rightChars="0" w:firstLine="562" w:firstLineChars="200"/>
        <w:jc w:val="both"/>
        <w:textAlignment w:val="auto"/>
        <w:rPr>
          <w:rFonts w:hint="eastAsia" w:ascii="楷体_GB2312" w:hAnsi="楷体_GB2312" w:eastAsia="楷体_GB2312" w:cs="楷体_GB2312"/>
          <w:b/>
          <w:bCs/>
          <w:color w:val="auto"/>
          <w:spacing w:val="0"/>
          <w:kern w:val="0"/>
          <w:sz w:val="28"/>
          <w:szCs w:val="28"/>
          <w:highlight w:val="none"/>
          <w:lang w:val="en-US" w:eastAsia="zh-CN" w:bidi="ar"/>
          <w:woUserID w:val="7"/>
        </w:rPr>
      </w:pPr>
      <w:r>
        <w:rPr>
          <w:rFonts w:hint="eastAsia" w:ascii="楷体_GB2312" w:hAnsi="楷体_GB2312" w:eastAsia="楷体_GB2312" w:cs="楷体_GB2312"/>
          <w:b/>
          <w:bCs/>
          <w:color w:val="auto"/>
          <w:spacing w:val="0"/>
          <w:kern w:val="0"/>
          <w:sz w:val="28"/>
          <w:szCs w:val="28"/>
          <w:lang w:val="en-US" w:eastAsia="zh-CN" w:bidi="ar"/>
          <w:woUserID w:val="7"/>
        </w:rPr>
        <w:t>（二）</w:t>
      </w:r>
      <w:r>
        <w:rPr>
          <w:rFonts w:hint="eastAsia" w:ascii="楷体_GB2312" w:hAnsi="楷体_GB2312" w:eastAsia="楷体_GB2312" w:cs="楷体_GB2312"/>
          <w:b/>
          <w:bCs/>
          <w:color w:val="auto"/>
          <w:spacing w:val="0"/>
          <w:kern w:val="0"/>
          <w:sz w:val="28"/>
          <w:szCs w:val="28"/>
          <w:highlight w:val="none"/>
          <w:lang w:val="en-US" w:eastAsia="zh-CN" w:bidi="ar"/>
          <w:woUserID w:val="7"/>
        </w:rPr>
        <w:t>处罚依据</w:t>
      </w:r>
    </w:p>
    <w:p w14:paraId="691137B4">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rightChars="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《艾滋病防治条例》第五十五条第一款第（六）项  医疗卫生机构未依照本条例规定履行职责，有下列情形之一的，由县级以上人民政府卫生主管部门责令限期改正，通报批评，给予警告;造成艾滋病传播、流行或者其他严重后果的，对负有责任的主管人员和其他直接责任人员依法给予降级、撤职、开除的处分，并可以依法吊销有关机构或者责任人员的执业许可证件;构成犯罪的，依法追究刑事责任：(六)推诿、拒绝治疗艾滋病病毒感染者或者艾滋病病人的其他疾病，或者对艾滋病病毒感染者、艾滋病病人未提供咨询、诊断和治疗服务的；</w:t>
      </w:r>
    </w:p>
    <w:p w14:paraId="75947B0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562" w:firstLineChars="200"/>
        <w:jc w:val="both"/>
        <w:textAlignment w:val="auto"/>
        <w:rPr>
          <w:rFonts w:hint="default" w:ascii="仿宋_GB2312" w:hAnsi="仿宋_GB2312" w:eastAsia="仿宋_GB2312" w:cs="仿宋_GB2312"/>
          <w:b/>
          <w:bCs/>
          <w:color w:val="000000"/>
          <w:spacing w:val="0"/>
          <w:kern w:val="0"/>
          <w:sz w:val="21"/>
          <w:szCs w:val="21"/>
          <w:lang w:val="en-US" w:eastAsia="zh-CN" w:bidi="ar"/>
          <w:woUserID w:val="7"/>
        </w:rPr>
      </w:pPr>
      <w:r>
        <w:rPr>
          <w:rFonts w:hint="eastAsia" w:ascii="楷体_GB2312" w:hAnsi="楷体_GB2312" w:eastAsia="楷体_GB2312" w:cs="楷体_GB2312"/>
          <w:b/>
          <w:bCs/>
          <w:color w:val="auto"/>
          <w:spacing w:val="0"/>
          <w:kern w:val="0"/>
          <w:sz w:val="28"/>
          <w:szCs w:val="28"/>
          <w:lang w:val="en-US" w:eastAsia="zh-CN" w:bidi="ar"/>
          <w:woUserID w:val="7"/>
        </w:rPr>
        <w:t>（三）</w:t>
      </w:r>
      <w:r>
        <w:rPr>
          <w:rFonts w:hint="eastAsia" w:ascii="楷体_GB2312" w:hAnsi="楷体_GB2312" w:eastAsia="楷体_GB2312" w:cs="楷体_GB2312"/>
          <w:b/>
          <w:bCs/>
          <w:color w:val="auto"/>
          <w:spacing w:val="0"/>
          <w:kern w:val="0"/>
          <w:sz w:val="28"/>
          <w:szCs w:val="28"/>
          <w:highlight w:val="none"/>
          <w:lang w:val="en-US" w:eastAsia="zh-CN" w:bidi="ar"/>
          <w:woUserID w:val="7"/>
        </w:rPr>
        <w:t>裁量标准</w:t>
      </w:r>
    </w:p>
    <w:p w14:paraId="102905C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360" w:lineRule="exact"/>
        <w:ind w:right="0" w:firstLine="422" w:firstLineChars="200"/>
        <w:jc w:val="both"/>
        <w:textAlignment w:val="auto"/>
        <w:rPr>
          <w:rFonts w:hint="default" w:ascii="仿宋_GB2312" w:hAnsi="仿宋_GB2312" w:eastAsia="仿宋_GB2312" w:cs="仿宋_GB2312"/>
          <w:b/>
          <w:bCs/>
          <w:color w:val="000000"/>
          <w:spacing w:val="0"/>
          <w:kern w:val="0"/>
          <w:sz w:val="21"/>
          <w:szCs w:val="21"/>
          <w:lang w:val="en-US" w:eastAsia="zh-CN" w:bidi="ar"/>
        </w:rPr>
      </w:pPr>
    </w:p>
    <w:tbl>
      <w:tblPr>
        <w:tblStyle w:val="10"/>
        <w:tblW w:w="496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1"/>
        <w:gridCol w:w="4723"/>
        <w:gridCol w:w="2554"/>
        <w:gridCol w:w="3887"/>
        <w:gridCol w:w="1606"/>
      </w:tblGrid>
      <w:tr w14:paraId="1960D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459" w:type="pct"/>
            <w:noWrap w:val="0"/>
            <w:vAlign w:val="center"/>
          </w:tcPr>
          <w:p w14:paraId="1EE6D5F0">
            <w:pPr>
              <w:keepNext w:val="0"/>
              <w:keepLines w:val="0"/>
              <w:widowControl/>
              <w:suppressLineNumbers w:val="0"/>
              <w:spacing w:before="0" w:beforeAutospacing="0" w:after="0" w:afterAutospacing="0" w:line="240" w:lineRule="auto"/>
              <w:ind w:left="0" w:right="0"/>
              <w:jc w:val="center"/>
              <w:rPr>
                <w:rFonts w:hint="eastAsia" w:ascii="黑体" w:hAnsi="黑体" w:eastAsia="黑体" w:cs="黑体"/>
                <w:bCs/>
                <w:color w:val="000000"/>
                <w:spacing w:val="0"/>
                <w:kern w:val="0"/>
                <w:sz w:val="21"/>
                <w:szCs w:val="21"/>
                <w:vertAlign w:val="baseline"/>
                <w:lang w:val="en-US" w:eastAsia="zh-CN" w:bidi="ar"/>
              </w:rPr>
            </w:pPr>
            <w:r>
              <w:rPr>
                <w:rFonts w:hint="eastAsia" w:ascii="黑体" w:hAnsi="黑体" w:eastAsia="黑体" w:cs="黑体"/>
                <w:bCs/>
                <w:color w:val="000000"/>
                <w:spacing w:val="0"/>
                <w:kern w:val="0"/>
                <w:sz w:val="21"/>
                <w:szCs w:val="21"/>
                <w:vertAlign w:val="baseline"/>
                <w:lang w:val="en-US" w:eastAsia="zh-CN" w:bidi="ar"/>
              </w:rPr>
              <w:t>裁量阶次</w:t>
            </w:r>
          </w:p>
        </w:tc>
        <w:tc>
          <w:tcPr>
            <w:tcW w:w="2587" w:type="pct"/>
            <w:gridSpan w:val="2"/>
            <w:noWrap w:val="0"/>
            <w:vAlign w:val="center"/>
          </w:tcPr>
          <w:p w14:paraId="2037E59A">
            <w:pPr>
              <w:keepNext w:val="0"/>
              <w:keepLines w:val="0"/>
              <w:widowControl/>
              <w:suppressLineNumbers w:val="0"/>
              <w:spacing w:before="0" w:beforeAutospacing="0" w:after="0" w:afterAutospacing="0" w:line="240" w:lineRule="auto"/>
              <w:ind w:left="0" w:right="0"/>
              <w:jc w:val="center"/>
              <w:rPr>
                <w:rFonts w:hint="eastAsia" w:ascii="黑体" w:hAnsi="黑体" w:eastAsia="黑体" w:cs="黑体"/>
                <w:bCs/>
                <w:color w:val="000000"/>
                <w:spacing w:val="0"/>
                <w:kern w:val="0"/>
                <w:sz w:val="21"/>
                <w:szCs w:val="21"/>
                <w:vertAlign w:val="baseline"/>
                <w:lang w:val="en-US" w:eastAsia="zh-CN" w:bidi="ar"/>
              </w:rPr>
            </w:pPr>
            <w:r>
              <w:rPr>
                <w:rFonts w:hint="eastAsia" w:ascii="黑体" w:hAnsi="黑体" w:eastAsia="黑体" w:cs="黑体"/>
                <w:bCs/>
                <w:color w:val="000000"/>
                <w:spacing w:val="0"/>
                <w:kern w:val="0"/>
                <w:sz w:val="21"/>
                <w:szCs w:val="21"/>
                <w:vertAlign w:val="baseline"/>
                <w:lang w:val="en-US" w:eastAsia="zh-CN" w:bidi="ar"/>
              </w:rPr>
              <w:t>情节后果</w:t>
            </w:r>
          </w:p>
        </w:tc>
        <w:tc>
          <w:tcPr>
            <w:tcW w:w="1382" w:type="pct"/>
            <w:noWrap w:val="0"/>
            <w:vAlign w:val="center"/>
          </w:tcPr>
          <w:p w14:paraId="2F9008BA">
            <w:pPr>
              <w:keepNext w:val="0"/>
              <w:keepLines w:val="0"/>
              <w:widowControl/>
              <w:suppressLineNumbers w:val="0"/>
              <w:spacing w:before="0" w:beforeAutospacing="0" w:after="0" w:afterAutospacing="0" w:line="240" w:lineRule="auto"/>
              <w:ind w:left="0" w:right="0"/>
              <w:jc w:val="center"/>
              <w:rPr>
                <w:rFonts w:hint="eastAsia" w:ascii="黑体" w:hAnsi="黑体" w:eastAsia="黑体" w:cs="黑体"/>
                <w:bCs/>
                <w:color w:val="000000"/>
                <w:spacing w:val="0"/>
                <w:kern w:val="0"/>
                <w:sz w:val="21"/>
                <w:szCs w:val="21"/>
                <w:vertAlign w:val="baseline"/>
                <w:lang w:val="en-US" w:eastAsia="zh-CN" w:bidi="ar"/>
              </w:rPr>
            </w:pPr>
            <w:r>
              <w:rPr>
                <w:rFonts w:hint="eastAsia" w:ascii="黑体" w:hAnsi="黑体" w:eastAsia="黑体" w:cs="黑体"/>
                <w:bCs/>
                <w:color w:val="000000"/>
                <w:spacing w:val="0"/>
                <w:kern w:val="0"/>
                <w:sz w:val="21"/>
                <w:szCs w:val="21"/>
                <w:vertAlign w:val="baseline"/>
                <w:lang w:val="en-US" w:eastAsia="zh-CN" w:bidi="ar"/>
              </w:rPr>
              <w:t>裁量标准</w:t>
            </w:r>
          </w:p>
        </w:tc>
        <w:tc>
          <w:tcPr>
            <w:tcW w:w="571" w:type="pct"/>
            <w:noWrap w:val="0"/>
            <w:vAlign w:val="center"/>
          </w:tcPr>
          <w:p w14:paraId="7AC12751">
            <w:pPr>
              <w:keepNext w:val="0"/>
              <w:keepLines w:val="0"/>
              <w:widowControl/>
              <w:suppressLineNumbers w:val="0"/>
              <w:spacing w:before="0" w:beforeAutospacing="0" w:after="0" w:afterAutospacing="0" w:line="240" w:lineRule="auto"/>
              <w:ind w:left="0" w:right="0"/>
              <w:jc w:val="center"/>
              <w:rPr>
                <w:rFonts w:hint="eastAsia" w:ascii="黑体" w:hAnsi="黑体" w:eastAsia="黑体" w:cs="黑体"/>
                <w:bCs/>
                <w:color w:val="000000"/>
                <w:spacing w:val="0"/>
                <w:kern w:val="0"/>
                <w:sz w:val="21"/>
                <w:szCs w:val="21"/>
                <w:vertAlign w:val="baseline"/>
                <w:lang w:val="en-US" w:eastAsia="zh-CN" w:bidi="ar"/>
              </w:rPr>
            </w:pPr>
            <w:r>
              <w:rPr>
                <w:rFonts w:hint="eastAsia" w:ascii="黑体" w:hAnsi="黑体" w:eastAsia="黑体" w:cs="黑体"/>
                <w:bCs/>
                <w:color w:val="000000"/>
                <w:spacing w:val="0"/>
                <w:kern w:val="0"/>
                <w:sz w:val="21"/>
                <w:szCs w:val="21"/>
                <w:vertAlign w:val="baseline"/>
                <w:lang w:val="en-US" w:eastAsia="zh-CN" w:bidi="ar"/>
              </w:rPr>
              <w:t>处罚公示期限</w:t>
            </w:r>
          </w:p>
        </w:tc>
      </w:tr>
      <w:tr w14:paraId="1BA5B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459" w:type="pct"/>
            <w:noWrap w:val="0"/>
            <w:vAlign w:val="center"/>
          </w:tcPr>
          <w:p w14:paraId="355E56CA">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从轻</w:t>
            </w:r>
          </w:p>
        </w:tc>
        <w:tc>
          <w:tcPr>
            <w:tcW w:w="1679" w:type="pct"/>
            <w:noWrap w:val="0"/>
            <w:vAlign w:val="center"/>
          </w:tcPr>
          <w:p w14:paraId="4A57F532">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推诿、拒绝治疗艾滋病病毒感染者或者艾滋病病人的其他疾病，或者对艾滋病病毒感染者、艾滋病病人未提供咨询、诊断和治疗服务的</w:t>
            </w:r>
          </w:p>
        </w:tc>
        <w:tc>
          <w:tcPr>
            <w:tcW w:w="908" w:type="pct"/>
            <w:noWrap w:val="0"/>
            <w:vAlign w:val="center"/>
          </w:tcPr>
          <w:p w14:paraId="76C5D6B5">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未造成艾滋病传播、流行或者其他严重后果的</w:t>
            </w:r>
          </w:p>
        </w:tc>
        <w:tc>
          <w:tcPr>
            <w:tcW w:w="1382" w:type="pct"/>
            <w:noWrap w:val="0"/>
            <w:vAlign w:val="center"/>
          </w:tcPr>
          <w:p w14:paraId="63549F63">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通报批评、给予警告。</w:t>
            </w:r>
          </w:p>
        </w:tc>
        <w:tc>
          <w:tcPr>
            <w:tcW w:w="571" w:type="pct"/>
            <w:noWrap w:val="0"/>
            <w:vAlign w:val="center"/>
          </w:tcPr>
          <w:p w14:paraId="4B9C5888">
            <w:pPr>
              <w:keepNext w:val="0"/>
              <w:keepLines w:val="0"/>
              <w:widowControl/>
              <w:suppressLineNumbers w:val="0"/>
              <w:spacing w:before="0" w:beforeAutospacing="0" w:after="0" w:afterAutospacing="0" w:line="240" w:lineRule="auto"/>
              <w:ind w:left="0" w:right="0"/>
              <w:jc w:val="center"/>
              <w:rPr>
                <w:rFonts w:hint="default" w:ascii="仿宋_GB2312" w:hAnsi="仿宋_GB2312" w:eastAsia="仿宋_GB2312" w:cs="仿宋_GB2312"/>
                <w:bCs/>
                <w:color w:val="000000"/>
                <w:spacing w:val="0"/>
                <w:kern w:val="0"/>
                <w:sz w:val="21"/>
                <w:szCs w:val="21"/>
                <w:vertAlign w:val="baseline"/>
                <w:lang w:val="en-US" w:eastAsia="zh-CN" w:bidi="ar"/>
              </w:rPr>
            </w:pPr>
            <w:r>
              <w:rPr>
                <w:rFonts w:hint="default" w:ascii="仿宋_GB2312" w:hAnsi="仿宋_GB2312" w:eastAsia="仿宋_GB2312" w:cs="仿宋_GB2312"/>
                <w:bCs/>
                <w:color w:val="000000"/>
                <w:spacing w:val="0"/>
                <w:kern w:val="0"/>
                <w:sz w:val="21"/>
                <w:szCs w:val="21"/>
                <w:vertAlign w:val="baseline"/>
                <w:lang w:val="en-US" w:eastAsia="zh-CN" w:bidi="ar"/>
              </w:rPr>
              <w:t>3个月</w:t>
            </w:r>
          </w:p>
        </w:tc>
      </w:tr>
      <w:tr w14:paraId="7D47C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59" w:type="pct"/>
            <w:noWrap w:val="0"/>
            <w:vAlign w:val="center"/>
          </w:tcPr>
          <w:p w14:paraId="42192684">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一般</w:t>
            </w:r>
          </w:p>
        </w:tc>
        <w:tc>
          <w:tcPr>
            <w:tcW w:w="1679" w:type="pct"/>
            <w:noWrap w:val="0"/>
            <w:vAlign w:val="center"/>
          </w:tcPr>
          <w:p w14:paraId="3919125A">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推诿、拒绝治疗艾滋病病毒感染者或者艾滋病病人的其他疾病，或者对艾滋病病毒感染者、艾滋病病人未提供咨询、诊断和治疗服务的</w:t>
            </w:r>
          </w:p>
        </w:tc>
        <w:tc>
          <w:tcPr>
            <w:tcW w:w="908" w:type="pct"/>
            <w:noWrap w:val="0"/>
            <w:vAlign w:val="center"/>
          </w:tcPr>
          <w:p w14:paraId="1FF53586">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造成艾滋病传播、流行或者其他严重后果的</w:t>
            </w:r>
          </w:p>
        </w:tc>
        <w:tc>
          <w:tcPr>
            <w:tcW w:w="1382" w:type="pct"/>
            <w:noWrap w:val="0"/>
            <w:vAlign w:val="center"/>
          </w:tcPr>
          <w:p w14:paraId="51D27A75">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通报批评、给予警告，吊销有关机构或者责任人员的执业许可证件</w:t>
            </w:r>
          </w:p>
        </w:tc>
        <w:tc>
          <w:tcPr>
            <w:tcW w:w="571" w:type="pct"/>
            <w:noWrap w:val="0"/>
            <w:vAlign w:val="center"/>
          </w:tcPr>
          <w:p w14:paraId="28DB09F7">
            <w:pPr>
              <w:keepNext w:val="0"/>
              <w:keepLines w:val="0"/>
              <w:widowControl/>
              <w:suppressLineNumbers w:val="0"/>
              <w:spacing w:before="0" w:beforeAutospacing="0" w:after="0" w:afterAutospacing="0" w:line="240" w:lineRule="auto"/>
              <w:ind w:left="0" w:right="0"/>
              <w:jc w:val="center"/>
              <w:rPr>
                <w:rFonts w:hint="default" w:ascii="仿宋_GB2312" w:hAnsi="仿宋_GB2312" w:eastAsia="仿宋_GB2312" w:cs="仿宋_GB2312"/>
                <w:bCs/>
                <w:color w:val="000000"/>
                <w:spacing w:val="0"/>
                <w:kern w:val="0"/>
                <w:sz w:val="21"/>
                <w:szCs w:val="21"/>
                <w:vertAlign w:val="baseline"/>
                <w:lang w:val="en-US" w:eastAsia="zh-CN" w:bidi="ar"/>
              </w:rPr>
            </w:pPr>
            <w:r>
              <w:rPr>
                <w:rFonts w:hint="default" w:ascii="仿宋_GB2312" w:hAnsi="仿宋_GB2312" w:eastAsia="仿宋_GB2312" w:cs="仿宋_GB2312"/>
                <w:bCs/>
                <w:color w:val="000000"/>
                <w:spacing w:val="0"/>
                <w:kern w:val="0"/>
                <w:sz w:val="21"/>
                <w:szCs w:val="21"/>
                <w:vertAlign w:val="baseline"/>
                <w:lang w:val="en-US" w:eastAsia="zh-CN" w:bidi="ar"/>
              </w:rPr>
              <w:t>1年</w:t>
            </w:r>
          </w:p>
        </w:tc>
      </w:tr>
    </w:tbl>
    <w:p w14:paraId="66F91AC3">
      <w:pPr>
        <w:keepNext w:val="0"/>
        <w:keepLines w:val="0"/>
        <w:widowControl/>
        <w:suppressLineNumbers w:val="0"/>
        <w:jc w:val="left"/>
        <w:rPr>
          <w:rFonts w:hint="eastAsia" w:ascii="宋体" w:hAnsi="宋体" w:eastAsia="宋体" w:cs="宋体"/>
          <w:bCs/>
          <w:color w:val="000000"/>
          <w:spacing w:val="0"/>
          <w:kern w:val="0"/>
          <w:sz w:val="21"/>
          <w:szCs w:val="21"/>
          <w:lang w:val="en-US" w:eastAsia="zh-CN" w:bidi="ar"/>
        </w:rPr>
      </w:pPr>
    </w:p>
    <w:p w14:paraId="1DA86318">
      <w:pPr>
        <w:spacing w:line="560" w:lineRule="exact"/>
        <w:rPr>
          <w:rFonts w:hint="eastAsia" w:ascii="宋体" w:hAnsi="宋体" w:eastAsia="宋体" w:cs="宋体"/>
          <w:b/>
          <w:bCs w:val="0"/>
          <w:color w:val="auto"/>
          <w:spacing w:val="0"/>
          <w:sz w:val="28"/>
          <w:szCs w:val="28"/>
          <w:lang w:val="en-US" w:eastAsia="zh-CN" w:bidi="ar-SA"/>
        </w:rPr>
      </w:pPr>
    </w:p>
    <w:p w14:paraId="526D5124">
      <w:pPr>
        <w:spacing w:line="560" w:lineRule="exact"/>
        <w:rPr>
          <w:rFonts w:hint="eastAsia" w:ascii="宋体" w:hAnsi="宋体" w:eastAsia="宋体" w:cs="宋体"/>
          <w:b/>
          <w:bCs w:val="0"/>
          <w:color w:val="auto"/>
          <w:spacing w:val="0"/>
          <w:sz w:val="28"/>
          <w:szCs w:val="28"/>
          <w:lang w:val="en-US" w:eastAsia="zh-CN" w:bidi="ar-SA"/>
        </w:rPr>
      </w:pPr>
    </w:p>
    <w:p w14:paraId="7B514E71">
      <w:pPr>
        <w:rPr>
          <w:rFonts w:hint="eastAsia" w:ascii="宋体" w:hAnsi="宋体" w:eastAsia="宋体" w:cs="宋体"/>
          <w:b/>
          <w:bCs w:val="0"/>
          <w:color w:val="auto"/>
          <w:spacing w:val="0"/>
          <w:sz w:val="28"/>
          <w:szCs w:val="28"/>
          <w:lang w:val="en-US" w:eastAsia="zh-CN" w:bidi="ar-SA"/>
        </w:rPr>
      </w:pPr>
      <w:r>
        <w:rPr>
          <w:rFonts w:hint="eastAsia" w:ascii="宋体" w:hAnsi="宋体" w:eastAsia="宋体" w:cs="宋体"/>
          <w:b/>
          <w:bCs w:val="0"/>
          <w:color w:val="auto"/>
          <w:spacing w:val="0"/>
          <w:sz w:val="28"/>
          <w:szCs w:val="28"/>
          <w:lang w:val="en-US" w:eastAsia="zh-CN" w:bidi="ar-SA"/>
        </w:rPr>
        <w:br w:type="page"/>
      </w:r>
    </w:p>
    <w:p w14:paraId="3490A8A0">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黑体" w:hAnsi="黑体" w:eastAsia="黑体" w:cs="黑体"/>
          <w:b w:val="0"/>
          <w:bCs/>
          <w:color w:val="auto"/>
          <w:spacing w:val="0"/>
          <w:kern w:val="2"/>
          <w:sz w:val="28"/>
          <w:szCs w:val="28"/>
          <w:lang w:val="en-US" w:eastAsia="zh-CN" w:bidi="ar-SA"/>
        </w:rPr>
      </w:pPr>
      <w:r>
        <w:rPr>
          <w:rFonts w:hint="eastAsia" w:ascii="黑体" w:hAnsi="黑体" w:eastAsia="黑体" w:cs="黑体"/>
          <w:b w:val="0"/>
          <w:bCs/>
          <w:color w:val="auto"/>
          <w:spacing w:val="0"/>
          <w:kern w:val="2"/>
          <w:sz w:val="28"/>
          <w:szCs w:val="28"/>
          <w:lang w:val="en-US" w:eastAsia="zh-CN" w:bidi="ar-SA"/>
        </w:rPr>
        <w:t>七、对医疗卫生机构未对艾滋病病毒感染者或者艾滋病病人进行医学随访的处罚</w:t>
      </w:r>
    </w:p>
    <w:p w14:paraId="2F2E847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562" w:firstLineChars="200"/>
        <w:jc w:val="both"/>
        <w:textAlignment w:val="auto"/>
        <w:rPr>
          <w:rFonts w:hint="eastAsia" w:ascii="楷体_GB2312" w:hAnsi="楷体_GB2312" w:eastAsia="楷体_GB2312" w:cs="楷体_GB2312"/>
          <w:b/>
          <w:bCs/>
          <w:color w:val="auto"/>
          <w:spacing w:val="0"/>
          <w:kern w:val="0"/>
          <w:sz w:val="28"/>
          <w:szCs w:val="28"/>
          <w:highlight w:val="none"/>
          <w:lang w:val="en-US" w:eastAsia="zh-CN" w:bidi="ar"/>
          <w:woUserID w:val="7"/>
        </w:rPr>
      </w:pPr>
      <w:r>
        <w:rPr>
          <w:rFonts w:hint="eastAsia" w:ascii="楷体_GB2312" w:hAnsi="楷体_GB2312" w:eastAsia="楷体_GB2312" w:cs="楷体_GB2312"/>
          <w:b/>
          <w:bCs/>
          <w:color w:val="auto"/>
          <w:spacing w:val="0"/>
          <w:kern w:val="0"/>
          <w:sz w:val="28"/>
          <w:szCs w:val="28"/>
          <w:highlight w:val="none"/>
          <w:lang w:val="en-US" w:eastAsia="zh" w:bidi="ar"/>
          <w:woUserID w:val="7"/>
        </w:rPr>
        <w:t>（一）</w:t>
      </w:r>
      <w:r>
        <w:rPr>
          <w:rFonts w:hint="eastAsia" w:ascii="楷体_GB2312" w:hAnsi="楷体_GB2312" w:eastAsia="楷体_GB2312" w:cs="楷体_GB2312"/>
          <w:b/>
          <w:bCs/>
          <w:color w:val="auto"/>
          <w:spacing w:val="0"/>
          <w:kern w:val="0"/>
          <w:sz w:val="28"/>
          <w:szCs w:val="28"/>
          <w:highlight w:val="none"/>
          <w:lang w:val="en-US" w:eastAsia="zh-CN" w:bidi="ar"/>
          <w:woUserID w:val="7"/>
        </w:rPr>
        <w:t>违反依据</w:t>
      </w:r>
    </w:p>
    <w:p w14:paraId="40BAC07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《艾滋病防治条例》第三十四条  疾病预防控制机构应当按照属地管理的原则，对艾滋病病毒感染者和艾滋病病人进行医学随访。</w:t>
      </w:r>
    </w:p>
    <w:p w14:paraId="683931FE">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rightChars="0" w:firstLine="562" w:firstLineChars="200"/>
        <w:jc w:val="both"/>
        <w:textAlignment w:val="auto"/>
        <w:rPr>
          <w:rFonts w:hint="eastAsia" w:ascii="楷体_GB2312" w:hAnsi="楷体_GB2312" w:eastAsia="楷体_GB2312" w:cs="楷体_GB2312"/>
          <w:b/>
          <w:bCs/>
          <w:color w:val="auto"/>
          <w:spacing w:val="0"/>
          <w:kern w:val="0"/>
          <w:sz w:val="28"/>
          <w:szCs w:val="28"/>
          <w:highlight w:val="none"/>
          <w:lang w:val="en-US" w:eastAsia="zh-CN" w:bidi="ar"/>
          <w:woUserID w:val="7"/>
        </w:rPr>
      </w:pPr>
      <w:r>
        <w:rPr>
          <w:rFonts w:hint="eastAsia" w:ascii="楷体_GB2312" w:hAnsi="楷体_GB2312" w:eastAsia="楷体_GB2312" w:cs="楷体_GB2312"/>
          <w:b/>
          <w:bCs/>
          <w:color w:val="auto"/>
          <w:spacing w:val="0"/>
          <w:kern w:val="0"/>
          <w:sz w:val="28"/>
          <w:szCs w:val="28"/>
          <w:lang w:val="en-US" w:eastAsia="zh-CN" w:bidi="ar"/>
          <w:woUserID w:val="7"/>
        </w:rPr>
        <w:t>（二）</w:t>
      </w:r>
      <w:r>
        <w:rPr>
          <w:rFonts w:hint="eastAsia" w:ascii="楷体_GB2312" w:hAnsi="楷体_GB2312" w:eastAsia="楷体_GB2312" w:cs="楷体_GB2312"/>
          <w:b/>
          <w:bCs/>
          <w:color w:val="auto"/>
          <w:spacing w:val="0"/>
          <w:kern w:val="0"/>
          <w:sz w:val="28"/>
          <w:szCs w:val="28"/>
          <w:highlight w:val="none"/>
          <w:lang w:val="en-US" w:eastAsia="zh-CN" w:bidi="ar"/>
          <w:woUserID w:val="7"/>
        </w:rPr>
        <w:t>处罚依据</w:t>
      </w:r>
    </w:p>
    <w:p w14:paraId="0D1047A5">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rightChars="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《艾滋病防治条例》第五十五条第一款第（七）项  医疗卫生机构未依照本条例规定履行职责，有下列情形之一的，由县级以上人民政府卫生主管部门责令限期改正，通报批评，给予警告;造成艾滋病传播、流行或者其他严重后果的，对负有责任的主管人员和其他直接责任人员依法给予降级、撤职、开除的处分，并可以依法吊销有关机构或者责任人员的执业许可证件;构成犯罪的，依法追究刑事责任：(七)未对艾滋病病毒感染者或者艾滋病病人进行医学随访的；</w:t>
      </w:r>
    </w:p>
    <w:p w14:paraId="356C083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562" w:firstLineChars="200"/>
        <w:jc w:val="both"/>
        <w:textAlignment w:val="auto"/>
        <w:rPr>
          <w:rFonts w:hint="default" w:ascii="仿宋_GB2312" w:hAnsi="仿宋_GB2312" w:eastAsia="仿宋_GB2312" w:cs="仿宋_GB2312"/>
          <w:b/>
          <w:bCs/>
          <w:color w:val="000000"/>
          <w:spacing w:val="0"/>
          <w:kern w:val="0"/>
          <w:sz w:val="21"/>
          <w:szCs w:val="21"/>
          <w:lang w:val="en-US" w:eastAsia="zh-CN" w:bidi="ar"/>
          <w:woUserID w:val="7"/>
        </w:rPr>
      </w:pPr>
      <w:r>
        <w:rPr>
          <w:rFonts w:hint="eastAsia" w:ascii="楷体_GB2312" w:hAnsi="楷体_GB2312" w:eastAsia="楷体_GB2312" w:cs="楷体_GB2312"/>
          <w:b/>
          <w:bCs/>
          <w:color w:val="auto"/>
          <w:spacing w:val="0"/>
          <w:kern w:val="0"/>
          <w:sz w:val="28"/>
          <w:szCs w:val="28"/>
          <w:lang w:val="en-US" w:eastAsia="zh-CN" w:bidi="ar"/>
          <w:woUserID w:val="7"/>
        </w:rPr>
        <w:t>（三）</w:t>
      </w:r>
      <w:r>
        <w:rPr>
          <w:rFonts w:hint="eastAsia" w:ascii="楷体_GB2312" w:hAnsi="楷体_GB2312" w:eastAsia="楷体_GB2312" w:cs="楷体_GB2312"/>
          <w:b/>
          <w:bCs/>
          <w:color w:val="auto"/>
          <w:spacing w:val="0"/>
          <w:kern w:val="0"/>
          <w:sz w:val="28"/>
          <w:szCs w:val="28"/>
          <w:highlight w:val="none"/>
          <w:lang w:val="en-US" w:eastAsia="zh-CN" w:bidi="ar"/>
          <w:woUserID w:val="7"/>
        </w:rPr>
        <w:t>裁量标准</w:t>
      </w:r>
    </w:p>
    <w:tbl>
      <w:tblPr>
        <w:tblStyle w:val="10"/>
        <w:tblW w:w="496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4"/>
        <w:gridCol w:w="4647"/>
        <w:gridCol w:w="2557"/>
        <w:gridCol w:w="3887"/>
        <w:gridCol w:w="1606"/>
      </w:tblGrid>
      <w:tr w14:paraId="033ED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485" w:type="pct"/>
            <w:noWrap w:val="0"/>
            <w:vAlign w:val="center"/>
          </w:tcPr>
          <w:p w14:paraId="5EF2D1EB">
            <w:pPr>
              <w:keepNext w:val="0"/>
              <w:keepLines w:val="0"/>
              <w:widowControl/>
              <w:suppressLineNumbers w:val="0"/>
              <w:spacing w:before="0" w:beforeAutospacing="0" w:after="0" w:afterAutospacing="0"/>
              <w:ind w:left="0" w:right="0"/>
              <w:jc w:val="center"/>
              <w:rPr>
                <w:rFonts w:hint="eastAsia" w:ascii="黑体" w:hAnsi="黑体" w:eastAsia="黑体" w:cs="黑体"/>
                <w:bCs/>
                <w:color w:val="000000"/>
                <w:spacing w:val="0"/>
                <w:kern w:val="0"/>
                <w:sz w:val="21"/>
                <w:szCs w:val="21"/>
                <w:vertAlign w:val="baseline"/>
                <w:lang w:val="en-US" w:eastAsia="zh-CN" w:bidi="ar"/>
              </w:rPr>
            </w:pPr>
            <w:r>
              <w:rPr>
                <w:rFonts w:hint="eastAsia" w:ascii="黑体" w:hAnsi="黑体" w:eastAsia="黑体" w:cs="黑体"/>
                <w:bCs/>
                <w:color w:val="000000"/>
                <w:spacing w:val="0"/>
                <w:kern w:val="0"/>
                <w:sz w:val="21"/>
                <w:szCs w:val="21"/>
                <w:vertAlign w:val="baseline"/>
                <w:lang w:val="en-US" w:eastAsia="zh-CN" w:bidi="ar"/>
              </w:rPr>
              <w:t>裁量阶次</w:t>
            </w:r>
          </w:p>
        </w:tc>
        <w:tc>
          <w:tcPr>
            <w:tcW w:w="2561" w:type="pct"/>
            <w:gridSpan w:val="2"/>
            <w:noWrap w:val="0"/>
            <w:vAlign w:val="center"/>
          </w:tcPr>
          <w:p w14:paraId="52B7D350">
            <w:pPr>
              <w:keepNext w:val="0"/>
              <w:keepLines w:val="0"/>
              <w:widowControl/>
              <w:suppressLineNumbers w:val="0"/>
              <w:spacing w:before="0" w:beforeAutospacing="0" w:after="0" w:afterAutospacing="0"/>
              <w:ind w:left="0" w:right="0"/>
              <w:jc w:val="center"/>
              <w:rPr>
                <w:rFonts w:hint="eastAsia" w:ascii="黑体" w:hAnsi="黑体" w:eastAsia="黑体" w:cs="黑体"/>
                <w:bCs/>
                <w:color w:val="000000"/>
                <w:spacing w:val="0"/>
                <w:kern w:val="0"/>
                <w:sz w:val="21"/>
                <w:szCs w:val="21"/>
                <w:vertAlign w:val="baseline"/>
                <w:lang w:val="en-US" w:eastAsia="zh-CN" w:bidi="ar"/>
              </w:rPr>
            </w:pPr>
            <w:r>
              <w:rPr>
                <w:rFonts w:hint="eastAsia" w:ascii="黑体" w:hAnsi="黑体" w:eastAsia="黑体" w:cs="黑体"/>
                <w:bCs/>
                <w:color w:val="000000"/>
                <w:spacing w:val="0"/>
                <w:kern w:val="0"/>
                <w:sz w:val="21"/>
                <w:szCs w:val="21"/>
                <w:vertAlign w:val="baseline"/>
                <w:lang w:val="en-US" w:eastAsia="zh-CN" w:bidi="ar"/>
              </w:rPr>
              <w:t>情节后果</w:t>
            </w:r>
          </w:p>
        </w:tc>
        <w:tc>
          <w:tcPr>
            <w:tcW w:w="1382" w:type="pct"/>
            <w:noWrap w:val="0"/>
            <w:vAlign w:val="center"/>
          </w:tcPr>
          <w:p w14:paraId="7AD4B643">
            <w:pPr>
              <w:keepNext w:val="0"/>
              <w:keepLines w:val="0"/>
              <w:widowControl/>
              <w:suppressLineNumbers w:val="0"/>
              <w:spacing w:before="0" w:beforeAutospacing="0" w:after="0" w:afterAutospacing="0"/>
              <w:ind w:left="0" w:right="0"/>
              <w:jc w:val="center"/>
              <w:rPr>
                <w:rFonts w:hint="eastAsia" w:ascii="黑体" w:hAnsi="黑体" w:eastAsia="黑体" w:cs="黑体"/>
                <w:bCs/>
                <w:color w:val="000000"/>
                <w:spacing w:val="0"/>
                <w:kern w:val="0"/>
                <w:sz w:val="21"/>
                <w:szCs w:val="21"/>
                <w:vertAlign w:val="baseline"/>
                <w:lang w:val="en-US" w:eastAsia="zh-CN" w:bidi="ar"/>
              </w:rPr>
            </w:pPr>
            <w:r>
              <w:rPr>
                <w:rFonts w:hint="eastAsia" w:ascii="黑体" w:hAnsi="黑体" w:eastAsia="黑体" w:cs="黑体"/>
                <w:bCs/>
                <w:color w:val="000000"/>
                <w:spacing w:val="0"/>
                <w:kern w:val="0"/>
                <w:sz w:val="21"/>
                <w:szCs w:val="21"/>
                <w:vertAlign w:val="baseline"/>
                <w:lang w:val="en-US" w:eastAsia="zh-CN" w:bidi="ar"/>
              </w:rPr>
              <w:t>裁量标准</w:t>
            </w:r>
          </w:p>
        </w:tc>
        <w:tc>
          <w:tcPr>
            <w:tcW w:w="571" w:type="pct"/>
            <w:noWrap w:val="0"/>
            <w:vAlign w:val="center"/>
          </w:tcPr>
          <w:p w14:paraId="5CCC371B">
            <w:pPr>
              <w:keepNext w:val="0"/>
              <w:keepLines w:val="0"/>
              <w:widowControl/>
              <w:suppressLineNumbers w:val="0"/>
              <w:spacing w:before="0" w:beforeAutospacing="0" w:after="0" w:afterAutospacing="0"/>
              <w:ind w:left="0" w:right="0"/>
              <w:jc w:val="center"/>
              <w:rPr>
                <w:rFonts w:hint="eastAsia" w:ascii="黑体" w:hAnsi="黑体" w:eastAsia="黑体" w:cs="黑体"/>
                <w:bCs/>
                <w:color w:val="000000"/>
                <w:spacing w:val="0"/>
                <w:kern w:val="0"/>
                <w:sz w:val="21"/>
                <w:szCs w:val="21"/>
                <w:vertAlign w:val="baseline"/>
                <w:lang w:val="en-US" w:eastAsia="zh-CN" w:bidi="ar"/>
              </w:rPr>
            </w:pPr>
            <w:r>
              <w:rPr>
                <w:rFonts w:hint="eastAsia" w:ascii="黑体" w:hAnsi="黑体" w:eastAsia="黑体" w:cs="黑体"/>
                <w:bCs/>
                <w:color w:val="000000"/>
                <w:spacing w:val="0"/>
                <w:kern w:val="0"/>
                <w:sz w:val="21"/>
                <w:szCs w:val="21"/>
                <w:vertAlign w:val="baseline"/>
                <w:lang w:val="en-US" w:eastAsia="zh-CN" w:bidi="ar"/>
              </w:rPr>
              <w:t>处罚公示期限</w:t>
            </w:r>
          </w:p>
        </w:tc>
      </w:tr>
      <w:tr w14:paraId="65020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485" w:type="pct"/>
            <w:noWrap w:val="0"/>
            <w:vAlign w:val="center"/>
          </w:tcPr>
          <w:p w14:paraId="3950E94F">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从轻</w:t>
            </w:r>
          </w:p>
        </w:tc>
        <w:tc>
          <w:tcPr>
            <w:tcW w:w="1652" w:type="pct"/>
            <w:noWrap w:val="0"/>
            <w:vAlign w:val="center"/>
          </w:tcPr>
          <w:p w14:paraId="035CE87D">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未对艾滋病病毒感染者或者艾滋病病人进行医学随访的</w:t>
            </w:r>
          </w:p>
        </w:tc>
        <w:tc>
          <w:tcPr>
            <w:tcW w:w="908" w:type="pct"/>
            <w:noWrap w:val="0"/>
            <w:vAlign w:val="center"/>
          </w:tcPr>
          <w:p w14:paraId="79DC4EE6">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未造成艾滋病传播、流行或者其他严重后果的</w:t>
            </w:r>
          </w:p>
        </w:tc>
        <w:tc>
          <w:tcPr>
            <w:tcW w:w="1382" w:type="pct"/>
            <w:noWrap w:val="0"/>
            <w:vAlign w:val="center"/>
          </w:tcPr>
          <w:p w14:paraId="7E2A89E0">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通报批评、给予警告。</w:t>
            </w:r>
          </w:p>
        </w:tc>
        <w:tc>
          <w:tcPr>
            <w:tcW w:w="571" w:type="pct"/>
            <w:noWrap w:val="0"/>
            <w:vAlign w:val="center"/>
          </w:tcPr>
          <w:p w14:paraId="7EF20D62">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color w:val="000000"/>
                <w:spacing w:val="0"/>
                <w:kern w:val="0"/>
                <w:sz w:val="21"/>
                <w:szCs w:val="21"/>
                <w:vertAlign w:val="baseline"/>
                <w:lang w:val="en-US" w:eastAsia="zh-CN" w:bidi="ar"/>
              </w:rPr>
            </w:pPr>
            <w:r>
              <w:rPr>
                <w:rFonts w:hint="default" w:ascii="仿宋_GB2312" w:hAnsi="仿宋_GB2312" w:eastAsia="仿宋_GB2312" w:cs="仿宋_GB2312"/>
                <w:bCs/>
                <w:color w:val="000000"/>
                <w:spacing w:val="0"/>
                <w:kern w:val="0"/>
                <w:sz w:val="21"/>
                <w:szCs w:val="21"/>
                <w:vertAlign w:val="baseline"/>
                <w:lang w:val="en-US" w:eastAsia="zh-CN" w:bidi="ar"/>
              </w:rPr>
              <w:t>3个月</w:t>
            </w:r>
          </w:p>
        </w:tc>
      </w:tr>
      <w:tr w14:paraId="626CD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5" w:type="pct"/>
            <w:noWrap w:val="0"/>
            <w:vAlign w:val="center"/>
          </w:tcPr>
          <w:p w14:paraId="1D648EB8">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一般</w:t>
            </w:r>
          </w:p>
        </w:tc>
        <w:tc>
          <w:tcPr>
            <w:tcW w:w="1652" w:type="pct"/>
            <w:noWrap w:val="0"/>
            <w:vAlign w:val="center"/>
          </w:tcPr>
          <w:p w14:paraId="6E52CE0D">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未对艾滋病病毒感染者或者艾滋病病人进行医学随访的</w:t>
            </w:r>
          </w:p>
        </w:tc>
        <w:tc>
          <w:tcPr>
            <w:tcW w:w="908" w:type="pct"/>
            <w:noWrap w:val="0"/>
            <w:vAlign w:val="center"/>
          </w:tcPr>
          <w:p w14:paraId="50C6B61B">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造成艾滋病传播、流行或者其他严重后果的</w:t>
            </w:r>
          </w:p>
        </w:tc>
        <w:tc>
          <w:tcPr>
            <w:tcW w:w="1382" w:type="pct"/>
            <w:noWrap w:val="0"/>
            <w:vAlign w:val="center"/>
          </w:tcPr>
          <w:p w14:paraId="0ED9293C">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通报批评、给予警告，吊销有关机构或者责任人员的执业许可证件</w:t>
            </w:r>
          </w:p>
        </w:tc>
        <w:tc>
          <w:tcPr>
            <w:tcW w:w="571" w:type="pct"/>
            <w:noWrap w:val="0"/>
            <w:vAlign w:val="center"/>
          </w:tcPr>
          <w:p w14:paraId="04EC82AE">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color w:val="000000"/>
                <w:spacing w:val="0"/>
                <w:kern w:val="0"/>
                <w:sz w:val="21"/>
                <w:szCs w:val="21"/>
                <w:vertAlign w:val="baseline"/>
                <w:lang w:val="en-US" w:eastAsia="zh-CN" w:bidi="ar"/>
              </w:rPr>
            </w:pPr>
            <w:r>
              <w:rPr>
                <w:rFonts w:hint="default" w:ascii="仿宋_GB2312" w:hAnsi="仿宋_GB2312" w:eastAsia="仿宋_GB2312" w:cs="仿宋_GB2312"/>
                <w:bCs/>
                <w:color w:val="000000"/>
                <w:spacing w:val="0"/>
                <w:kern w:val="0"/>
                <w:sz w:val="21"/>
                <w:szCs w:val="21"/>
                <w:vertAlign w:val="baseline"/>
                <w:lang w:val="en-US" w:eastAsia="zh-CN" w:bidi="ar"/>
              </w:rPr>
              <w:t>1年</w:t>
            </w:r>
          </w:p>
        </w:tc>
      </w:tr>
    </w:tbl>
    <w:p w14:paraId="5535DFDB">
      <w:pPr>
        <w:keepNext w:val="0"/>
        <w:keepLines w:val="0"/>
        <w:widowControl/>
        <w:suppressLineNumbers w:val="0"/>
        <w:jc w:val="left"/>
        <w:rPr>
          <w:rFonts w:hint="eastAsia" w:ascii="宋体" w:hAnsi="宋体" w:eastAsia="宋体" w:cs="宋体"/>
          <w:bCs/>
          <w:color w:val="000000"/>
          <w:spacing w:val="0"/>
          <w:kern w:val="0"/>
          <w:sz w:val="21"/>
          <w:szCs w:val="21"/>
          <w:lang w:val="en-US" w:eastAsia="zh-CN" w:bidi="ar"/>
        </w:rPr>
      </w:pPr>
    </w:p>
    <w:p w14:paraId="4D9CF2AB">
      <w:pPr>
        <w:keepNext w:val="0"/>
        <w:keepLines w:val="0"/>
        <w:widowControl/>
        <w:suppressLineNumbers w:val="0"/>
        <w:jc w:val="left"/>
        <w:rPr>
          <w:rFonts w:hint="eastAsia" w:ascii="宋体" w:hAnsi="宋体" w:eastAsia="宋体" w:cs="宋体"/>
          <w:bCs/>
          <w:color w:val="000000"/>
          <w:spacing w:val="0"/>
          <w:kern w:val="0"/>
          <w:sz w:val="21"/>
          <w:szCs w:val="21"/>
          <w:lang w:val="en-US" w:eastAsia="zh-CN" w:bidi="ar"/>
        </w:rPr>
      </w:pPr>
    </w:p>
    <w:p w14:paraId="2003E07D">
      <w:pPr>
        <w:keepNext w:val="0"/>
        <w:keepLines w:val="0"/>
        <w:widowControl/>
        <w:suppressLineNumbers w:val="0"/>
        <w:jc w:val="left"/>
        <w:rPr>
          <w:rFonts w:hint="eastAsia" w:ascii="宋体" w:hAnsi="宋体" w:eastAsia="宋体" w:cs="宋体"/>
          <w:bCs/>
          <w:color w:val="000000"/>
          <w:spacing w:val="0"/>
          <w:kern w:val="0"/>
          <w:sz w:val="21"/>
          <w:szCs w:val="21"/>
          <w:lang w:val="en-US" w:eastAsia="zh-CN" w:bidi="ar"/>
        </w:rPr>
      </w:pPr>
    </w:p>
    <w:p w14:paraId="50394290">
      <w:pPr>
        <w:keepNext w:val="0"/>
        <w:keepLines w:val="0"/>
        <w:widowControl/>
        <w:suppressLineNumbers w:val="0"/>
        <w:jc w:val="left"/>
        <w:rPr>
          <w:rFonts w:hint="eastAsia" w:ascii="宋体" w:hAnsi="宋体" w:eastAsia="宋体" w:cs="宋体"/>
          <w:bCs/>
          <w:color w:val="000000"/>
          <w:spacing w:val="0"/>
          <w:kern w:val="0"/>
          <w:sz w:val="21"/>
          <w:szCs w:val="21"/>
          <w:lang w:val="en-US" w:eastAsia="zh-CN" w:bidi="ar"/>
        </w:rPr>
      </w:pPr>
    </w:p>
    <w:p w14:paraId="08E75585">
      <w:pPr>
        <w:keepNext w:val="0"/>
        <w:keepLines w:val="0"/>
        <w:widowControl/>
        <w:suppressLineNumbers w:val="0"/>
        <w:jc w:val="left"/>
        <w:rPr>
          <w:rFonts w:hint="eastAsia" w:ascii="宋体" w:hAnsi="宋体" w:eastAsia="宋体" w:cs="宋体"/>
          <w:bCs/>
          <w:color w:val="000000"/>
          <w:spacing w:val="0"/>
          <w:kern w:val="0"/>
          <w:sz w:val="21"/>
          <w:szCs w:val="21"/>
          <w:lang w:val="en-US" w:eastAsia="zh-CN" w:bidi="ar"/>
        </w:rPr>
      </w:pPr>
    </w:p>
    <w:p w14:paraId="278EE3DB">
      <w:pPr>
        <w:keepNext w:val="0"/>
        <w:keepLines w:val="0"/>
        <w:widowControl/>
        <w:suppressLineNumbers w:val="0"/>
        <w:jc w:val="left"/>
        <w:rPr>
          <w:rFonts w:hint="eastAsia" w:ascii="宋体" w:hAnsi="宋体" w:eastAsia="宋体" w:cs="宋体"/>
          <w:bCs/>
          <w:color w:val="000000"/>
          <w:spacing w:val="0"/>
          <w:kern w:val="0"/>
          <w:sz w:val="21"/>
          <w:szCs w:val="21"/>
          <w:lang w:val="en-US" w:eastAsia="zh-CN" w:bidi="ar"/>
        </w:rPr>
      </w:pPr>
    </w:p>
    <w:p w14:paraId="39627B49">
      <w:pPr>
        <w:keepNext w:val="0"/>
        <w:keepLines w:val="0"/>
        <w:widowControl/>
        <w:suppressLineNumbers w:val="0"/>
        <w:jc w:val="left"/>
        <w:rPr>
          <w:rFonts w:hint="eastAsia" w:ascii="宋体" w:hAnsi="宋体" w:eastAsia="宋体" w:cs="宋体"/>
          <w:bCs/>
          <w:color w:val="000000"/>
          <w:spacing w:val="0"/>
          <w:kern w:val="0"/>
          <w:sz w:val="21"/>
          <w:szCs w:val="21"/>
          <w:lang w:val="en-US" w:eastAsia="zh-CN" w:bidi="ar"/>
        </w:rPr>
      </w:pPr>
    </w:p>
    <w:p w14:paraId="7D835FB3">
      <w:pPr>
        <w:keepNext w:val="0"/>
        <w:keepLines w:val="0"/>
        <w:widowControl/>
        <w:suppressLineNumbers w:val="0"/>
        <w:jc w:val="left"/>
        <w:rPr>
          <w:rFonts w:hint="eastAsia" w:ascii="宋体" w:hAnsi="宋体" w:eastAsia="宋体" w:cs="宋体"/>
          <w:bCs/>
          <w:color w:val="000000"/>
          <w:spacing w:val="0"/>
          <w:kern w:val="0"/>
          <w:sz w:val="21"/>
          <w:szCs w:val="21"/>
          <w:lang w:val="en-US" w:eastAsia="zh-CN" w:bidi="ar"/>
        </w:rPr>
      </w:pPr>
    </w:p>
    <w:p w14:paraId="347A1FA0">
      <w:pPr>
        <w:keepNext w:val="0"/>
        <w:keepLines w:val="0"/>
        <w:widowControl/>
        <w:suppressLineNumbers w:val="0"/>
        <w:jc w:val="left"/>
        <w:rPr>
          <w:rFonts w:hint="eastAsia" w:ascii="宋体" w:hAnsi="宋体" w:eastAsia="宋体" w:cs="宋体"/>
          <w:bCs/>
          <w:color w:val="000000"/>
          <w:spacing w:val="0"/>
          <w:kern w:val="0"/>
          <w:sz w:val="21"/>
          <w:szCs w:val="21"/>
          <w:lang w:val="en-US" w:eastAsia="zh-CN" w:bidi="ar"/>
        </w:rPr>
      </w:pPr>
    </w:p>
    <w:p w14:paraId="76F9C702">
      <w:pPr>
        <w:rPr>
          <w:rFonts w:hint="eastAsia" w:ascii="宋体" w:hAnsi="宋体" w:eastAsia="宋体" w:cs="宋体"/>
          <w:b/>
          <w:bCs w:val="0"/>
          <w:color w:val="auto"/>
          <w:spacing w:val="0"/>
          <w:sz w:val="28"/>
          <w:szCs w:val="28"/>
          <w:lang w:val="en-US" w:eastAsia="zh-CN" w:bidi="ar-SA"/>
        </w:rPr>
      </w:pPr>
      <w:r>
        <w:rPr>
          <w:rFonts w:hint="eastAsia" w:ascii="宋体" w:hAnsi="宋体" w:eastAsia="宋体" w:cs="宋体"/>
          <w:b/>
          <w:bCs w:val="0"/>
          <w:color w:val="auto"/>
          <w:spacing w:val="0"/>
          <w:sz w:val="28"/>
          <w:szCs w:val="28"/>
          <w:lang w:val="en-US" w:eastAsia="zh-CN" w:bidi="ar-SA"/>
        </w:rPr>
        <w:br w:type="page"/>
      </w:r>
    </w:p>
    <w:p w14:paraId="3F2A5E16">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黑体" w:hAnsi="黑体" w:eastAsia="黑体" w:cs="黑体"/>
          <w:b w:val="0"/>
          <w:bCs/>
          <w:color w:val="auto"/>
          <w:spacing w:val="0"/>
          <w:kern w:val="2"/>
          <w:sz w:val="28"/>
          <w:szCs w:val="28"/>
          <w:lang w:val="en-US" w:eastAsia="zh-CN" w:bidi="ar-SA"/>
        </w:rPr>
      </w:pPr>
      <w:r>
        <w:rPr>
          <w:rFonts w:hint="eastAsia" w:ascii="黑体" w:hAnsi="黑体" w:eastAsia="黑体" w:cs="黑体"/>
          <w:b w:val="0"/>
          <w:bCs/>
          <w:color w:val="auto"/>
          <w:spacing w:val="0"/>
          <w:kern w:val="2"/>
          <w:sz w:val="28"/>
          <w:szCs w:val="28"/>
          <w:lang w:val="en-US" w:eastAsia="zh-CN" w:bidi="ar-SA"/>
        </w:rPr>
        <w:t>八、对医疗卫生机构未按照规定对感染艾滋病病毒的孕产妇及其婴儿提供预防艾滋病母婴传播技术指导的处罚</w:t>
      </w:r>
    </w:p>
    <w:p w14:paraId="7F5FDAA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562" w:firstLineChars="200"/>
        <w:jc w:val="both"/>
        <w:textAlignment w:val="auto"/>
        <w:rPr>
          <w:rFonts w:hint="eastAsia" w:ascii="楷体_GB2312" w:hAnsi="楷体_GB2312" w:eastAsia="楷体_GB2312" w:cs="楷体_GB2312"/>
          <w:b/>
          <w:bCs/>
          <w:color w:val="auto"/>
          <w:spacing w:val="0"/>
          <w:kern w:val="0"/>
          <w:sz w:val="28"/>
          <w:szCs w:val="28"/>
          <w:highlight w:val="none"/>
          <w:lang w:val="en-US" w:eastAsia="zh-CN" w:bidi="ar"/>
          <w:woUserID w:val="7"/>
        </w:rPr>
      </w:pPr>
      <w:r>
        <w:rPr>
          <w:rFonts w:hint="eastAsia" w:ascii="楷体_GB2312" w:hAnsi="楷体_GB2312" w:eastAsia="楷体_GB2312" w:cs="楷体_GB2312"/>
          <w:b/>
          <w:bCs/>
          <w:color w:val="auto"/>
          <w:spacing w:val="0"/>
          <w:kern w:val="0"/>
          <w:sz w:val="28"/>
          <w:szCs w:val="28"/>
          <w:highlight w:val="none"/>
          <w:lang w:val="en-US" w:eastAsia="zh" w:bidi="ar"/>
          <w:woUserID w:val="7"/>
        </w:rPr>
        <w:t>（一）</w:t>
      </w:r>
      <w:r>
        <w:rPr>
          <w:rFonts w:hint="eastAsia" w:ascii="楷体_GB2312" w:hAnsi="楷体_GB2312" w:eastAsia="楷体_GB2312" w:cs="楷体_GB2312"/>
          <w:b/>
          <w:bCs/>
          <w:color w:val="auto"/>
          <w:spacing w:val="0"/>
          <w:kern w:val="0"/>
          <w:sz w:val="28"/>
          <w:szCs w:val="28"/>
          <w:highlight w:val="none"/>
          <w:lang w:val="en-US" w:eastAsia="zh-CN" w:bidi="ar"/>
          <w:woUserID w:val="7"/>
        </w:rPr>
        <w:t>违反依据</w:t>
      </w:r>
    </w:p>
    <w:p w14:paraId="65C946C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《艾滋病防治条例》第四十三条  医疗卫生机构应当按照国务院卫生主管部门制定的预防艾滋病母婴传播技术指导方案的规定，对孕产妇提供艾滋病防治咨询和检测，对感染艾滋病病毒的孕产妇及其婴儿，提供预防艾滋病母婴传播的咨询、产前指导、阻断、治疗、产后访视、婴儿随访和检测等服务。</w:t>
      </w:r>
    </w:p>
    <w:p w14:paraId="549C399F">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rightChars="0" w:firstLine="562" w:firstLineChars="200"/>
        <w:jc w:val="both"/>
        <w:textAlignment w:val="auto"/>
        <w:rPr>
          <w:rFonts w:hint="eastAsia" w:ascii="楷体_GB2312" w:hAnsi="楷体_GB2312" w:eastAsia="楷体_GB2312" w:cs="楷体_GB2312"/>
          <w:b/>
          <w:bCs/>
          <w:color w:val="auto"/>
          <w:spacing w:val="0"/>
          <w:kern w:val="0"/>
          <w:sz w:val="28"/>
          <w:szCs w:val="28"/>
          <w:highlight w:val="none"/>
          <w:lang w:val="en-US" w:eastAsia="zh-CN" w:bidi="ar"/>
          <w:woUserID w:val="7"/>
        </w:rPr>
      </w:pPr>
      <w:r>
        <w:rPr>
          <w:rFonts w:hint="eastAsia" w:ascii="楷体_GB2312" w:hAnsi="楷体_GB2312" w:eastAsia="楷体_GB2312" w:cs="楷体_GB2312"/>
          <w:b/>
          <w:bCs/>
          <w:color w:val="auto"/>
          <w:spacing w:val="0"/>
          <w:kern w:val="0"/>
          <w:sz w:val="28"/>
          <w:szCs w:val="28"/>
          <w:lang w:val="en-US" w:eastAsia="zh-CN" w:bidi="ar"/>
          <w:woUserID w:val="7"/>
        </w:rPr>
        <w:t>（二）</w:t>
      </w:r>
      <w:r>
        <w:rPr>
          <w:rFonts w:hint="eastAsia" w:ascii="楷体_GB2312" w:hAnsi="楷体_GB2312" w:eastAsia="楷体_GB2312" w:cs="楷体_GB2312"/>
          <w:b/>
          <w:bCs/>
          <w:color w:val="auto"/>
          <w:spacing w:val="0"/>
          <w:kern w:val="0"/>
          <w:sz w:val="28"/>
          <w:szCs w:val="28"/>
          <w:highlight w:val="none"/>
          <w:lang w:val="en-US" w:eastAsia="zh-CN" w:bidi="ar"/>
          <w:woUserID w:val="7"/>
        </w:rPr>
        <w:t>处罚依据</w:t>
      </w:r>
    </w:p>
    <w:p w14:paraId="60A2B6F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《艾滋病防治条例》第五十五条第一款第（八）项  医疗卫生机构未依照本条例规定履行职责，有下列情形之一的，由县级以上人民政府卫生主管部门责令限期改正，通报批评，给予警告;造成艾滋病传播、流行或者其他严重后果的，对负有责任的主管人员和其他直接责任人员依法给予降级、撤职、开除的处分，并可以依法吊销有关机构或者责任人员的执业许可证件;构成犯罪的，依法追究刑事责任：(八)未按照规定对感染艾滋病病毒的孕产妇及其婴儿提供预防艾滋病母婴传播技术指导的；</w:t>
      </w:r>
    </w:p>
    <w:p w14:paraId="1FB97A1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562" w:firstLineChars="200"/>
        <w:jc w:val="both"/>
        <w:textAlignment w:val="auto"/>
        <w:rPr>
          <w:rFonts w:hint="default" w:ascii="仿宋_GB2312" w:hAnsi="仿宋_GB2312" w:eastAsia="仿宋_GB2312" w:cs="仿宋_GB2312"/>
          <w:b/>
          <w:bCs/>
          <w:color w:val="000000"/>
          <w:spacing w:val="0"/>
          <w:kern w:val="0"/>
          <w:sz w:val="21"/>
          <w:szCs w:val="21"/>
          <w:lang w:val="en-US" w:eastAsia="zh-CN" w:bidi="ar"/>
        </w:rPr>
      </w:pPr>
      <w:r>
        <w:rPr>
          <w:rFonts w:hint="eastAsia" w:ascii="楷体_GB2312" w:hAnsi="楷体_GB2312" w:eastAsia="楷体_GB2312" w:cs="楷体_GB2312"/>
          <w:b/>
          <w:bCs/>
          <w:color w:val="auto"/>
          <w:spacing w:val="0"/>
          <w:kern w:val="0"/>
          <w:sz w:val="28"/>
          <w:szCs w:val="28"/>
          <w:lang w:val="en-US" w:eastAsia="zh-CN" w:bidi="ar"/>
          <w:woUserID w:val="7"/>
        </w:rPr>
        <w:t>（三）</w:t>
      </w:r>
      <w:r>
        <w:rPr>
          <w:rFonts w:hint="eastAsia" w:ascii="楷体_GB2312" w:hAnsi="楷体_GB2312" w:eastAsia="楷体_GB2312" w:cs="楷体_GB2312"/>
          <w:b/>
          <w:bCs/>
          <w:color w:val="auto"/>
          <w:spacing w:val="0"/>
          <w:kern w:val="0"/>
          <w:sz w:val="28"/>
          <w:szCs w:val="28"/>
          <w:highlight w:val="none"/>
          <w:lang w:val="en-US" w:eastAsia="zh-CN" w:bidi="ar"/>
          <w:woUserID w:val="7"/>
        </w:rPr>
        <w:t>裁量标准</w:t>
      </w:r>
    </w:p>
    <w:tbl>
      <w:tblPr>
        <w:tblStyle w:val="10"/>
        <w:tblW w:w="496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8"/>
        <w:gridCol w:w="4686"/>
        <w:gridCol w:w="2554"/>
        <w:gridCol w:w="3887"/>
        <w:gridCol w:w="1606"/>
      </w:tblGrid>
      <w:tr w14:paraId="73726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472" w:type="pct"/>
            <w:noWrap w:val="0"/>
            <w:vAlign w:val="center"/>
          </w:tcPr>
          <w:p w14:paraId="5D448968">
            <w:pPr>
              <w:keepNext w:val="0"/>
              <w:keepLines w:val="0"/>
              <w:widowControl/>
              <w:suppressLineNumbers w:val="0"/>
              <w:spacing w:before="0" w:beforeAutospacing="0" w:after="0" w:afterAutospacing="0"/>
              <w:ind w:left="0" w:right="0"/>
              <w:jc w:val="center"/>
              <w:rPr>
                <w:rFonts w:hint="eastAsia" w:ascii="黑体" w:hAnsi="黑体" w:eastAsia="黑体" w:cs="黑体"/>
                <w:bCs/>
                <w:color w:val="000000"/>
                <w:spacing w:val="0"/>
                <w:kern w:val="0"/>
                <w:sz w:val="21"/>
                <w:szCs w:val="21"/>
                <w:vertAlign w:val="baseline"/>
                <w:lang w:val="en-US" w:eastAsia="zh-CN" w:bidi="ar"/>
              </w:rPr>
            </w:pPr>
            <w:r>
              <w:rPr>
                <w:rFonts w:hint="eastAsia" w:ascii="黑体" w:hAnsi="黑体" w:eastAsia="黑体" w:cs="黑体"/>
                <w:bCs/>
                <w:color w:val="000000"/>
                <w:spacing w:val="0"/>
                <w:kern w:val="0"/>
                <w:sz w:val="21"/>
                <w:szCs w:val="21"/>
                <w:vertAlign w:val="baseline"/>
                <w:lang w:val="en-US" w:eastAsia="zh-CN" w:bidi="ar"/>
              </w:rPr>
              <w:t>裁量阶次</w:t>
            </w:r>
          </w:p>
        </w:tc>
        <w:tc>
          <w:tcPr>
            <w:tcW w:w="2574" w:type="pct"/>
            <w:gridSpan w:val="2"/>
            <w:noWrap w:val="0"/>
            <w:vAlign w:val="center"/>
          </w:tcPr>
          <w:p w14:paraId="146FA869">
            <w:pPr>
              <w:keepNext w:val="0"/>
              <w:keepLines w:val="0"/>
              <w:widowControl/>
              <w:suppressLineNumbers w:val="0"/>
              <w:spacing w:before="0" w:beforeAutospacing="0" w:after="0" w:afterAutospacing="0"/>
              <w:ind w:left="0" w:right="0"/>
              <w:jc w:val="center"/>
              <w:rPr>
                <w:rFonts w:hint="eastAsia" w:ascii="黑体" w:hAnsi="黑体" w:eastAsia="黑体" w:cs="黑体"/>
                <w:bCs/>
                <w:color w:val="000000"/>
                <w:spacing w:val="0"/>
                <w:kern w:val="0"/>
                <w:sz w:val="21"/>
                <w:szCs w:val="21"/>
                <w:vertAlign w:val="baseline"/>
                <w:lang w:val="en-US" w:eastAsia="zh-CN" w:bidi="ar"/>
              </w:rPr>
            </w:pPr>
            <w:r>
              <w:rPr>
                <w:rFonts w:hint="eastAsia" w:ascii="黑体" w:hAnsi="黑体" w:eastAsia="黑体" w:cs="黑体"/>
                <w:bCs/>
                <w:color w:val="000000"/>
                <w:spacing w:val="0"/>
                <w:kern w:val="0"/>
                <w:sz w:val="21"/>
                <w:szCs w:val="21"/>
                <w:vertAlign w:val="baseline"/>
                <w:lang w:val="en-US" w:eastAsia="zh-CN" w:bidi="ar"/>
              </w:rPr>
              <w:t>情节后果</w:t>
            </w:r>
          </w:p>
        </w:tc>
        <w:tc>
          <w:tcPr>
            <w:tcW w:w="1382" w:type="pct"/>
            <w:noWrap w:val="0"/>
            <w:vAlign w:val="center"/>
          </w:tcPr>
          <w:p w14:paraId="6ABD4A8B">
            <w:pPr>
              <w:keepNext w:val="0"/>
              <w:keepLines w:val="0"/>
              <w:widowControl/>
              <w:suppressLineNumbers w:val="0"/>
              <w:spacing w:before="0" w:beforeAutospacing="0" w:after="0" w:afterAutospacing="0"/>
              <w:ind w:left="0" w:right="0"/>
              <w:jc w:val="center"/>
              <w:rPr>
                <w:rFonts w:hint="eastAsia" w:ascii="黑体" w:hAnsi="黑体" w:eastAsia="黑体" w:cs="黑体"/>
                <w:bCs/>
                <w:color w:val="000000"/>
                <w:spacing w:val="0"/>
                <w:kern w:val="0"/>
                <w:sz w:val="21"/>
                <w:szCs w:val="21"/>
                <w:vertAlign w:val="baseline"/>
                <w:lang w:val="en-US" w:eastAsia="zh-CN" w:bidi="ar"/>
              </w:rPr>
            </w:pPr>
            <w:r>
              <w:rPr>
                <w:rFonts w:hint="eastAsia" w:ascii="黑体" w:hAnsi="黑体" w:eastAsia="黑体" w:cs="黑体"/>
                <w:bCs/>
                <w:color w:val="000000"/>
                <w:spacing w:val="0"/>
                <w:kern w:val="0"/>
                <w:sz w:val="21"/>
                <w:szCs w:val="21"/>
                <w:vertAlign w:val="baseline"/>
                <w:lang w:val="en-US" w:eastAsia="zh-CN" w:bidi="ar"/>
              </w:rPr>
              <w:t>裁量标准</w:t>
            </w:r>
          </w:p>
        </w:tc>
        <w:tc>
          <w:tcPr>
            <w:tcW w:w="571" w:type="pct"/>
            <w:noWrap w:val="0"/>
            <w:vAlign w:val="center"/>
          </w:tcPr>
          <w:p w14:paraId="758EF419">
            <w:pPr>
              <w:keepNext w:val="0"/>
              <w:keepLines w:val="0"/>
              <w:widowControl/>
              <w:suppressLineNumbers w:val="0"/>
              <w:spacing w:before="0" w:beforeAutospacing="0" w:after="0" w:afterAutospacing="0"/>
              <w:ind w:left="0" w:right="0"/>
              <w:jc w:val="center"/>
              <w:rPr>
                <w:rFonts w:hint="eastAsia" w:ascii="黑体" w:hAnsi="黑体" w:eastAsia="黑体" w:cs="黑体"/>
                <w:bCs/>
                <w:color w:val="000000"/>
                <w:spacing w:val="0"/>
                <w:kern w:val="0"/>
                <w:sz w:val="21"/>
                <w:szCs w:val="21"/>
                <w:vertAlign w:val="baseline"/>
                <w:lang w:val="en-US" w:eastAsia="zh-CN" w:bidi="ar"/>
              </w:rPr>
            </w:pPr>
            <w:r>
              <w:rPr>
                <w:rFonts w:hint="eastAsia" w:ascii="黑体" w:hAnsi="黑体" w:eastAsia="黑体" w:cs="黑体"/>
                <w:bCs/>
                <w:color w:val="000000"/>
                <w:spacing w:val="0"/>
                <w:kern w:val="0"/>
                <w:sz w:val="21"/>
                <w:szCs w:val="21"/>
                <w:vertAlign w:val="baseline"/>
                <w:lang w:val="en-US" w:eastAsia="zh-CN" w:bidi="ar"/>
              </w:rPr>
              <w:t>处罚公示期限</w:t>
            </w:r>
          </w:p>
        </w:tc>
      </w:tr>
      <w:tr w14:paraId="7BB48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472" w:type="pct"/>
            <w:noWrap w:val="0"/>
            <w:vAlign w:val="center"/>
          </w:tcPr>
          <w:p w14:paraId="5AF58B87">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从轻</w:t>
            </w:r>
          </w:p>
        </w:tc>
        <w:tc>
          <w:tcPr>
            <w:tcW w:w="1666" w:type="pct"/>
            <w:noWrap w:val="0"/>
            <w:vAlign w:val="center"/>
          </w:tcPr>
          <w:p w14:paraId="4B488CF3">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未按照规定对感染艾滋病病毒的孕产妇及其婴儿提供预防艾滋病母婴传播技术指导的</w:t>
            </w:r>
          </w:p>
        </w:tc>
        <w:tc>
          <w:tcPr>
            <w:tcW w:w="908" w:type="pct"/>
            <w:noWrap w:val="0"/>
            <w:vAlign w:val="center"/>
          </w:tcPr>
          <w:p w14:paraId="5EB765EB">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未造成艾滋病传播、流行或者其他严重后果的</w:t>
            </w:r>
          </w:p>
        </w:tc>
        <w:tc>
          <w:tcPr>
            <w:tcW w:w="1382" w:type="pct"/>
            <w:noWrap w:val="0"/>
            <w:vAlign w:val="center"/>
          </w:tcPr>
          <w:p w14:paraId="41C3717F">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通报批评、给予警告。</w:t>
            </w:r>
          </w:p>
        </w:tc>
        <w:tc>
          <w:tcPr>
            <w:tcW w:w="571" w:type="pct"/>
            <w:noWrap w:val="0"/>
            <w:vAlign w:val="center"/>
          </w:tcPr>
          <w:p w14:paraId="505AE1C4">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color w:val="000000"/>
                <w:spacing w:val="0"/>
                <w:kern w:val="0"/>
                <w:sz w:val="21"/>
                <w:szCs w:val="21"/>
                <w:vertAlign w:val="baseline"/>
                <w:lang w:val="en-US" w:eastAsia="zh-CN" w:bidi="ar"/>
              </w:rPr>
            </w:pPr>
            <w:r>
              <w:rPr>
                <w:rFonts w:hint="default" w:ascii="仿宋_GB2312" w:hAnsi="仿宋_GB2312" w:eastAsia="仿宋_GB2312" w:cs="仿宋_GB2312"/>
                <w:bCs/>
                <w:color w:val="000000"/>
                <w:spacing w:val="0"/>
                <w:kern w:val="0"/>
                <w:sz w:val="21"/>
                <w:szCs w:val="21"/>
                <w:vertAlign w:val="baseline"/>
                <w:lang w:val="en-US" w:eastAsia="zh-CN" w:bidi="ar"/>
              </w:rPr>
              <w:t>3个月</w:t>
            </w:r>
          </w:p>
        </w:tc>
      </w:tr>
      <w:tr w14:paraId="4878E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72" w:type="pct"/>
            <w:noWrap w:val="0"/>
            <w:vAlign w:val="center"/>
          </w:tcPr>
          <w:p w14:paraId="5F5F7256">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一般</w:t>
            </w:r>
          </w:p>
        </w:tc>
        <w:tc>
          <w:tcPr>
            <w:tcW w:w="1666" w:type="pct"/>
            <w:noWrap w:val="0"/>
            <w:vAlign w:val="center"/>
          </w:tcPr>
          <w:p w14:paraId="0B0CF37B">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未按照规定对感染艾滋病病毒的孕产妇及其婴儿提供预防艾滋病母婴传播技术指导的</w:t>
            </w:r>
          </w:p>
        </w:tc>
        <w:tc>
          <w:tcPr>
            <w:tcW w:w="908" w:type="pct"/>
            <w:noWrap w:val="0"/>
            <w:vAlign w:val="center"/>
          </w:tcPr>
          <w:p w14:paraId="4A02F7A9">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造成艾滋病传播、流行或者其他严重后果的</w:t>
            </w:r>
          </w:p>
        </w:tc>
        <w:tc>
          <w:tcPr>
            <w:tcW w:w="1382" w:type="pct"/>
            <w:noWrap w:val="0"/>
            <w:vAlign w:val="center"/>
          </w:tcPr>
          <w:p w14:paraId="0C9BAF29">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通报批评、给予警告，吊销有关机构或者责任人员的执业许可证件</w:t>
            </w:r>
          </w:p>
        </w:tc>
        <w:tc>
          <w:tcPr>
            <w:tcW w:w="571" w:type="pct"/>
            <w:noWrap w:val="0"/>
            <w:vAlign w:val="center"/>
          </w:tcPr>
          <w:p w14:paraId="633AE605">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color w:val="000000"/>
                <w:spacing w:val="0"/>
                <w:kern w:val="0"/>
                <w:sz w:val="21"/>
                <w:szCs w:val="21"/>
                <w:vertAlign w:val="baseline"/>
                <w:lang w:val="en-US" w:eastAsia="zh-CN" w:bidi="ar"/>
              </w:rPr>
            </w:pPr>
            <w:r>
              <w:rPr>
                <w:rFonts w:hint="default" w:ascii="仿宋_GB2312" w:hAnsi="仿宋_GB2312" w:eastAsia="仿宋_GB2312" w:cs="仿宋_GB2312"/>
                <w:bCs/>
                <w:color w:val="000000"/>
                <w:spacing w:val="0"/>
                <w:kern w:val="0"/>
                <w:sz w:val="21"/>
                <w:szCs w:val="21"/>
                <w:vertAlign w:val="baseline"/>
                <w:lang w:val="en-US" w:eastAsia="zh-CN" w:bidi="ar"/>
              </w:rPr>
              <w:t>1年</w:t>
            </w:r>
          </w:p>
        </w:tc>
      </w:tr>
    </w:tbl>
    <w:p w14:paraId="0633DA4A">
      <w:pPr>
        <w:keepNext w:val="0"/>
        <w:keepLines w:val="0"/>
        <w:widowControl/>
        <w:suppressLineNumbers w:val="0"/>
        <w:jc w:val="left"/>
        <w:rPr>
          <w:rFonts w:hint="eastAsia" w:ascii="宋体" w:hAnsi="宋体" w:eastAsia="宋体" w:cs="宋体"/>
          <w:bCs/>
          <w:color w:val="000000"/>
          <w:spacing w:val="0"/>
          <w:kern w:val="0"/>
          <w:sz w:val="21"/>
          <w:szCs w:val="21"/>
          <w:lang w:val="en-US" w:eastAsia="zh-CN" w:bidi="ar"/>
        </w:rPr>
      </w:pPr>
    </w:p>
    <w:p w14:paraId="3ACE3E45">
      <w:pPr>
        <w:keepNext w:val="0"/>
        <w:keepLines w:val="0"/>
        <w:widowControl/>
        <w:suppressLineNumbers w:val="0"/>
        <w:jc w:val="left"/>
        <w:rPr>
          <w:rFonts w:hint="eastAsia" w:ascii="宋体" w:hAnsi="宋体" w:eastAsia="宋体" w:cs="宋体"/>
          <w:bCs/>
          <w:color w:val="000000"/>
          <w:spacing w:val="0"/>
          <w:kern w:val="0"/>
          <w:sz w:val="21"/>
          <w:szCs w:val="21"/>
          <w:lang w:val="en-US" w:eastAsia="zh-CN" w:bidi="ar"/>
        </w:rPr>
      </w:pPr>
    </w:p>
    <w:p w14:paraId="7C204E25">
      <w:pPr>
        <w:keepNext w:val="0"/>
        <w:keepLines w:val="0"/>
        <w:widowControl/>
        <w:suppressLineNumbers w:val="0"/>
        <w:jc w:val="left"/>
        <w:rPr>
          <w:rFonts w:hint="eastAsia" w:ascii="宋体" w:hAnsi="宋体" w:eastAsia="宋体" w:cs="宋体"/>
          <w:bCs/>
          <w:color w:val="000000"/>
          <w:spacing w:val="0"/>
          <w:kern w:val="0"/>
          <w:sz w:val="21"/>
          <w:szCs w:val="21"/>
          <w:lang w:val="en-US" w:eastAsia="zh-CN" w:bidi="ar"/>
        </w:rPr>
      </w:pPr>
    </w:p>
    <w:p w14:paraId="1439C990">
      <w:pPr>
        <w:keepNext w:val="0"/>
        <w:keepLines w:val="0"/>
        <w:widowControl/>
        <w:suppressLineNumbers w:val="0"/>
        <w:jc w:val="left"/>
        <w:rPr>
          <w:rFonts w:hint="eastAsia" w:ascii="宋体" w:hAnsi="宋体" w:eastAsia="宋体" w:cs="宋体"/>
          <w:bCs/>
          <w:color w:val="000000"/>
          <w:spacing w:val="0"/>
          <w:kern w:val="0"/>
          <w:sz w:val="21"/>
          <w:szCs w:val="21"/>
          <w:lang w:val="en-US" w:eastAsia="zh-CN" w:bidi="ar"/>
        </w:rPr>
      </w:pPr>
    </w:p>
    <w:p w14:paraId="170E1EFA">
      <w:pPr>
        <w:keepNext w:val="0"/>
        <w:keepLines w:val="0"/>
        <w:widowControl/>
        <w:suppressLineNumbers w:val="0"/>
        <w:jc w:val="left"/>
        <w:rPr>
          <w:rFonts w:hint="eastAsia" w:ascii="宋体" w:hAnsi="宋体" w:eastAsia="宋体" w:cs="宋体"/>
          <w:bCs/>
          <w:color w:val="000000"/>
          <w:spacing w:val="0"/>
          <w:kern w:val="0"/>
          <w:sz w:val="21"/>
          <w:szCs w:val="21"/>
          <w:lang w:val="en-US" w:eastAsia="zh-CN" w:bidi="ar"/>
        </w:rPr>
      </w:pPr>
    </w:p>
    <w:p w14:paraId="4F604E61">
      <w:pPr>
        <w:keepNext w:val="0"/>
        <w:keepLines w:val="0"/>
        <w:widowControl/>
        <w:suppressLineNumbers w:val="0"/>
        <w:jc w:val="left"/>
        <w:rPr>
          <w:rFonts w:hint="eastAsia" w:ascii="宋体" w:hAnsi="宋体" w:eastAsia="宋体" w:cs="宋体"/>
          <w:bCs/>
          <w:color w:val="000000"/>
          <w:spacing w:val="0"/>
          <w:kern w:val="0"/>
          <w:sz w:val="21"/>
          <w:szCs w:val="21"/>
          <w:lang w:val="en-US" w:eastAsia="zh-CN" w:bidi="ar"/>
        </w:rPr>
      </w:pPr>
    </w:p>
    <w:p w14:paraId="1058F3E5">
      <w:pPr>
        <w:rPr>
          <w:rFonts w:hint="eastAsia" w:ascii="宋体" w:hAnsi="宋体" w:eastAsia="宋体" w:cs="宋体"/>
          <w:b/>
          <w:bCs w:val="0"/>
          <w:color w:val="auto"/>
          <w:spacing w:val="0"/>
          <w:sz w:val="28"/>
          <w:szCs w:val="28"/>
          <w:lang w:val="en-US" w:eastAsia="zh-CN" w:bidi="ar-SA"/>
        </w:rPr>
      </w:pPr>
      <w:r>
        <w:rPr>
          <w:rFonts w:hint="eastAsia" w:ascii="宋体" w:hAnsi="宋体" w:eastAsia="宋体" w:cs="宋体"/>
          <w:b/>
          <w:bCs w:val="0"/>
          <w:color w:val="auto"/>
          <w:spacing w:val="0"/>
          <w:sz w:val="28"/>
          <w:szCs w:val="28"/>
          <w:lang w:val="en-US" w:eastAsia="zh-CN" w:bidi="ar-SA"/>
        </w:rPr>
        <w:br w:type="page"/>
      </w:r>
    </w:p>
    <w:p w14:paraId="3BB82FB7">
      <w:pPr>
        <w:keepNext w:val="0"/>
        <w:keepLines w:val="0"/>
        <w:pageBreakBefore w:val="0"/>
        <w:widowControl w:val="0"/>
        <w:kinsoku/>
        <w:wordWrap/>
        <w:overflowPunct/>
        <w:topLinePunct/>
        <w:autoSpaceDE/>
        <w:autoSpaceDN/>
        <w:bidi w:val="0"/>
        <w:adjustRightInd/>
        <w:snapToGrid/>
        <w:spacing w:line="400" w:lineRule="exact"/>
        <w:ind w:firstLine="560" w:firstLineChars="200"/>
        <w:textAlignment w:val="auto"/>
        <w:rPr>
          <w:rFonts w:hint="default" w:ascii="黑体" w:hAnsi="黑体" w:eastAsia="黑体" w:cs="黑体"/>
          <w:b w:val="0"/>
          <w:bCs/>
          <w:color w:val="auto"/>
          <w:spacing w:val="0"/>
          <w:kern w:val="2"/>
          <w:sz w:val="28"/>
          <w:szCs w:val="28"/>
          <w:lang w:val="en-US" w:eastAsia="zh-CN" w:bidi="ar-SA"/>
        </w:rPr>
      </w:pPr>
      <w:r>
        <w:rPr>
          <w:rFonts w:hint="eastAsia" w:ascii="黑体" w:hAnsi="黑体" w:eastAsia="黑体" w:cs="黑体"/>
          <w:b w:val="0"/>
          <w:bCs/>
          <w:color w:val="auto"/>
          <w:spacing w:val="0"/>
          <w:kern w:val="2"/>
          <w:sz w:val="28"/>
          <w:szCs w:val="28"/>
          <w:lang w:val="en-US" w:eastAsia="zh-CN" w:bidi="ar-SA"/>
        </w:rPr>
        <w:t>九、对出入境检验检疫机构、计划生育技术服务机构或者其他单位、个人违反本条例第三十九条第二款规定，公开艾滋病病毒感染者、艾滋病病人或者其家属信息的处罚</w:t>
      </w:r>
    </w:p>
    <w:p w14:paraId="21A8D46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562" w:firstLineChars="200"/>
        <w:jc w:val="both"/>
        <w:textAlignment w:val="auto"/>
        <w:rPr>
          <w:rFonts w:hint="eastAsia" w:ascii="楷体_GB2312" w:hAnsi="楷体_GB2312" w:eastAsia="楷体_GB2312" w:cs="楷体_GB2312"/>
          <w:b/>
          <w:bCs/>
          <w:color w:val="auto"/>
          <w:spacing w:val="0"/>
          <w:kern w:val="0"/>
          <w:sz w:val="28"/>
          <w:szCs w:val="28"/>
          <w:highlight w:val="none"/>
          <w:lang w:val="en-US" w:eastAsia="zh-CN" w:bidi="ar"/>
          <w:woUserID w:val="7"/>
        </w:rPr>
      </w:pPr>
      <w:r>
        <w:rPr>
          <w:rFonts w:hint="eastAsia" w:ascii="楷体_GB2312" w:hAnsi="楷体_GB2312" w:eastAsia="楷体_GB2312" w:cs="楷体_GB2312"/>
          <w:b/>
          <w:bCs/>
          <w:color w:val="auto"/>
          <w:spacing w:val="0"/>
          <w:kern w:val="0"/>
          <w:sz w:val="28"/>
          <w:szCs w:val="28"/>
          <w:highlight w:val="none"/>
          <w:lang w:val="en-US" w:eastAsia="zh" w:bidi="ar"/>
          <w:woUserID w:val="7"/>
        </w:rPr>
        <w:t>（一）</w:t>
      </w:r>
      <w:r>
        <w:rPr>
          <w:rFonts w:hint="eastAsia" w:ascii="楷体_GB2312" w:hAnsi="楷体_GB2312" w:eastAsia="楷体_GB2312" w:cs="楷体_GB2312"/>
          <w:b/>
          <w:bCs/>
          <w:color w:val="auto"/>
          <w:spacing w:val="0"/>
          <w:kern w:val="0"/>
          <w:sz w:val="28"/>
          <w:szCs w:val="28"/>
          <w:highlight w:val="none"/>
          <w:lang w:val="en-US" w:eastAsia="zh-CN" w:bidi="ar"/>
          <w:woUserID w:val="7"/>
        </w:rPr>
        <w:t>违反依据</w:t>
      </w:r>
    </w:p>
    <w:p w14:paraId="6807006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《艾滋病防治条例》第三十九条第二款 未经本人或者其监护人同意，任何单位或者个人不得公开艾滋病病毒感染者、艾滋病病人及其家属的姓名、住址、工作单位、肖像、病史资料以及其他可能推断出其具体身份的信息。</w:t>
      </w:r>
    </w:p>
    <w:p w14:paraId="55A77B97">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rightChars="0" w:firstLine="562" w:firstLineChars="200"/>
        <w:jc w:val="both"/>
        <w:textAlignment w:val="auto"/>
        <w:rPr>
          <w:rFonts w:hint="eastAsia" w:ascii="楷体_GB2312" w:hAnsi="楷体_GB2312" w:eastAsia="楷体_GB2312" w:cs="楷体_GB2312"/>
          <w:b/>
          <w:bCs/>
          <w:color w:val="auto"/>
          <w:spacing w:val="0"/>
          <w:kern w:val="0"/>
          <w:sz w:val="28"/>
          <w:szCs w:val="28"/>
          <w:highlight w:val="none"/>
          <w:lang w:val="en-US" w:eastAsia="zh-CN" w:bidi="ar"/>
          <w:woUserID w:val="7"/>
        </w:rPr>
      </w:pPr>
      <w:r>
        <w:rPr>
          <w:rFonts w:hint="eastAsia" w:ascii="楷体_GB2312" w:hAnsi="楷体_GB2312" w:eastAsia="楷体_GB2312" w:cs="楷体_GB2312"/>
          <w:b/>
          <w:bCs/>
          <w:color w:val="auto"/>
          <w:spacing w:val="0"/>
          <w:kern w:val="0"/>
          <w:sz w:val="28"/>
          <w:szCs w:val="28"/>
          <w:lang w:val="en-US" w:eastAsia="zh-CN" w:bidi="ar"/>
          <w:woUserID w:val="7"/>
        </w:rPr>
        <w:t>（二）</w:t>
      </w:r>
      <w:r>
        <w:rPr>
          <w:rFonts w:hint="eastAsia" w:ascii="楷体_GB2312" w:hAnsi="楷体_GB2312" w:eastAsia="楷体_GB2312" w:cs="楷体_GB2312"/>
          <w:b/>
          <w:bCs/>
          <w:color w:val="auto"/>
          <w:spacing w:val="0"/>
          <w:kern w:val="0"/>
          <w:sz w:val="28"/>
          <w:szCs w:val="28"/>
          <w:highlight w:val="none"/>
          <w:lang w:val="en-US" w:eastAsia="zh-CN" w:bidi="ar"/>
          <w:woUserID w:val="7"/>
        </w:rPr>
        <w:t>处罚依据</w:t>
      </w:r>
    </w:p>
    <w:p w14:paraId="3B60BA6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《艾滋病防治条例》第五十六条第二款 出入境检验检疫机构、计划生育技术服务机构或者其他单位、个人违反本条例第三十九条第二款规定，公开艾滋病病毒感染者、艾滋病病人或者其家属的信息的，由其上级主管部门责令改正，通报批评，给予警告，对负有责任的主管人员和其他直接责任人员依法给予处分；情节严重的，由原发证部门吊销有关机构或者责任人员的执业许可证件。</w:t>
      </w:r>
    </w:p>
    <w:p w14:paraId="43FA623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562" w:firstLineChars="200"/>
        <w:jc w:val="both"/>
        <w:textAlignment w:val="auto"/>
        <w:rPr>
          <w:rFonts w:hint="default" w:ascii="仿宋_GB2312" w:hAnsi="仿宋_GB2312" w:eastAsia="仿宋_GB2312" w:cs="仿宋_GB2312"/>
          <w:b/>
          <w:bCs/>
          <w:color w:val="000000"/>
          <w:spacing w:val="0"/>
          <w:kern w:val="0"/>
          <w:sz w:val="21"/>
          <w:szCs w:val="21"/>
          <w:lang w:val="en-US" w:eastAsia="zh-CN" w:bidi="ar"/>
        </w:rPr>
      </w:pPr>
      <w:r>
        <w:rPr>
          <w:rFonts w:hint="eastAsia" w:ascii="楷体_GB2312" w:hAnsi="楷体_GB2312" w:eastAsia="楷体_GB2312" w:cs="楷体_GB2312"/>
          <w:b/>
          <w:bCs/>
          <w:color w:val="auto"/>
          <w:spacing w:val="0"/>
          <w:kern w:val="0"/>
          <w:sz w:val="28"/>
          <w:szCs w:val="28"/>
          <w:lang w:val="en-US" w:eastAsia="zh-CN" w:bidi="ar"/>
          <w:woUserID w:val="7"/>
        </w:rPr>
        <w:t>（三）</w:t>
      </w:r>
      <w:r>
        <w:rPr>
          <w:rFonts w:hint="eastAsia" w:ascii="楷体_GB2312" w:hAnsi="楷体_GB2312" w:eastAsia="楷体_GB2312" w:cs="楷体_GB2312"/>
          <w:b/>
          <w:bCs/>
          <w:color w:val="auto"/>
          <w:spacing w:val="0"/>
          <w:kern w:val="0"/>
          <w:sz w:val="28"/>
          <w:szCs w:val="28"/>
          <w:highlight w:val="none"/>
          <w:lang w:val="en-US" w:eastAsia="zh-CN" w:bidi="ar"/>
          <w:woUserID w:val="7"/>
        </w:rPr>
        <w:t>裁量标准</w:t>
      </w:r>
    </w:p>
    <w:tbl>
      <w:tblPr>
        <w:tblStyle w:val="10"/>
        <w:tblW w:w="496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8"/>
        <w:gridCol w:w="4686"/>
        <w:gridCol w:w="2554"/>
        <w:gridCol w:w="3887"/>
        <w:gridCol w:w="1606"/>
      </w:tblGrid>
      <w:tr w14:paraId="38525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472" w:type="pct"/>
            <w:noWrap w:val="0"/>
            <w:vAlign w:val="center"/>
          </w:tcPr>
          <w:p w14:paraId="5F834568">
            <w:pPr>
              <w:keepNext w:val="0"/>
              <w:keepLines w:val="0"/>
              <w:widowControl/>
              <w:suppressLineNumbers w:val="0"/>
              <w:spacing w:before="0" w:beforeAutospacing="0" w:after="0" w:afterAutospacing="0"/>
              <w:ind w:left="0" w:right="0"/>
              <w:jc w:val="center"/>
              <w:rPr>
                <w:rFonts w:hint="eastAsia" w:ascii="黑体" w:hAnsi="黑体" w:eastAsia="黑体" w:cs="黑体"/>
                <w:bCs/>
                <w:color w:val="000000"/>
                <w:spacing w:val="0"/>
                <w:kern w:val="0"/>
                <w:sz w:val="21"/>
                <w:szCs w:val="21"/>
                <w:vertAlign w:val="baseline"/>
                <w:lang w:val="en-US" w:eastAsia="zh-CN" w:bidi="ar"/>
              </w:rPr>
            </w:pPr>
            <w:r>
              <w:rPr>
                <w:rFonts w:hint="eastAsia" w:ascii="黑体" w:hAnsi="黑体" w:eastAsia="黑体" w:cs="黑体"/>
                <w:bCs/>
                <w:color w:val="000000"/>
                <w:spacing w:val="0"/>
                <w:kern w:val="0"/>
                <w:sz w:val="21"/>
                <w:szCs w:val="21"/>
                <w:vertAlign w:val="baseline"/>
                <w:lang w:val="en-US" w:eastAsia="zh-CN" w:bidi="ar"/>
              </w:rPr>
              <w:t>裁量阶次</w:t>
            </w:r>
          </w:p>
        </w:tc>
        <w:tc>
          <w:tcPr>
            <w:tcW w:w="2574" w:type="pct"/>
            <w:gridSpan w:val="2"/>
            <w:noWrap w:val="0"/>
            <w:vAlign w:val="center"/>
          </w:tcPr>
          <w:p w14:paraId="79277899">
            <w:pPr>
              <w:keepNext w:val="0"/>
              <w:keepLines w:val="0"/>
              <w:widowControl/>
              <w:suppressLineNumbers w:val="0"/>
              <w:spacing w:before="0" w:beforeAutospacing="0" w:after="0" w:afterAutospacing="0"/>
              <w:ind w:left="0" w:right="0"/>
              <w:jc w:val="center"/>
              <w:rPr>
                <w:rFonts w:hint="eastAsia" w:ascii="黑体" w:hAnsi="黑体" w:eastAsia="黑体" w:cs="黑体"/>
                <w:bCs/>
                <w:color w:val="000000"/>
                <w:spacing w:val="0"/>
                <w:kern w:val="0"/>
                <w:sz w:val="21"/>
                <w:szCs w:val="21"/>
                <w:vertAlign w:val="baseline"/>
                <w:lang w:val="en-US" w:eastAsia="zh-CN" w:bidi="ar"/>
              </w:rPr>
            </w:pPr>
            <w:r>
              <w:rPr>
                <w:rFonts w:hint="eastAsia" w:ascii="黑体" w:hAnsi="黑体" w:eastAsia="黑体" w:cs="黑体"/>
                <w:bCs/>
                <w:color w:val="000000"/>
                <w:spacing w:val="0"/>
                <w:kern w:val="0"/>
                <w:sz w:val="21"/>
                <w:szCs w:val="21"/>
                <w:vertAlign w:val="baseline"/>
                <w:lang w:val="en-US" w:eastAsia="zh-CN" w:bidi="ar"/>
              </w:rPr>
              <w:t>情节后果</w:t>
            </w:r>
          </w:p>
        </w:tc>
        <w:tc>
          <w:tcPr>
            <w:tcW w:w="1382" w:type="pct"/>
            <w:noWrap w:val="0"/>
            <w:vAlign w:val="center"/>
          </w:tcPr>
          <w:p w14:paraId="76160F82">
            <w:pPr>
              <w:keepNext w:val="0"/>
              <w:keepLines w:val="0"/>
              <w:widowControl/>
              <w:suppressLineNumbers w:val="0"/>
              <w:spacing w:before="0" w:beforeAutospacing="0" w:after="0" w:afterAutospacing="0"/>
              <w:ind w:left="0" w:right="0"/>
              <w:jc w:val="center"/>
              <w:rPr>
                <w:rFonts w:hint="eastAsia" w:ascii="黑体" w:hAnsi="黑体" w:eastAsia="黑体" w:cs="黑体"/>
                <w:bCs/>
                <w:color w:val="000000"/>
                <w:spacing w:val="0"/>
                <w:kern w:val="0"/>
                <w:sz w:val="21"/>
                <w:szCs w:val="21"/>
                <w:vertAlign w:val="baseline"/>
                <w:lang w:val="en-US" w:eastAsia="zh-CN" w:bidi="ar"/>
              </w:rPr>
            </w:pPr>
            <w:r>
              <w:rPr>
                <w:rFonts w:hint="eastAsia" w:ascii="黑体" w:hAnsi="黑体" w:eastAsia="黑体" w:cs="黑体"/>
                <w:bCs/>
                <w:color w:val="000000"/>
                <w:spacing w:val="0"/>
                <w:kern w:val="0"/>
                <w:sz w:val="21"/>
                <w:szCs w:val="21"/>
                <w:vertAlign w:val="baseline"/>
                <w:lang w:val="en-US" w:eastAsia="zh-CN" w:bidi="ar"/>
              </w:rPr>
              <w:t>裁量标准</w:t>
            </w:r>
          </w:p>
        </w:tc>
        <w:tc>
          <w:tcPr>
            <w:tcW w:w="571" w:type="pct"/>
            <w:noWrap w:val="0"/>
            <w:vAlign w:val="center"/>
          </w:tcPr>
          <w:p w14:paraId="0F5FD6FC">
            <w:pPr>
              <w:keepNext w:val="0"/>
              <w:keepLines w:val="0"/>
              <w:widowControl/>
              <w:suppressLineNumbers w:val="0"/>
              <w:spacing w:before="0" w:beforeAutospacing="0" w:after="0" w:afterAutospacing="0"/>
              <w:ind w:left="0" w:right="0"/>
              <w:jc w:val="center"/>
              <w:rPr>
                <w:rFonts w:hint="eastAsia" w:ascii="黑体" w:hAnsi="黑体" w:eastAsia="黑体" w:cs="黑体"/>
                <w:bCs/>
                <w:color w:val="000000"/>
                <w:spacing w:val="0"/>
                <w:kern w:val="0"/>
                <w:sz w:val="21"/>
                <w:szCs w:val="21"/>
                <w:vertAlign w:val="baseline"/>
                <w:lang w:val="en-US" w:eastAsia="zh-CN" w:bidi="ar"/>
              </w:rPr>
            </w:pPr>
            <w:r>
              <w:rPr>
                <w:rFonts w:hint="eastAsia" w:ascii="黑体" w:hAnsi="黑体" w:eastAsia="黑体" w:cs="黑体"/>
                <w:bCs/>
                <w:color w:val="000000"/>
                <w:spacing w:val="0"/>
                <w:kern w:val="0"/>
                <w:sz w:val="21"/>
                <w:szCs w:val="21"/>
                <w:vertAlign w:val="baseline"/>
                <w:lang w:val="en-US" w:eastAsia="zh-CN" w:bidi="ar"/>
              </w:rPr>
              <w:t>处罚公示期限</w:t>
            </w:r>
          </w:p>
        </w:tc>
      </w:tr>
      <w:tr w14:paraId="27285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328" w:type="dxa"/>
            <w:noWrap w:val="0"/>
            <w:vAlign w:val="center"/>
          </w:tcPr>
          <w:p w14:paraId="35B534C4">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从轻</w:t>
            </w:r>
          </w:p>
        </w:tc>
        <w:tc>
          <w:tcPr>
            <w:tcW w:w="1666" w:type="pct"/>
            <w:noWrap w:val="0"/>
            <w:vAlign w:val="center"/>
          </w:tcPr>
          <w:p w14:paraId="011A103E">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公开艾滋病病毒感染者、艾滋病病人或者其家属的信息的</w:t>
            </w:r>
          </w:p>
        </w:tc>
        <w:tc>
          <w:tcPr>
            <w:tcW w:w="908" w:type="pct"/>
            <w:noWrap w:val="0"/>
            <w:vAlign w:val="center"/>
          </w:tcPr>
          <w:p w14:paraId="1E3677A5">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未严重影响其生活、工作、就医或者未产生其他严重后果的</w:t>
            </w:r>
          </w:p>
        </w:tc>
        <w:tc>
          <w:tcPr>
            <w:tcW w:w="1382" w:type="pct"/>
            <w:noWrap w:val="0"/>
            <w:vAlign w:val="center"/>
          </w:tcPr>
          <w:p w14:paraId="71A01333">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通报批评、给予警告。</w:t>
            </w:r>
          </w:p>
        </w:tc>
        <w:tc>
          <w:tcPr>
            <w:tcW w:w="1606" w:type="dxa"/>
            <w:noWrap w:val="0"/>
            <w:vAlign w:val="center"/>
          </w:tcPr>
          <w:p w14:paraId="2C0D7D6B">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3个月</w:t>
            </w:r>
          </w:p>
        </w:tc>
      </w:tr>
      <w:tr w14:paraId="62A74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28" w:type="dxa"/>
            <w:noWrap w:val="0"/>
            <w:vAlign w:val="center"/>
          </w:tcPr>
          <w:p w14:paraId="69DAAAC8">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一般</w:t>
            </w:r>
          </w:p>
        </w:tc>
        <w:tc>
          <w:tcPr>
            <w:tcW w:w="1666" w:type="pct"/>
            <w:noWrap w:val="0"/>
            <w:vAlign w:val="center"/>
          </w:tcPr>
          <w:p w14:paraId="52F2AD85">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公开艾滋病病毒感染者、艾滋病病人或者其家属的信息的</w:t>
            </w:r>
          </w:p>
        </w:tc>
        <w:tc>
          <w:tcPr>
            <w:tcW w:w="908" w:type="pct"/>
            <w:noWrap w:val="0"/>
            <w:vAlign w:val="center"/>
          </w:tcPr>
          <w:p w14:paraId="23F87705">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严重影响其生活、工作、就医或者产生其他严重后果的</w:t>
            </w:r>
          </w:p>
        </w:tc>
        <w:tc>
          <w:tcPr>
            <w:tcW w:w="1382" w:type="pct"/>
            <w:noWrap w:val="0"/>
            <w:vAlign w:val="center"/>
          </w:tcPr>
          <w:p w14:paraId="4A2F6D9C">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通报批评、给予警告，吊销有关机构或者责任人员的执业许可证件</w:t>
            </w:r>
          </w:p>
        </w:tc>
        <w:tc>
          <w:tcPr>
            <w:tcW w:w="1606" w:type="dxa"/>
            <w:noWrap w:val="0"/>
            <w:vAlign w:val="center"/>
          </w:tcPr>
          <w:p w14:paraId="575736E8">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1年</w:t>
            </w:r>
          </w:p>
        </w:tc>
      </w:tr>
    </w:tbl>
    <w:p w14:paraId="023F7956">
      <w:pPr>
        <w:spacing w:line="560" w:lineRule="exact"/>
        <w:rPr>
          <w:rFonts w:hint="eastAsia" w:ascii="宋体" w:hAnsi="宋体" w:eastAsia="宋体" w:cs="宋体"/>
          <w:b/>
          <w:bCs w:val="0"/>
          <w:color w:val="auto"/>
          <w:spacing w:val="0"/>
          <w:sz w:val="28"/>
          <w:szCs w:val="28"/>
          <w:lang w:val="en-US" w:eastAsia="zh-CN" w:bidi="ar-SA"/>
        </w:rPr>
      </w:pPr>
    </w:p>
    <w:p w14:paraId="512D8B2A">
      <w:pPr>
        <w:spacing w:line="560" w:lineRule="exact"/>
        <w:rPr>
          <w:rFonts w:hint="eastAsia" w:ascii="宋体" w:hAnsi="宋体" w:eastAsia="宋体" w:cs="宋体"/>
          <w:b/>
          <w:bCs w:val="0"/>
          <w:color w:val="auto"/>
          <w:spacing w:val="0"/>
          <w:sz w:val="28"/>
          <w:szCs w:val="28"/>
          <w:lang w:val="en-US" w:eastAsia="zh-CN" w:bidi="ar-SA"/>
        </w:rPr>
      </w:pPr>
    </w:p>
    <w:p w14:paraId="49FD5A37">
      <w:pPr>
        <w:spacing w:line="560" w:lineRule="exact"/>
        <w:rPr>
          <w:rFonts w:hint="eastAsia" w:ascii="宋体" w:hAnsi="宋体" w:eastAsia="宋体" w:cs="宋体"/>
          <w:b/>
          <w:bCs w:val="0"/>
          <w:color w:val="auto"/>
          <w:spacing w:val="0"/>
          <w:sz w:val="28"/>
          <w:szCs w:val="28"/>
          <w:lang w:val="en-US" w:eastAsia="zh-CN" w:bidi="ar-SA"/>
        </w:rPr>
      </w:pPr>
    </w:p>
    <w:p w14:paraId="096A736F">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黑体" w:hAnsi="黑体" w:eastAsia="黑体" w:cs="黑体"/>
          <w:b w:val="0"/>
          <w:bCs/>
          <w:color w:val="auto"/>
          <w:spacing w:val="0"/>
          <w:kern w:val="2"/>
          <w:sz w:val="28"/>
          <w:szCs w:val="28"/>
          <w:lang w:val="en-US" w:eastAsia="zh-CN" w:bidi="ar-SA"/>
        </w:rPr>
        <w:sectPr>
          <w:pgSz w:w="16838" w:h="11905" w:orient="landscape"/>
          <w:pgMar w:top="1440" w:right="1440" w:bottom="1440" w:left="1440" w:header="850" w:footer="992" w:gutter="0"/>
          <w:pgBorders>
            <w:top w:val="none" w:sz="0" w:space="0"/>
            <w:left w:val="none" w:sz="0" w:space="0"/>
            <w:bottom w:val="none" w:sz="0" w:space="0"/>
            <w:right w:val="none" w:sz="0" w:space="0"/>
          </w:pgBorders>
          <w:pgNumType w:fmt="decimal"/>
          <w:cols w:space="0" w:num="1"/>
          <w:rtlGutter w:val="0"/>
          <w:docGrid w:type="lines" w:linePitch="322" w:charSpace="0"/>
        </w:sectPr>
      </w:pPr>
    </w:p>
    <w:p w14:paraId="69E3DE04">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黑体" w:hAnsi="黑体" w:eastAsia="黑体" w:cs="黑体"/>
          <w:b w:val="0"/>
          <w:bCs/>
          <w:color w:val="auto"/>
          <w:spacing w:val="0"/>
          <w:kern w:val="2"/>
          <w:sz w:val="28"/>
          <w:szCs w:val="28"/>
          <w:lang w:val="en-US" w:eastAsia="zh-CN" w:bidi="ar-SA"/>
        </w:rPr>
      </w:pPr>
      <w:r>
        <w:rPr>
          <w:rFonts w:hint="eastAsia" w:ascii="黑体" w:hAnsi="黑体" w:eastAsia="黑体" w:cs="黑体"/>
          <w:b w:val="0"/>
          <w:bCs/>
          <w:color w:val="auto"/>
          <w:spacing w:val="0"/>
          <w:kern w:val="2"/>
          <w:sz w:val="28"/>
          <w:szCs w:val="28"/>
          <w:lang w:val="en-US" w:eastAsia="zh-CN" w:bidi="ar-SA"/>
        </w:rPr>
        <w:t>十、对血站、单采血浆站对采集的人体血液、血浆未进行艾滋病检测，或者发现艾滋病检测阳性的人体血液、血浆仍然采集的处罚</w:t>
      </w:r>
    </w:p>
    <w:p w14:paraId="624F312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562" w:firstLineChars="200"/>
        <w:jc w:val="both"/>
        <w:textAlignment w:val="auto"/>
        <w:rPr>
          <w:rFonts w:hint="eastAsia" w:ascii="楷体_GB2312" w:hAnsi="楷体_GB2312" w:eastAsia="楷体_GB2312" w:cs="楷体_GB2312"/>
          <w:b/>
          <w:bCs/>
          <w:color w:val="auto"/>
          <w:spacing w:val="0"/>
          <w:kern w:val="0"/>
          <w:sz w:val="28"/>
          <w:szCs w:val="28"/>
          <w:highlight w:val="none"/>
          <w:lang w:val="en-US" w:eastAsia="zh-CN" w:bidi="ar"/>
          <w:woUserID w:val="7"/>
        </w:rPr>
      </w:pPr>
      <w:r>
        <w:rPr>
          <w:rFonts w:hint="eastAsia" w:ascii="楷体_GB2312" w:hAnsi="楷体_GB2312" w:eastAsia="楷体_GB2312" w:cs="楷体_GB2312"/>
          <w:b/>
          <w:bCs/>
          <w:color w:val="auto"/>
          <w:spacing w:val="0"/>
          <w:kern w:val="0"/>
          <w:sz w:val="28"/>
          <w:szCs w:val="28"/>
          <w:highlight w:val="none"/>
          <w:lang w:val="en-US" w:eastAsia="zh" w:bidi="ar"/>
          <w:woUserID w:val="7"/>
        </w:rPr>
        <w:t>（一）</w:t>
      </w:r>
      <w:r>
        <w:rPr>
          <w:rFonts w:hint="eastAsia" w:ascii="楷体_GB2312" w:hAnsi="楷体_GB2312" w:eastAsia="楷体_GB2312" w:cs="楷体_GB2312"/>
          <w:b/>
          <w:bCs/>
          <w:color w:val="auto"/>
          <w:spacing w:val="0"/>
          <w:kern w:val="0"/>
          <w:sz w:val="28"/>
          <w:szCs w:val="28"/>
          <w:highlight w:val="none"/>
          <w:lang w:val="en-US" w:eastAsia="zh-CN" w:bidi="ar"/>
          <w:woUserID w:val="7"/>
        </w:rPr>
        <w:t>违反依据</w:t>
      </w:r>
    </w:p>
    <w:p w14:paraId="689EB5A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《艾滋病防治条例》第三十五条第一款  血站、单采血浆站应当对采集的人体血液、血浆进行艾滋病检测；不得向医疗机构和血液制品生产单位供应未经艾滋病检测或者艾滋病检测阳性的人体血液、血浆。</w:t>
      </w:r>
    </w:p>
    <w:p w14:paraId="448B33C6">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rightChars="0" w:firstLine="562" w:firstLineChars="200"/>
        <w:jc w:val="both"/>
        <w:textAlignment w:val="auto"/>
        <w:rPr>
          <w:rFonts w:hint="eastAsia" w:ascii="楷体_GB2312" w:hAnsi="楷体_GB2312" w:eastAsia="楷体_GB2312" w:cs="楷体_GB2312"/>
          <w:b/>
          <w:bCs/>
          <w:color w:val="auto"/>
          <w:spacing w:val="0"/>
          <w:kern w:val="0"/>
          <w:sz w:val="28"/>
          <w:szCs w:val="28"/>
          <w:highlight w:val="none"/>
          <w:lang w:val="en-US" w:eastAsia="zh-CN" w:bidi="ar"/>
          <w:woUserID w:val="7"/>
        </w:rPr>
      </w:pPr>
      <w:r>
        <w:rPr>
          <w:rFonts w:hint="eastAsia" w:ascii="楷体_GB2312" w:hAnsi="楷体_GB2312" w:eastAsia="楷体_GB2312" w:cs="楷体_GB2312"/>
          <w:b/>
          <w:bCs/>
          <w:color w:val="auto"/>
          <w:spacing w:val="0"/>
          <w:kern w:val="0"/>
          <w:sz w:val="28"/>
          <w:szCs w:val="28"/>
          <w:lang w:val="en-US" w:eastAsia="zh-CN" w:bidi="ar"/>
          <w:woUserID w:val="7"/>
        </w:rPr>
        <w:t>（二）</w:t>
      </w:r>
      <w:r>
        <w:rPr>
          <w:rFonts w:hint="eastAsia" w:ascii="楷体_GB2312" w:hAnsi="楷体_GB2312" w:eastAsia="楷体_GB2312" w:cs="楷体_GB2312"/>
          <w:b/>
          <w:bCs/>
          <w:color w:val="auto"/>
          <w:spacing w:val="0"/>
          <w:kern w:val="0"/>
          <w:sz w:val="28"/>
          <w:szCs w:val="28"/>
          <w:highlight w:val="none"/>
          <w:lang w:val="en-US" w:eastAsia="zh-CN" w:bidi="ar"/>
          <w:woUserID w:val="7"/>
        </w:rPr>
        <w:t>处罚依据</w:t>
      </w:r>
    </w:p>
    <w:p w14:paraId="0E8287A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《艾滋病防治条例》第五十七条第（一）项  血站、单采血浆站违反本条例规定，有下列情形之一，构成犯罪的，依法追究刑事责任；尚不构成犯罪的，由县级以上人民政府卫生主管部门依照献血法和《血液制品管理条例》的规定予以处罚；造成艾滋病传播、流行或者其他严重后果的，对负有责任的主管人员和其他直接责任人员依法给予降级、撤职、开除的处分，并可以依法吊销血站、单采血浆站的执业许可证：(一)对采集的人体血液、血浆未进行艾滋病检测，或者发现艾滋病检测阳性的人体血液、血浆仍然采集的；</w:t>
      </w:r>
    </w:p>
    <w:p w14:paraId="30CAE6B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562" w:firstLineChars="200"/>
        <w:jc w:val="both"/>
        <w:textAlignment w:val="auto"/>
        <w:rPr>
          <w:rFonts w:hint="default" w:ascii="仿宋_GB2312" w:hAnsi="仿宋_GB2312" w:eastAsia="仿宋_GB2312" w:cs="仿宋_GB2312"/>
          <w:b/>
          <w:bCs/>
          <w:color w:val="000000"/>
          <w:spacing w:val="0"/>
          <w:kern w:val="0"/>
          <w:sz w:val="21"/>
          <w:szCs w:val="21"/>
          <w:lang w:val="en-US" w:eastAsia="zh-CN" w:bidi="ar"/>
        </w:rPr>
      </w:pPr>
      <w:r>
        <w:rPr>
          <w:rFonts w:hint="eastAsia" w:ascii="楷体_GB2312" w:hAnsi="楷体_GB2312" w:eastAsia="楷体_GB2312" w:cs="楷体_GB2312"/>
          <w:b/>
          <w:bCs/>
          <w:color w:val="auto"/>
          <w:spacing w:val="0"/>
          <w:kern w:val="0"/>
          <w:sz w:val="28"/>
          <w:szCs w:val="28"/>
          <w:lang w:val="en-US" w:eastAsia="zh-CN" w:bidi="ar"/>
          <w:woUserID w:val="7"/>
        </w:rPr>
        <w:t>（三）</w:t>
      </w:r>
      <w:r>
        <w:rPr>
          <w:rFonts w:hint="eastAsia" w:ascii="楷体_GB2312" w:hAnsi="楷体_GB2312" w:eastAsia="楷体_GB2312" w:cs="楷体_GB2312"/>
          <w:b/>
          <w:bCs/>
          <w:color w:val="auto"/>
          <w:spacing w:val="0"/>
          <w:kern w:val="0"/>
          <w:sz w:val="28"/>
          <w:szCs w:val="28"/>
          <w:highlight w:val="none"/>
          <w:lang w:val="en-US" w:eastAsia="zh-CN" w:bidi="ar"/>
          <w:woUserID w:val="7"/>
        </w:rPr>
        <w:t>裁量标准</w:t>
      </w:r>
    </w:p>
    <w:tbl>
      <w:tblPr>
        <w:tblStyle w:val="10"/>
        <w:tblW w:w="496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5"/>
        <w:gridCol w:w="4779"/>
        <w:gridCol w:w="2554"/>
        <w:gridCol w:w="3887"/>
        <w:gridCol w:w="1606"/>
      </w:tblGrid>
      <w:tr w14:paraId="77692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439" w:type="pct"/>
            <w:noWrap w:val="0"/>
            <w:vAlign w:val="center"/>
          </w:tcPr>
          <w:p w14:paraId="6EBB1F97">
            <w:pPr>
              <w:keepNext w:val="0"/>
              <w:keepLines w:val="0"/>
              <w:widowControl/>
              <w:suppressLineNumbers w:val="0"/>
              <w:spacing w:before="0" w:beforeAutospacing="0" w:after="0" w:afterAutospacing="0" w:line="240" w:lineRule="auto"/>
              <w:ind w:left="0" w:right="0"/>
              <w:jc w:val="center"/>
              <w:rPr>
                <w:rFonts w:hint="eastAsia" w:ascii="黑体" w:hAnsi="黑体" w:eastAsia="黑体" w:cs="黑体"/>
                <w:bCs/>
                <w:color w:val="000000"/>
                <w:spacing w:val="0"/>
                <w:kern w:val="0"/>
                <w:sz w:val="21"/>
                <w:szCs w:val="21"/>
                <w:vertAlign w:val="baseline"/>
                <w:lang w:val="en-US" w:eastAsia="zh-CN" w:bidi="ar"/>
              </w:rPr>
            </w:pPr>
            <w:r>
              <w:rPr>
                <w:rFonts w:hint="eastAsia" w:ascii="黑体" w:hAnsi="黑体" w:eastAsia="黑体" w:cs="黑体"/>
                <w:bCs/>
                <w:color w:val="000000"/>
                <w:spacing w:val="0"/>
                <w:kern w:val="0"/>
                <w:sz w:val="21"/>
                <w:szCs w:val="21"/>
                <w:vertAlign w:val="baseline"/>
                <w:lang w:val="en-US" w:eastAsia="zh-CN" w:bidi="ar"/>
              </w:rPr>
              <w:t>裁量阶次</w:t>
            </w:r>
          </w:p>
        </w:tc>
        <w:tc>
          <w:tcPr>
            <w:tcW w:w="2607" w:type="pct"/>
            <w:gridSpan w:val="2"/>
            <w:noWrap w:val="0"/>
            <w:vAlign w:val="center"/>
          </w:tcPr>
          <w:p w14:paraId="4D3F6CED">
            <w:pPr>
              <w:keepNext w:val="0"/>
              <w:keepLines w:val="0"/>
              <w:widowControl/>
              <w:suppressLineNumbers w:val="0"/>
              <w:spacing w:before="0" w:beforeAutospacing="0" w:after="0" w:afterAutospacing="0" w:line="240" w:lineRule="auto"/>
              <w:ind w:left="0" w:right="0"/>
              <w:jc w:val="center"/>
              <w:rPr>
                <w:rFonts w:hint="eastAsia" w:ascii="黑体" w:hAnsi="黑体" w:eastAsia="黑体" w:cs="黑体"/>
                <w:bCs/>
                <w:color w:val="000000"/>
                <w:spacing w:val="0"/>
                <w:kern w:val="0"/>
                <w:sz w:val="21"/>
                <w:szCs w:val="21"/>
                <w:vertAlign w:val="baseline"/>
                <w:lang w:val="en-US" w:eastAsia="zh-CN" w:bidi="ar"/>
              </w:rPr>
            </w:pPr>
            <w:r>
              <w:rPr>
                <w:rFonts w:hint="eastAsia" w:ascii="黑体" w:hAnsi="黑体" w:eastAsia="黑体" w:cs="黑体"/>
                <w:bCs/>
                <w:color w:val="000000"/>
                <w:spacing w:val="0"/>
                <w:kern w:val="0"/>
                <w:sz w:val="21"/>
                <w:szCs w:val="21"/>
                <w:vertAlign w:val="baseline"/>
                <w:lang w:val="en-US" w:eastAsia="zh-CN" w:bidi="ar"/>
              </w:rPr>
              <w:t>情节后果</w:t>
            </w:r>
          </w:p>
        </w:tc>
        <w:tc>
          <w:tcPr>
            <w:tcW w:w="1382" w:type="pct"/>
            <w:noWrap w:val="0"/>
            <w:vAlign w:val="center"/>
          </w:tcPr>
          <w:p w14:paraId="5108E2FF">
            <w:pPr>
              <w:keepNext w:val="0"/>
              <w:keepLines w:val="0"/>
              <w:widowControl/>
              <w:suppressLineNumbers w:val="0"/>
              <w:spacing w:before="0" w:beforeAutospacing="0" w:after="0" w:afterAutospacing="0" w:line="240" w:lineRule="auto"/>
              <w:ind w:left="0" w:right="0"/>
              <w:jc w:val="center"/>
              <w:rPr>
                <w:rFonts w:hint="eastAsia" w:ascii="黑体" w:hAnsi="黑体" w:eastAsia="黑体" w:cs="黑体"/>
                <w:bCs/>
                <w:color w:val="000000"/>
                <w:spacing w:val="0"/>
                <w:kern w:val="0"/>
                <w:sz w:val="21"/>
                <w:szCs w:val="21"/>
                <w:vertAlign w:val="baseline"/>
                <w:lang w:val="en-US" w:eastAsia="zh-CN" w:bidi="ar"/>
              </w:rPr>
            </w:pPr>
            <w:r>
              <w:rPr>
                <w:rFonts w:hint="eastAsia" w:ascii="黑体" w:hAnsi="黑体" w:eastAsia="黑体" w:cs="黑体"/>
                <w:bCs/>
                <w:color w:val="000000"/>
                <w:spacing w:val="0"/>
                <w:kern w:val="0"/>
                <w:sz w:val="21"/>
                <w:szCs w:val="21"/>
                <w:vertAlign w:val="baseline"/>
                <w:lang w:val="en-US" w:eastAsia="zh-CN" w:bidi="ar"/>
              </w:rPr>
              <w:t>裁量标准</w:t>
            </w:r>
          </w:p>
        </w:tc>
        <w:tc>
          <w:tcPr>
            <w:tcW w:w="571" w:type="pct"/>
            <w:noWrap w:val="0"/>
            <w:vAlign w:val="center"/>
          </w:tcPr>
          <w:p w14:paraId="1C508144">
            <w:pPr>
              <w:keepNext w:val="0"/>
              <w:keepLines w:val="0"/>
              <w:widowControl/>
              <w:suppressLineNumbers w:val="0"/>
              <w:spacing w:before="0" w:beforeAutospacing="0" w:after="0" w:afterAutospacing="0" w:line="240" w:lineRule="auto"/>
              <w:ind w:left="0" w:right="0"/>
              <w:jc w:val="center"/>
              <w:rPr>
                <w:rFonts w:hint="eastAsia" w:ascii="黑体" w:hAnsi="黑体" w:eastAsia="黑体" w:cs="黑体"/>
                <w:bCs/>
                <w:color w:val="000000"/>
                <w:spacing w:val="0"/>
                <w:kern w:val="0"/>
                <w:sz w:val="21"/>
                <w:szCs w:val="21"/>
                <w:vertAlign w:val="baseline"/>
                <w:lang w:val="en-US" w:eastAsia="zh-CN" w:bidi="ar"/>
              </w:rPr>
            </w:pPr>
            <w:r>
              <w:rPr>
                <w:rFonts w:hint="eastAsia" w:ascii="黑体" w:hAnsi="黑体" w:eastAsia="黑体" w:cs="黑体"/>
                <w:bCs/>
                <w:color w:val="000000"/>
                <w:spacing w:val="0"/>
                <w:kern w:val="0"/>
                <w:sz w:val="21"/>
                <w:szCs w:val="21"/>
                <w:vertAlign w:val="baseline"/>
                <w:lang w:val="en-US" w:eastAsia="zh-CN" w:bidi="ar"/>
              </w:rPr>
              <w:t>处罚公示期限</w:t>
            </w:r>
          </w:p>
        </w:tc>
      </w:tr>
      <w:tr w14:paraId="4521D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439" w:type="pct"/>
            <w:noWrap w:val="0"/>
            <w:vAlign w:val="center"/>
          </w:tcPr>
          <w:p w14:paraId="09C438C7">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一般</w:t>
            </w:r>
          </w:p>
        </w:tc>
        <w:tc>
          <w:tcPr>
            <w:tcW w:w="1699" w:type="pct"/>
            <w:noWrap w:val="0"/>
            <w:vAlign w:val="center"/>
          </w:tcPr>
          <w:p w14:paraId="793155F2">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对采集的人体血液、血浆未进行艾滋病检测，或者发现艾滋病检测阳性的人体血液、血浆仍然采集的</w:t>
            </w:r>
          </w:p>
        </w:tc>
        <w:tc>
          <w:tcPr>
            <w:tcW w:w="908" w:type="pct"/>
            <w:noWrap w:val="0"/>
            <w:vAlign w:val="center"/>
          </w:tcPr>
          <w:p w14:paraId="7E86EA74">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未造成艾滋病传播、流行或者其他严重后果的</w:t>
            </w:r>
          </w:p>
        </w:tc>
        <w:tc>
          <w:tcPr>
            <w:tcW w:w="1382" w:type="pct"/>
            <w:noWrap w:val="0"/>
            <w:vAlign w:val="center"/>
          </w:tcPr>
          <w:p w14:paraId="753BDB01">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依照献血法和《血液制品管理条例》的规定予以处罚</w:t>
            </w:r>
          </w:p>
        </w:tc>
        <w:tc>
          <w:tcPr>
            <w:tcW w:w="571" w:type="pct"/>
            <w:noWrap w:val="0"/>
            <w:vAlign w:val="center"/>
          </w:tcPr>
          <w:p w14:paraId="6E630197">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1年</w:t>
            </w:r>
          </w:p>
        </w:tc>
      </w:tr>
      <w:tr w14:paraId="79B5D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39" w:type="pct"/>
            <w:noWrap w:val="0"/>
            <w:vAlign w:val="center"/>
          </w:tcPr>
          <w:p w14:paraId="1DA5EA13">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从重</w:t>
            </w:r>
          </w:p>
        </w:tc>
        <w:tc>
          <w:tcPr>
            <w:tcW w:w="1699" w:type="pct"/>
            <w:noWrap w:val="0"/>
            <w:vAlign w:val="center"/>
          </w:tcPr>
          <w:p w14:paraId="0D8B6CD7">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对采集的人体血液、血浆未进行艾滋病检测，或者发现艾滋病检测阳性的人体血液、血浆仍然采集的</w:t>
            </w:r>
          </w:p>
        </w:tc>
        <w:tc>
          <w:tcPr>
            <w:tcW w:w="908" w:type="pct"/>
            <w:noWrap w:val="0"/>
            <w:vAlign w:val="center"/>
          </w:tcPr>
          <w:p w14:paraId="4E6B178C">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造成艾滋病传播、流行或者其他严重后果的</w:t>
            </w:r>
          </w:p>
        </w:tc>
        <w:tc>
          <w:tcPr>
            <w:tcW w:w="1382" w:type="pct"/>
            <w:noWrap w:val="0"/>
            <w:vAlign w:val="center"/>
          </w:tcPr>
          <w:p w14:paraId="40FBCABD">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吊销血站、单采血浆站的执业许可证</w:t>
            </w:r>
          </w:p>
        </w:tc>
        <w:tc>
          <w:tcPr>
            <w:tcW w:w="571" w:type="pct"/>
            <w:noWrap w:val="0"/>
            <w:vAlign w:val="center"/>
          </w:tcPr>
          <w:p w14:paraId="112AA123">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3年</w:t>
            </w:r>
          </w:p>
        </w:tc>
      </w:tr>
    </w:tbl>
    <w:p w14:paraId="151109F7">
      <w:pPr>
        <w:keepNext w:val="0"/>
        <w:keepLines w:val="0"/>
        <w:widowControl/>
        <w:suppressLineNumbers w:val="0"/>
        <w:jc w:val="left"/>
        <w:rPr>
          <w:rFonts w:hint="eastAsia" w:ascii="宋体" w:hAnsi="宋体" w:eastAsia="宋体" w:cs="宋体"/>
          <w:bCs/>
          <w:color w:val="000000"/>
          <w:spacing w:val="0"/>
          <w:kern w:val="0"/>
          <w:sz w:val="21"/>
          <w:szCs w:val="21"/>
          <w:lang w:val="en-US" w:eastAsia="zh-CN" w:bidi="ar"/>
        </w:rPr>
      </w:pPr>
    </w:p>
    <w:p w14:paraId="002DD381">
      <w:pPr>
        <w:keepNext w:val="0"/>
        <w:keepLines w:val="0"/>
        <w:widowControl/>
        <w:suppressLineNumbers w:val="0"/>
        <w:jc w:val="left"/>
        <w:rPr>
          <w:rFonts w:hint="eastAsia" w:ascii="宋体" w:hAnsi="宋体" w:eastAsia="宋体" w:cs="宋体"/>
          <w:bCs/>
          <w:color w:val="000000"/>
          <w:spacing w:val="0"/>
          <w:kern w:val="0"/>
          <w:sz w:val="21"/>
          <w:szCs w:val="21"/>
          <w:lang w:val="en-US" w:eastAsia="zh-CN" w:bidi="ar"/>
        </w:rPr>
      </w:pPr>
    </w:p>
    <w:p w14:paraId="61C8C4BD">
      <w:pPr>
        <w:keepNext w:val="0"/>
        <w:keepLines w:val="0"/>
        <w:widowControl/>
        <w:suppressLineNumbers w:val="0"/>
        <w:jc w:val="left"/>
        <w:rPr>
          <w:rFonts w:hint="eastAsia" w:ascii="宋体" w:hAnsi="宋体" w:eastAsia="宋体" w:cs="宋体"/>
          <w:bCs/>
          <w:color w:val="000000"/>
          <w:spacing w:val="0"/>
          <w:kern w:val="0"/>
          <w:sz w:val="21"/>
          <w:szCs w:val="21"/>
          <w:lang w:val="en-US" w:eastAsia="zh-CN" w:bidi="ar"/>
        </w:rPr>
        <w:sectPr>
          <w:pgSz w:w="16838" w:h="11905" w:orient="landscape"/>
          <w:pgMar w:top="1440" w:right="1440" w:bottom="1440" w:left="1440" w:header="850" w:footer="992" w:gutter="0"/>
          <w:pgBorders>
            <w:top w:val="none" w:sz="0" w:space="0"/>
            <w:left w:val="none" w:sz="0" w:space="0"/>
            <w:bottom w:val="none" w:sz="0" w:space="0"/>
            <w:right w:val="none" w:sz="0" w:space="0"/>
          </w:pgBorders>
          <w:pgNumType w:fmt="decimal"/>
          <w:cols w:space="0" w:num="1"/>
          <w:rtlGutter w:val="0"/>
          <w:docGrid w:type="lines" w:linePitch="322" w:charSpace="0"/>
        </w:sectPr>
      </w:pPr>
    </w:p>
    <w:p w14:paraId="261FC5FD">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黑体" w:hAnsi="黑体" w:eastAsia="黑体" w:cs="黑体"/>
          <w:b w:val="0"/>
          <w:bCs/>
          <w:color w:val="auto"/>
          <w:spacing w:val="0"/>
          <w:kern w:val="2"/>
          <w:sz w:val="28"/>
          <w:szCs w:val="28"/>
          <w:lang w:val="en-US" w:eastAsia="zh-CN" w:bidi="ar-SA"/>
        </w:rPr>
      </w:pPr>
      <w:r>
        <w:rPr>
          <w:rFonts w:hint="eastAsia" w:ascii="黑体" w:hAnsi="黑体" w:eastAsia="黑体" w:cs="黑体"/>
          <w:b w:val="0"/>
          <w:bCs/>
          <w:color w:val="auto"/>
          <w:spacing w:val="0"/>
          <w:kern w:val="2"/>
          <w:sz w:val="28"/>
          <w:szCs w:val="28"/>
          <w:lang w:val="en-US" w:eastAsia="zh-CN" w:bidi="ar-SA"/>
        </w:rPr>
        <w:t>十一、对血站、单采血浆站将未经艾滋病检测的人体血液、血浆，或者艾滋病检测阳性的人体血液、血浆供应给医疗机构和血液制品生产单位的处罚</w:t>
      </w:r>
    </w:p>
    <w:p w14:paraId="599C8ED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562" w:firstLineChars="200"/>
        <w:jc w:val="both"/>
        <w:textAlignment w:val="auto"/>
        <w:rPr>
          <w:rFonts w:hint="eastAsia" w:ascii="楷体_GB2312" w:hAnsi="楷体_GB2312" w:eastAsia="楷体_GB2312" w:cs="楷体_GB2312"/>
          <w:b/>
          <w:bCs/>
          <w:color w:val="auto"/>
          <w:spacing w:val="0"/>
          <w:kern w:val="0"/>
          <w:sz w:val="28"/>
          <w:szCs w:val="28"/>
          <w:highlight w:val="none"/>
          <w:lang w:val="en-US" w:eastAsia="zh-CN" w:bidi="ar"/>
          <w:woUserID w:val="7"/>
        </w:rPr>
      </w:pPr>
      <w:r>
        <w:rPr>
          <w:rFonts w:hint="eastAsia" w:ascii="楷体_GB2312" w:hAnsi="楷体_GB2312" w:eastAsia="楷体_GB2312" w:cs="楷体_GB2312"/>
          <w:b/>
          <w:bCs/>
          <w:color w:val="auto"/>
          <w:spacing w:val="0"/>
          <w:kern w:val="0"/>
          <w:sz w:val="28"/>
          <w:szCs w:val="28"/>
          <w:highlight w:val="none"/>
          <w:lang w:val="en-US" w:eastAsia="zh" w:bidi="ar"/>
          <w:woUserID w:val="7"/>
        </w:rPr>
        <w:t>（一）</w:t>
      </w:r>
      <w:r>
        <w:rPr>
          <w:rFonts w:hint="eastAsia" w:ascii="楷体_GB2312" w:hAnsi="楷体_GB2312" w:eastAsia="楷体_GB2312" w:cs="楷体_GB2312"/>
          <w:b/>
          <w:bCs/>
          <w:color w:val="auto"/>
          <w:spacing w:val="0"/>
          <w:kern w:val="0"/>
          <w:sz w:val="28"/>
          <w:szCs w:val="28"/>
          <w:highlight w:val="none"/>
          <w:lang w:val="en-US" w:eastAsia="zh-CN" w:bidi="ar"/>
          <w:woUserID w:val="7"/>
        </w:rPr>
        <w:t>违反依据</w:t>
      </w:r>
    </w:p>
    <w:p w14:paraId="3ABA61B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《艾滋病防治条例》第三十五条第一款  血站、单采血浆站应当对采集的人体血液、血浆进行艾滋病检测；不得向医疗机构和血液制品生产单位供应未经艾滋病检测或者艾滋病检测阳性的人体血液、血浆。</w:t>
      </w:r>
    </w:p>
    <w:p w14:paraId="03B73B72">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rightChars="0" w:firstLine="562" w:firstLineChars="200"/>
        <w:jc w:val="both"/>
        <w:textAlignment w:val="auto"/>
        <w:rPr>
          <w:rFonts w:hint="eastAsia" w:ascii="楷体_GB2312" w:hAnsi="楷体_GB2312" w:eastAsia="楷体_GB2312" w:cs="楷体_GB2312"/>
          <w:b/>
          <w:bCs/>
          <w:color w:val="auto"/>
          <w:spacing w:val="0"/>
          <w:kern w:val="0"/>
          <w:sz w:val="28"/>
          <w:szCs w:val="28"/>
          <w:highlight w:val="none"/>
          <w:lang w:val="en-US" w:eastAsia="zh-CN" w:bidi="ar"/>
          <w:woUserID w:val="7"/>
        </w:rPr>
      </w:pPr>
      <w:r>
        <w:rPr>
          <w:rFonts w:hint="eastAsia" w:ascii="楷体_GB2312" w:hAnsi="楷体_GB2312" w:eastAsia="楷体_GB2312" w:cs="楷体_GB2312"/>
          <w:b/>
          <w:bCs/>
          <w:color w:val="auto"/>
          <w:spacing w:val="0"/>
          <w:kern w:val="0"/>
          <w:sz w:val="28"/>
          <w:szCs w:val="28"/>
          <w:lang w:val="en-US" w:eastAsia="zh-CN" w:bidi="ar"/>
          <w:woUserID w:val="7"/>
        </w:rPr>
        <w:t>（二）</w:t>
      </w:r>
      <w:r>
        <w:rPr>
          <w:rFonts w:hint="eastAsia" w:ascii="楷体_GB2312" w:hAnsi="楷体_GB2312" w:eastAsia="楷体_GB2312" w:cs="楷体_GB2312"/>
          <w:b/>
          <w:bCs/>
          <w:color w:val="auto"/>
          <w:spacing w:val="0"/>
          <w:kern w:val="0"/>
          <w:sz w:val="28"/>
          <w:szCs w:val="28"/>
          <w:highlight w:val="none"/>
          <w:lang w:val="en-US" w:eastAsia="zh-CN" w:bidi="ar"/>
          <w:woUserID w:val="7"/>
        </w:rPr>
        <w:t>处罚依据</w:t>
      </w:r>
    </w:p>
    <w:p w14:paraId="089AB39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《艾滋病防治条例》第五十七条第（二）项  血站、单采血浆站违反本条例规定，有下列情形之一，构成犯罪的，依法追究刑事责任；尚不构成犯罪的，由县级以上人民政府卫生主管部门依照献血法和《血液制品管理条例》的规定予以处罚；造成艾滋病传播、流行或者其他严重后果的，对负有责任的主管人员和其他直接责任人员依法给予降级、撤职、开除的处分，并可以依法吊销血站、单采血浆站的执业许可证：(二)将未经艾滋病检测的人体血液、血浆，或者艾滋病检测阳性的人体血液、血浆供应给医疗机构和血液制品生产单位的；</w:t>
      </w:r>
    </w:p>
    <w:p w14:paraId="4E3B23D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562" w:firstLineChars="200"/>
        <w:jc w:val="both"/>
        <w:textAlignment w:val="auto"/>
        <w:rPr>
          <w:rFonts w:hint="default" w:ascii="仿宋_GB2312" w:hAnsi="仿宋_GB2312" w:eastAsia="仿宋_GB2312" w:cs="仿宋_GB2312"/>
          <w:b/>
          <w:bCs/>
          <w:color w:val="000000"/>
          <w:spacing w:val="0"/>
          <w:kern w:val="0"/>
          <w:sz w:val="21"/>
          <w:szCs w:val="21"/>
          <w:lang w:val="en-US" w:eastAsia="zh-CN" w:bidi="ar"/>
          <w:woUserID w:val="7"/>
        </w:rPr>
      </w:pPr>
      <w:r>
        <w:rPr>
          <w:rFonts w:hint="eastAsia" w:ascii="楷体_GB2312" w:hAnsi="楷体_GB2312" w:eastAsia="楷体_GB2312" w:cs="楷体_GB2312"/>
          <w:b/>
          <w:bCs/>
          <w:color w:val="auto"/>
          <w:spacing w:val="0"/>
          <w:kern w:val="0"/>
          <w:sz w:val="28"/>
          <w:szCs w:val="28"/>
          <w:lang w:val="en-US" w:eastAsia="zh-CN" w:bidi="ar"/>
          <w:woUserID w:val="7"/>
        </w:rPr>
        <w:t>（三）</w:t>
      </w:r>
      <w:r>
        <w:rPr>
          <w:rFonts w:hint="eastAsia" w:ascii="楷体_GB2312" w:hAnsi="楷体_GB2312" w:eastAsia="楷体_GB2312" w:cs="楷体_GB2312"/>
          <w:b/>
          <w:bCs/>
          <w:color w:val="auto"/>
          <w:spacing w:val="0"/>
          <w:kern w:val="0"/>
          <w:sz w:val="28"/>
          <w:szCs w:val="28"/>
          <w:highlight w:val="none"/>
          <w:lang w:val="en-US" w:eastAsia="zh-CN" w:bidi="ar"/>
          <w:woUserID w:val="7"/>
        </w:rPr>
        <w:t>裁量标准</w:t>
      </w:r>
    </w:p>
    <w:tbl>
      <w:tblPr>
        <w:tblStyle w:val="10"/>
        <w:tblW w:w="496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4630"/>
        <w:gridCol w:w="2554"/>
        <w:gridCol w:w="3887"/>
        <w:gridCol w:w="1606"/>
      </w:tblGrid>
      <w:tr w14:paraId="11870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492" w:type="pct"/>
            <w:noWrap w:val="0"/>
            <w:vAlign w:val="center"/>
          </w:tcPr>
          <w:p w14:paraId="2CA55CA7">
            <w:pPr>
              <w:keepNext w:val="0"/>
              <w:keepLines w:val="0"/>
              <w:widowControl/>
              <w:suppressLineNumbers w:val="0"/>
              <w:spacing w:before="0" w:beforeAutospacing="0" w:after="0" w:afterAutospacing="0"/>
              <w:ind w:left="0" w:right="0"/>
              <w:jc w:val="center"/>
              <w:rPr>
                <w:rFonts w:hint="eastAsia" w:ascii="黑体" w:hAnsi="黑体" w:eastAsia="黑体" w:cs="黑体"/>
                <w:bCs/>
                <w:color w:val="000000"/>
                <w:spacing w:val="0"/>
                <w:kern w:val="0"/>
                <w:sz w:val="21"/>
                <w:szCs w:val="21"/>
                <w:vertAlign w:val="baseline"/>
                <w:lang w:val="en-US" w:eastAsia="zh-CN" w:bidi="ar"/>
              </w:rPr>
            </w:pPr>
            <w:r>
              <w:rPr>
                <w:rFonts w:hint="eastAsia" w:ascii="黑体" w:hAnsi="黑体" w:eastAsia="黑体" w:cs="黑体"/>
                <w:bCs/>
                <w:color w:val="000000"/>
                <w:spacing w:val="0"/>
                <w:kern w:val="0"/>
                <w:sz w:val="21"/>
                <w:szCs w:val="21"/>
                <w:vertAlign w:val="baseline"/>
                <w:lang w:val="en-US" w:eastAsia="zh-CN" w:bidi="ar"/>
              </w:rPr>
              <w:t>裁量阶次</w:t>
            </w:r>
          </w:p>
        </w:tc>
        <w:tc>
          <w:tcPr>
            <w:tcW w:w="2554" w:type="pct"/>
            <w:gridSpan w:val="2"/>
            <w:noWrap w:val="0"/>
            <w:vAlign w:val="center"/>
          </w:tcPr>
          <w:p w14:paraId="725CC4DD">
            <w:pPr>
              <w:keepNext w:val="0"/>
              <w:keepLines w:val="0"/>
              <w:widowControl/>
              <w:suppressLineNumbers w:val="0"/>
              <w:spacing w:before="0" w:beforeAutospacing="0" w:after="0" w:afterAutospacing="0"/>
              <w:ind w:left="0" w:right="0"/>
              <w:jc w:val="center"/>
              <w:rPr>
                <w:rFonts w:hint="eastAsia" w:ascii="黑体" w:hAnsi="黑体" w:eastAsia="黑体" w:cs="黑体"/>
                <w:bCs/>
                <w:color w:val="000000"/>
                <w:spacing w:val="0"/>
                <w:kern w:val="0"/>
                <w:sz w:val="21"/>
                <w:szCs w:val="21"/>
                <w:vertAlign w:val="baseline"/>
                <w:lang w:val="en-US" w:eastAsia="zh-CN" w:bidi="ar"/>
              </w:rPr>
            </w:pPr>
            <w:r>
              <w:rPr>
                <w:rFonts w:hint="eastAsia" w:ascii="黑体" w:hAnsi="黑体" w:eastAsia="黑体" w:cs="黑体"/>
                <w:bCs/>
                <w:color w:val="000000"/>
                <w:spacing w:val="0"/>
                <w:kern w:val="0"/>
                <w:sz w:val="21"/>
                <w:szCs w:val="21"/>
                <w:vertAlign w:val="baseline"/>
                <w:lang w:val="en-US" w:eastAsia="zh-CN" w:bidi="ar"/>
              </w:rPr>
              <w:t>情节后果</w:t>
            </w:r>
          </w:p>
        </w:tc>
        <w:tc>
          <w:tcPr>
            <w:tcW w:w="1382" w:type="pct"/>
            <w:noWrap w:val="0"/>
            <w:vAlign w:val="center"/>
          </w:tcPr>
          <w:p w14:paraId="7FEEB050">
            <w:pPr>
              <w:keepNext w:val="0"/>
              <w:keepLines w:val="0"/>
              <w:widowControl/>
              <w:suppressLineNumbers w:val="0"/>
              <w:spacing w:before="0" w:beforeAutospacing="0" w:after="0" w:afterAutospacing="0"/>
              <w:ind w:left="0" w:right="0"/>
              <w:jc w:val="center"/>
              <w:rPr>
                <w:rFonts w:hint="eastAsia" w:ascii="黑体" w:hAnsi="黑体" w:eastAsia="黑体" w:cs="黑体"/>
                <w:bCs/>
                <w:color w:val="000000"/>
                <w:spacing w:val="0"/>
                <w:kern w:val="0"/>
                <w:sz w:val="21"/>
                <w:szCs w:val="21"/>
                <w:vertAlign w:val="baseline"/>
                <w:lang w:val="en-US" w:eastAsia="zh-CN" w:bidi="ar"/>
              </w:rPr>
            </w:pPr>
            <w:r>
              <w:rPr>
                <w:rFonts w:hint="eastAsia" w:ascii="黑体" w:hAnsi="黑体" w:eastAsia="黑体" w:cs="黑体"/>
                <w:bCs/>
                <w:color w:val="000000"/>
                <w:spacing w:val="0"/>
                <w:kern w:val="0"/>
                <w:sz w:val="21"/>
                <w:szCs w:val="21"/>
                <w:vertAlign w:val="baseline"/>
                <w:lang w:val="en-US" w:eastAsia="zh-CN" w:bidi="ar"/>
              </w:rPr>
              <w:t>裁量标准</w:t>
            </w:r>
          </w:p>
        </w:tc>
        <w:tc>
          <w:tcPr>
            <w:tcW w:w="571" w:type="pct"/>
            <w:noWrap w:val="0"/>
            <w:vAlign w:val="center"/>
          </w:tcPr>
          <w:p w14:paraId="3747B434">
            <w:pPr>
              <w:keepNext w:val="0"/>
              <w:keepLines w:val="0"/>
              <w:widowControl/>
              <w:suppressLineNumbers w:val="0"/>
              <w:spacing w:before="0" w:beforeAutospacing="0" w:after="0" w:afterAutospacing="0"/>
              <w:ind w:left="0" w:right="0"/>
              <w:jc w:val="center"/>
              <w:rPr>
                <w:rFonts w:hint="eastAsia" w:ascii="黑体" w:hAnsi="黑体" w:eastAsia="黑体" w:cs="黑体"/>
                <w:bCs/>
                <w:color w:val="000000"/>
                <w:spacing w:val="0"/>
                <w:kern w:val="0"/>
                <w:sz w:val="21"/>
                <w:szCs w:val="21"/>
                <w:vertAlign w:val="baseline"/>
                <w:lang w:val="en-US" w:eastAsia="zh-CN" w:bidi="ar"/>
              </w:rPr>
            </w:pPr>
            <w:r>
              <w:rPr>
                <w:rFonts w:hint="eastAsia" w:ascii="黑体" w:hAnsi="黑体" w:eastAsia="黑体" w:cs="黑体"/>
                <w:bCs/>
                <w:color w:val="000000"/>
                <w:spacing w:val="0"/>
                <w:kern w:val="0"/>
                <w:sz w:val="21"/>
                <w:szCs w:val="21"/>
                <w:vertAlign w:val="baseline"/>
                <w:lang w:val="en-US" w:eastAsia="zh-CN" w:bidi="ar"/>
              </w:rPr>
              <w:t>处罚公示期限</w:t>
            </w:r>
          </w:p>
        </w:tc>
      </w:tr>
      <w:tr w14:paraId="634DD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492" w:type="pct"/>
            <w:noWrap w:val="0"/>
            <w:vAlign w:val="center"/>
          </w:tcPr>
          <w:p w14:paraId="7F9C7DA6">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一般</w:t>
            </w:r>
          </w:p>
        </w:tc>
        <w:tc>
          <w:tcPr>
            <w:tcW w:w="1646" w:type="pct"/>
            <w:noWrap w:val="0"/>
            <w:vAlign w:val="center"/>
          </w:tcPr>
          <w:p w14:paraId="3261C1B1">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对采集的人体血液、血浆未进行艾滋病检测，或者发现艾滋病检测阳性的人体血液、血浆仍然采集的</w:t>
            </w:r>
          </w:p>
        </w:tc>
        <w:tc>
          <w:tcPr>
            <w:tcW w:w="908" w:type="pct"/>
            <w:noWrap w:val="0"/>
            <w:vAlign w:val="center"/>
          </w:tcPr>
          <w:p w14:paraId="5F30512D">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未造成艾滋病传播、流行或者其他严重后果的</w:t>
            </w:r>
          </w:p>
        </w:tc>
        <w:tc>
          <w:tcPr>
            <w:tcW w:w="1382" w:type="pct"/>
            <w:noWrap w:val="0"/>
            <w:vAlign w:val="center"/>
          </w:tcPr>
          <w:p w14:paraId="1D184F54">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依照献血法和《血液制品管理条例》的规定予以处罚</w:t>
            </w:r>
          </w:p>
        </w:tc>
        <w:tc>
          <w:tcPr>
            <w:tcW w:w="571" w:type="pct"/>
            <w:noWrap w:val="0"/>
            <w:vAlign w:val="center"/>
          </w:tcPr>
          <w:p w14:paraId="497AD198">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1年</w:t>
            </w:r>
          </w:p>
        </w:tc>
      </w:tr>
      <w:tr w14:paraId="00B85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92" w:type="pct"/>
            <w:noWrap w:val="0"/>
            <w:vAlign w:val="center"/>
          </w:tcPr>
          <w:p w14:paraId="1AFB0E46">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从重</w:t>
            </w:r>
          </w:p>
        </w:tc>
        <w:tc>
          <w:tcPr>
            <w:tcW w:w="1646" w:type="pct"/>
            <w:noWrap w:val="0"/>
            <w:vAlign w:val="center"/>
          </w:tcPr>
          <w:p w14:paraId="4FC49D51">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对采集的人体血液、血浆未进行艾滋病检测，或者发现艾滋病检测阳性的人体血液、血浆仍然采集的</w:t>
            </w:r>
          </w:p>
        </w:tc>
        <w:tc>
          <w:tcPr>
            <w:tcW w:w="908" w:type="pct"/>
            <w:noWrap w:val="0"/>
            <w:vAlign w:val="center"/>
          </w:tcPr>
          <w:p w14:paraId="06A8864A">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造成艾滋病传播、流行或者其他严重后果的</w:t>
            </w:r>
          </w:p>
        </w:tc>
        <w:tc>
          <w:tcPr>
            <w:tcW w:w="1382" w:type="pct"/>
            <w:noWrap w:val="0"/>
            <w:vAlign w:val="center"/>
          </w:tcPr>
          <w:p w14:paraId="4DC9B9AF">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吊销血站、单采血浆站的执业许可证</w:t>
            </w:r>
          </w:p>
        </w:tc>
        <w:tc>
          <w:tcPr>
            <w:tcW w:w="571" w:type="pct"/>
            <w:noWrap w:val="0"/>
            <w:vAlign w:val="center"/>
          </w:tcPr>
          <w:p w14:paraId="099AF8DF">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3年</w:t>
            </w:r>
          </w:p>
        </w:tc>
      </w:tr>
    </w:tbl>
    <w:p w14:paraId="4400AC72">
      <w:pPr>
        <w:keepNext w:val="0"/>
        <w:keepLines w:val="0"/>
        <w:widowControl/>
        <w:suppressLineNumbers w:val="0"/>
        <w:jc w:val="left"/>
        <w:rPr>
          <w:rFonts w:hint="default" w:ascii="仿宋_GB2312" w:hAnsi="仿宋_GB2312" w:eastAsia="仿宋_GB2312" w:cs="仿宋_GB2312"/>
          <w:bCs/>
          <w:color w:val="000000"/>
          <w:spacing w:val="0"/>
          <w:kern w:val="0"/>
          <w:sz w:val="21"/>
          <w:szCs w:val="21"/>
          <w:lang w:val="en-US" w:eastAsia="zh-CN" w:bidi="ar"/>
        </w:rPr>
      </w:pPr>
    </w:p>
    <w:p w14:paraId="22D0A7C7">
      <w:pPr>
        <w:keepNext w:val="0"/>
        <w:keepLines w:val="0"/>
        <w:widowControl/>
        <w:suppressLineNumbers w:val="0"/>
        <w:jc w:val="left"/>
        <w:rPr>
          <w:rFonts w:hint="default" w:ascii="仿宋_GB2312" w:hAnsi="仿宋_GB2312" w:eastAsia="仿宋_GB2312" w:cs="仿宋_GB2312"/>
          <w:bCs/>
          <w:color w:val="000000"/>
          <w:spacing w:val="0"/>
          <w:kern w:val="0"/>
          <w:sz w:val="21"/>
          <w:szCs w:val="21"/>
          <w:lang w:val="en-US" w:eastAsia="zh-CN" w:bidi="ar"/>
        </w:rPr>
      </w:pPr>
    </w:p>
    <w:p w14:paraId="7AE282ED">
      <w:pPr>
        <w:keepNext w:val="0"/>
        <w:keepLines w:val="0"/>
        <w:widowControl/>
        <w:suppressLineNumbers w:val="0"/>
        <w:jc w:val="left"/>
        <w:rPr>
          <w:rFonts w:hint="default" w:ascii="仿宋_GB2312" w:hAnsi="仿宋_GB2312" w:eastAsia="仿宋_GB2312" w:cs="仿宋_GB2312"/>
          <w:bCs/>
          <w:color w:val="000000"/>
          <w:spacing w:val="0"/>
          <w:kern w:val="0"/>
          <w:sz w:val="21"/>
          <w:szCs w:val="21"/>
          <w:lang w:val="en-US" w:eastAsia="zh-CN" w:bidi="ar"/>
        </w:rPr>
        <w:sectPr>
          <w:pgSz w:w="16838" w:h="11905" w:orient="landscape"/>
          <w:pgMar w:top="1440" w:right="1440" w:bottom="1440" w:left="1440" w:header="850" w:footer="992" w:gutter="0"/>
          <w:pgBorders>
            <w:top w:val="none" w:sz="0" w:space="0"/>
            <w:left w:val="none" w:sz="0" w:space="0"/>
            <w:bottom w:val="none" w:sz="0" w:space="0"/>
            <w:right w:val="none" w:sz="0" w:space="0"/>
          </w:pgBorders>
          <w:pgNumType w:fmt="decimal"/>
          <w:cols w:space="0" w:num="1"/>
          <w:rtlGutter w:val="0"/>
          <w:docGrid w:type="lines" w:linePitch="322" w:charSpace="0"/>
        </w:sectPr>
      </w:pPr>
    </w:p>
    <w:p w14:paraId="3A768344">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黑体" w:hAnsi="黑体" w:eastAsia="黑体" w:cs="黑体"/>
          <w:b w:val="0"/>
          <w:bCs/>
          <w:color w:val="auto"/>
          <w:spacing w:val="0"/>
          <w:kern w:val="2"/>
          <w:sz w:val="28"/>
          <w:szCs w:val="28"/>
          <w:lang w:val="en-US" w:eastAsia="zh-CN" w:bidi="ar-SA"/>
        </w:rPr>
      </w:pPr>
      <w:r>
        <w:rPr>
          <w:rFonts w:hint="eastAsia" w:ascii="黑体" w:hAnsi="黑体" w:eastAsia="黑体" w:cs="黑体"/>
          <w:b w:val="0"/>
          <w:bCs/>
          <w:color w:val="auto"/>
          <w:spacing w:val="0"/>
          <w:kern w:val="2"/>
          <w:sz w:val="28"/>
          <w:szCs w:val="28"/>
          <w:lang w:val="en-US" w:eastAsia="zh-CN" w:bidi="ar-SA"/>
        </w:rPr>
        <w:t>十二、对采集或者使用人体组织、器官、细胞、骨髓等未经艾滋病检测或者艾滋病检测阳性仍然采集或者使用的处罚</w:t>
      </w:r>
    </w:p>
    <w:p w14:paraId="789C26B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562" w:firstLineChars="200"/>
        <w:jc w:val="both"/>
        <w:textAlignment w:val="auto"/>
        <w:rPr>
          <w:rFonts w:hint="eastAsia" w:ascii="楷体_GB2312" w:hAnsi="楷体_GB2312" w:eastAsia="楷体_GB2312" w:cs="楷体_GB2312"/>
          <w:b/>
          <w:bCs/>
          <w:color w:val="auto"/>
          <w:spacing w:val="0"/>
          <w:kern w:val="0"/>
          <w:sz w:val="28"/>
          <w:szCs w:val="28"/>
          <w:highlight w:val="none"/>
          <w:lang w:val="en-US" w:eastAsia="zh-CN" w:bidi="ar"/>
          <w:woUserID w:val="7"/>
        </w:rPr>
      </w:pPr>
      <w:r>
        <w:rPr>
          <w:rFonts w:hint="eastAsia" w:ascii="楷体_GB2312" w:hAnsi="楷体_GB2312" w:eastAsia="楷体_GB2312" w:cs="楷体_GB2312"/>
          <w:b/>
          <w:bCs/>
          <w:color w:val="auto"/>
          <w:spacing w:val="0"/>
          <w:kern w:val="0"/>
          <w:sz w:val="28"/>
          <w:szCs w:val="28"/>
          <w:highlight w:val="none"/>
          <w:lang w:val="en-US" w:eastAsia="zh" w:bidi="ar"/>
          <w:woUserID w:val="7"/>
        </w:rPr>
        <w:t>（一）</w:t>
      </w:r>
      <w:r>
        <w:rPr>
          <w:rFonts w:hint="eastAsia" w:ascii="楷体_GB2312" w:hAnsi="楷体_GB2312" w:eastAsia="楷体_GB2312" w:cs="楷体_GB2312"/>
          <w:b/>
          <w:bCs/>
          <w:color w:val="auto"/>
          <w:spacing w:val="0"/>
          <w:kern w:val="0"/>
          <w:sz w:val="28"/>
          <w:szCs w:val="28"/>
          <w:highlight w:val="none"/>
          <w:lang w:val="en-US" w:eastAsia="zh-CN" w:bidi="ar"/>
          <w:woUserID w:val="7"/>
        </w:rPr>
        <w:t>违反依据</w:t>
      </w:r>
    </w:p>
    <w:p w14:paraId="4709109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《艾滋病防治条例》第三十六条  采集或者使用人体组织、器官、细胞、骨髓等的，应当进行艾滋病检测；未经艾滋病检测或者艾滋病检测阳性的，不得采集或者使用。但是，用于艾滋病防治科研、教学的除外。</w:t>
      </w:r>
    </w:p>
    <w:p w14:paraId="539042F9">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rightChars="0" w:firstLine="562" w:firstLineChars="200"/>
        <w:jc w:val="both"/>
        <w:textAlignment w:val="auto"/>
        <w:rPr>
          <w:rFonts w:hint="eastAsia" w:ascii="楷体_GB2312" w:hAnsi="楷体_GB2312" w:eastAsia="楷体_GB2312" w:cs="楷体_GB2312"/>
          <w:b/>
          <w:bCs/>
          <w:color w:val="auto"/>
          <w:spacing w:val="0"/>
          <w:kern w:val="0"/>
          <w:sz w:val="28"/>
          <w:szCs w:val="28"/>
          <w:highlight w:val="none"/>
          <w:lang w:val="en-US" w:eastAsia="zh-CN" w:bidi="ar"/>
          <w:woUserID w:val="7"/>
        </w:rPr>
      </w:pPr>
      <w:r>
        <w:rPr>
          <w:rFonts w:hint="eastAsia" w:ascii="楷体_GB2312" w:hAnsi="楷体_GB2312" w:eastAsia="楷体_GB2312" w:cs="楷体_GB2312"/>
          <w:b/>
          <w:bCs/>
          <w:color w:val="auto"/>
          <w:spacing w:val="0"/>
          <w:kern w:val="0"/>
          <w:sz w:val="28"/>
          <w:szCs w:val="28"/>
          <w:lang w:val="en-US" w:eastAsia="zh-CN" w:bidi="ar"/>
          <w:woUserID w:val="7"/>
        </w:rPr>
        <w:t>（二）</w:t>
      </w:r>
      <w:r>
        <w:rPr>
          <w:rFonts w:hint="eastAsia" w:ascii="楷体_GB2312" w:hAnsi="楷体_GB2312" w:eastAsia="楷体_GB2312" w:cs="楷体_GB2312"/>
          <w:b/>
          <w:bCs/>
          <w:color w:val="auto"/>
          <w:spacing w:val="0"/>
          <w:kern w:val="0"/>
          <w:sz w:val="28"/>
          <w:szCs w:val="28"/>
          <w:highlight w:val="none"/>
          <w:lang w:val="en-US" w:eastAsia="zh-CN" w:bidi="ar"/>
          <w:woUserID w:val="7"/>
        </w:rPr>
        <w:t>处罚依据</w:t>
      </w:r>
    </w:p>
    <w:p w14:paraId="60A44739">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rightChars="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《艾滋病防治条例》第五十八条  违反本条例第三十六条规定采集或者使用人体组织、器官、细胞、骨髓等的，由县级人民政府卫生主管部门责令改正，通报批评，给予警告；情节严重的，责令停业整顿，有执业许可证件的，由原发证部门暂扣或者吊销其执业许可证件。</w:t>
      </w:r>
    </w:p>
    <w:p w14:paraId="73B42FF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562" w:firstLineChars="200"/>
        <w:jc w:val="both"/>
        <w:textAlignment w:val="auto"/>
        <w:rPr>
          <w:rFonts w:hint="default" w:ascii="仿宋_GB2312" w:hAnsi="仿宋_GB2312" w:eastAsia="仿宋_GB2312" w:cs="仿宋_GB2312"/>
          <w:b/>
          <w:bCs/>
          <w:color w:val="000000"/>
          <w:spacing w:val="0"/>
          <w:kern w:val="0"/>
          <w:sz w:val="21"/>
          <w:szCs w:val="21"/>
          <w:lang w:val="en-US" w:eastAsia="zh-CN" w:bidi="ar"/>
        </w:rPr>
      </w:pPr>
      <w:r>
        <w:rPr>
          <w:rFonts w:hint="eastAsia" w:ascii="楷体_GB2312" w:hAnsi="楷体_GB2312" w:eastAsia="楷体_GB2312" w:cs="楷体_GB2312"/>
          <w:b/>
          <w:bCs/>
          <w:color w:val="auto"/>
          <w:spacing w:val="0"/>
          <w:kern w:val="0"/>
          <w:sz w:val="28"/>
          <w:szCs w:val="28"/>
          <w:lang w:val="en-US" w:eastAsia="zh-CN" w:bidi="ar"/>
          <w:woUserID w:val="7"/>
        </w:rPr>
        <w:t>（三）</w:t>
      </w:r>
      <w:r>
        <w:rPr>
          <w:rFonts w:hint="eastAsia" w:ascii="楷体_GB2312" w:hAnsi="楷体_GB2312" w:eastAsia="楷体_GB2312" w:cs="楷体_GB2312"/>
          <w:b/>
          <w:bCs/>
          <w:color w:val="auto"/>
          <w:spacing w:val="0"/>
          <w:kern w:val="0"/>
          <w:sz w:val="28"/>
          <w:szCs w:val="28"/>
          <w:highlight w:val="none"/>
          <w:lang w:val="en-US" w:eastAsia="zh-CN" w:bidi="ar"/>
          <w:woUserID w:val="7"/>
        </w:rPr>
        <w:t>裁量标准</w:t>
      </w:r>
    </w:p>
    <w:tbl>
      <w:tblPr>
        <w:tblStyle w:val="10"/>
        <w:tblW w:w="496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0"/>
        <w:gridCol w:w="4590"/>
        <w:gridCol w:w="2557"/>
        <w:gridCol w:w="3887"/>
        <w:gridCol w:w="1607"/>
      </w:tblGrid>
      <w:tr w14:paraId="73C1E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505" w:type="pct"/>
            <w:noWrap w:val="0"/>
            <w:vAlign w:val="center"/>
          </w:tcPr>
          <w:p w14:paraId="68B61B30">
            <w:pPr>
              <w:keepNext w:val="0"/>
              <w:keepLines w:val="0"/>
              <w:widowControl/>
              <w:suppressLineNumbers w:val="0"/>
              <w:spacing w:before="0" w:beforeAutospacing="0" w:after="0" w:afterAutospacing="0" w:line="240" w:lineRule="auto"/>
              <w:ind w:left="0" w:right="0"/>
              <w:jc w:val="center"/>
              <w:rPr>
                <w:rFonts w:hint="eastAsia" w:ascii="黑体" w:hAnsi="黑体" w:eastAsia="黑体" w:cs="黑体"/>
                <w:bCs/>
                <w:color w:val="000000"/>
                <w:spacing w:val="0"/>
                <w:kern w:val="0"/>
                <w:sz w:val="21"/>
                <w:szCs w:val="21"/>
                <w:vertAlign w:val="baseline"/>
                <w:lang w:val="en-US" w:eastAsia="zh-CN" w:bidi="ar"/>
              </w:rPr>
            </w:pPr>
            <w:r>
              <w:rPr>
                <w:rFonts w:hint="eastAsia" w:ascii="黑体" w:hAnsi="黑体" w:eastAsia="黑体" w:cs="黑体"/>
                <w:bCs/>
                <w:color w:val="000000"/>
                <w:spacing w:val="0"/>
                <w:kern w:val="0"/>
                <w:sz w:val="21"/>
                <w:szCs w:val="21"/>
                <w:vertAlign w:val="baseline"/>
                <w:lang w:val="en-US" w:eastAsia="zh-CN" w:bidi="ar"/>
              </w:rPr>
              <w:t>裁量阶次</w:t>
            </w:r>
          </w:p>
        </w:tc>
        <w:tc>
          <w:tcPr>
            <w:tcW w:w="2541" w:type="pct"/>
            <w:gridSpan w:val="2"/>
            <w:noWrap w:val="0"/>
            <w:vAlign w:val="center"/>
          </w:tcPr>
          <w:p w14:paraId="363E9946">
            <w:pPr>
              <w:keepNext w:val="0"/>
              <w:keepLines w:val="0"/>
              <w:widowControl/>
              <w:suppressLineNumbers w:val="0"/>
              <w:spacing w:before="0" w:beforeAutospacing="0" w:after="0" w:afterAutospacing="0" w:line="240" w:lineRule="auto"/>
              <w:ind w:left="0" w:right="0"/>
              <w:jc w:val="center"/>
              <w:rPr>
                <w:rFonts w:hint="eastAsia" w:ascii="黑体" w:hAnsi="黑体" w:eastAsia="黑体" w:cs="黑体"/>
                <w:bCs/>
                <w:color w:val="000000"/>
                <w:spacing w:val="0"/>
                <w:kern w:val="0"/>
                <w:sz w:val="21"/>
                <w:szCs w:val="21"/>
                <w:vertAlign w:val="baseline"/>
                <w:lang w:val="en-US" w:eastAsia="zh-CN" w:bidi="ar"/>
              </w:rPr>
            </w:pPr>
            <w:r>
              <w:rPr>
                <w:rFonts w:hint="eastAsia" w:ascii="黑体" w:hAnsi="黑体" w:eastAsia="黑体" w:cs="黑体"/>
                <w:bCs/>
                <w:color w:val="000000"/>
                <w:spacing w:val="0"/>
                <w:kern w:val="0"/>
                <w:sz w:val="21"/>
                <w:szCs w:val="21"/>
                <w:vertAlign w:val="baseline"/>
                <w:lang w:val="en-US" w:eastAsia="zh-CN" w:bidi="ar"/>
              </w:rPr>
              <w:t>情节后果</w:t>
            </w:r>
          </w:p>
        </w:tc>
        <w:tc>
          <w:tcPr>
            <w:tcW w:w="1382" w:type="pct"/>
            <w:noWrap w:val="0"/>
            <w:vAlign w:val="center"/>
          </w:tcPr>
          <w:p w14:paraId="21169E61">
            <w:pPr>
              <w:keepNext w:val="0"/>
              <w:keepLines w:val="0"/>
              <w:widowControl/>
              <w:suppressLineNumbers w:val="0"/>
              <w:spacing w:before="0" w:beforeAutospacing="0" w:after="0" w:afterAutospacing="0" w:line="240" w:lineRule="auto"/>
              <w:ind w:left="0" w:right="0"/>
              <w:jc w:val="center"/>
              <w:rPr>
                <w:rFonts w:hint="eastAsia" w:ascii="黑体" w:hAnsi="黑体" w:eastAsia="黑体" w:cs="黑体"/>
                <w:bCs/>
                <w:color w:val="000000"/>
                <w:spacing w:val="0"/>
                <w:kern w:val="0"/>
                <w:sz w:val="21"/>
                <w:szCs w:val="21"/>
                <w:vertAlign w:val="baseline"/>
                <w:lang w:val="en-US" w:eastAsia="zh-CN" w:bidi="ar"/>
              </w:rPr>
            </w:pPr>
            <w:r>
              <w:rPr>
                <w:rFonts w:hint="eastAsia" w:ascii="黑体" w:hAnsi="黑体" w:eastAsia="黑体" w:cs="黑体"/>
                <w:bCs/>
                <w:color w:val="000000"/>
                <w:spacing w:val="0"/>
                <w:kern w:val="0"/>
                <w:sz w:val="21"/>
                <w:szCs w:val="21"/>
                <w:vertAlign w:val="baseline"/>
                <w:lang w:val="en-US" w:eastAsia="zh-CN" w:bidi="ar"/>
              </w:rPr>
              <w:t>裁量标准</w:t>
            </w:r>
          </w:p>
        </w:tc>
        <w:tc>
          <w:tcPr>
            <w:tcW w:w="571" w:type="pct"/>
            <w:noWrap w:val="0"/>
            <w:vAlign w:val="center"/>
          </w:tcPr>
          <w:p w14:paraId="1EAC926E">
            <w:pPr>
              <w:keepNext w:val="0"/>
              <w:keepLines w:val="0"/>
              <w:widowControl/>
              <w:suppressLineNumbers w:val="0"/>
              <w:spacing w:before="0" w:beforeAutospacing="0" w:after="0" w:afterAutospacing="0" w:line="240" w:lineRule="auto"/>
              <w:ind w:left="0" w:right="0"/>
              <w:jc w:val="center"/>
              <w:rPr>
                <w:rFonts w:hint="eastAsia" w:ascii="黑体" w:hAnsi="黑体" w:eastAsia="黑体" w:cs="黑体"/>
                <w:bCs/>
                <w:color w:val="000000"/>
                <w:spacing w:val="0"/>
                <w:kern w:val="0"/>
                <w:sz w:val="21"/>
                <w:szCs w:val="21"/>
                <w:vertAlign w:val="baseline"/>
                <w:lang w:val="en-US" w:eastAsia="zh-CN" w:bidi="ar"/>
              </w:rPr>
            </w:pPr>
            <w:r>
              <w:rPr>
                <w:rFonts w:hint="eastAsia" w:ascii="黑体" w:hAnsi="黑体" w:eastAsia="黑体" w:cs="黑体"/>
                <w:bCs/>
                <w:color w:val="000000"/>
                <w:spacing w:val="0"/>
                <w:kern w:val="0"/>
                <w:sz w:val="21"/>
                <w:szCs w:val="21"/>
                <w:vertAlign w:val="baseline"/>
                <w:lang w:val="en-US" w:eastAsia="zh-CN" w:bidi="ar"/>
              </w:rPr>
              <w:t>处罚公示期限</w:t>
            </w:r>
          </w:p>
        </w:tc>
      </w:tr>
      <w:tr w14:paraId="5EE0A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505" w:type="pct"/>
            <w:shd w:val="clear" w:color="auto" w:fill="auto"/>
            <w:noWrap w:val="0"/>
            <w:vAlign w:val="center"/>
          </w:tcPr>
          <w:p w14:paraId="314A1588">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一般</w:t>
            </w:r>
          </w:p>
        </w:tc>
        <w:tc>
          <w:tcPr>
            <w:tcW w:w="1632" w:type="pct"/>
            <w:noWrap w:val="0"/>
            <w:vAlign w:val="center"/>
          </w:tcPr>
          <w:p w14:paraId="77F9BA10">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采集或者使用人体组织、器官、细胞、骨髓等未经艾滋病检测或者艾滋病检测阳性仍然采集或者使用的</w:t>
            </w:r>
          </w:p>
        </w:tc>
        <w:tc>
          <w:tcPr>
            <w:tcW w:w="908" w:type="pct"/>
            <w:noWrap w:val="0"/>
            <w:vAlign w:val="center"/>
          </w:tcPr>
          <w:p w14:paraId="78EE99CF">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未造成艾滋病传播、流行或者其他严重后果的</w:t>
            </w:r>
          </w:p>
        </w:tc>
        <w:tc>
          <w:tcPr>
            <w:tcW w:w="1382" w:type="pct"/>
            <w:noWrap w:val="0"/>
            <w:vAlign w:val="center"/>
          </w:tcPr>
          <w:p w14:paraId="22C6A1AA">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通报批评、给予警告。</w:t>
            </w:r>
          </w:p>
        </w:tc>
        <w:tc>
          <w:tcPr>
            <w:tcW w:w="571" w:type="pct"/>
            <w:shd w:val="clear" w:color="auto" w:fill="auto"/>
            <w:noWrap w:val="0"/>
            <w:vAlign w:val="center"/>
          </w:tcPr>
          <w:p w14:paraId="109B07BF">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1年</w:t>
            </w:r>
          </w:p>
        </w:tc>
      </w:tr>
      <w:tr w14:paraId="3E410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5" w:type="pct"/>
            <w:shd w:val="clear" w:color="auto" w:fill="auto"/>
            <w:noWrap w:val="0"/>
            <w:vAlign w:val="center"/>
          </w:tcPr>
          <w:p w14:paraId="2396E091">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从重</w:t>
            </w:r>
          </w:p>
        </w:tc>
        <w:tc>
          <w:tcPr>
            <w:tcW w:w="1632" w:type="pct"/>
            <w:noWrap w:val="0"/>
            <w:vAlign w:val="center"/>
          </w:tcPr>
          <w:p w14:paraId="03E54253">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采集或者使用人体组织、器官、细胞、骨髓等未经艾滋病检测或者艾滋病检测阳性仍然采集或者使用的</w:t>
            </w:r>
          </w:p>
        </w:tc>
        <w:tc>
          <w:tcPr>
            <w:tcW w:w="908" w:type="pct"/>
            <w:noWrap w:val="0"/>
            <w:vAlign w:val="center"/>
          </w:tcPr>
          <w:p w14:paraId="00322CAA">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造成艾滋病传播、流行或者其他严重后果的</w:t>
            </w:r>
          </w:p>
        </w:tc>
        <w:tc>
          <w:tcPr>
            <w:tcW w:w="1382" w:type="pct"/>
            <w:noWrap w:val="0"/>
            <w:vAlign w:val="center"/>
          </w:tcPr>
          <w:p w14:paraId="287CEF09">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通报批评、给予警告，责令停业整顿，有执业许可证件的，由原发证部门暂扣或者吊销其执业许可证件。</w:t>
            </w:r>
          </w:p>
        </w:tc>
        <w:tc>
          <w:tcPr>
            <w:tcW w:w="571" w:type="pct"/>
            <w:shd w:val="clear" w:color="auto" w:fill="auto"/>
            <w:noWrap w:val="0"/>
            <w:vAlign w:val="center"/>
          </w:tcPr>
          <w:p w14:paraId="70E2BF73">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3年</w:t>
            </w:r>
          </w:p>
        </w:tc>
      </w:tr>
    </w:tbl>
    <w:p w14:paraId="2549BE00">
      <w:pPr>
        <w:keepNext w:val="0"/>
        <w:keepLines w:val="0"/>
        <w:widowControl/>
        <w:suppressLineNumbers w:val="0"/>
        <w:jc w:val="left"/>
        <w:rPr>
          <w:rFonts w:hint="eastAsia" w:ascii="宋体" w:hAnsi="宋体" w:eastAsia="宋体" w:cs="宋体"/>
          <w:bCs/>
          <w:color w:val="000000"/>
          <w:spacing w:val="0"/>
          <w:kern w:val="0"/>
          <w:sz w:val="21"/>
          <w:szCs w:val="21"/>
          <w:lang w:val="en-US" w:eastAsia="zh-CN" w:bidi="ar"/>
        </w:rPr>
      </w:pPr>
    </w:p>
    <w:p w14:paraId="2FC886E2">
      <w:pPr>
        <w:keepNext w:val="0"/>
        <w:keepLines w:val="0"/>
        <w:widowControl/>
        <w:suppressLineNumbers w:val="0"/>
        <w:jc w:val="left"/>
        <w:rPr>
          <w:rFonts w:hint="eastAsia" w:ascii="宋体" w:hAnsi="宋体" w:eastAsia="宋体" w:cs="宋体"/>
          <w:bCs/>
          <w:color w:val="000000"/>
          <w:spacing w:val="0"/>
          <w:kern w:val="0"/>
          <w:sz w:val="21"/>
          <w:szCs w:val="21"/>
          <w:lang w:val="en-US" w:eastAsia="zh-CN" w:bidi="ar"/>
        </w:rPr>
      </w:pPr>
    </w:p>
    <w:p w14:paraId="3F6FD025">
      <w:pPr>
        <w:keepNext w:val="0"/>
        <w:keepLines w:val="0"/>
        <w:widowControl/>
        <w:suppressLineNumbers w:val="0"/>
        <w:jc w:val="left"/>
        <w:rPr>
          <w:rFonts w:hint="eastAsia" w:ascii="宋体" w:hAnsi="宋体" w:eastAsia="宋体" w:cs="宋体"/>
          <w:bCs/>
          <w:color w:val="000000"/>
          <w:spacing w:val="0"/>
          <w:kern w:val="0"/>
          <w:sz w:val="21"/>
          <w:szCs w:val="21"/>
          <w:lang w:val="en-US" w:eastAsia="zh-CN" w:bidi="ar"/>
        </w:rPr>
      </w:pPr>
    </w:p>
    <w:p w14:paraId="1DDF63CE">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黑体" w:hAnsi="黑体" w:eastAsia="黑体" w:cs="黑体"/>
          <w:b w:val="0"/>
          <w:bCs/>
          <w:color w:val="auto"/>
          <w:spacing w:val="0"/>
          <w:kern w:val="2"/>
          <w:sz w:val="28"/>
          <w:szCs w:val="28"/>
          <w:lang w:val="en-US" w:eastAsia="zh-CN" w:bidi="ar-SA"/>
        </w:rPr>
        <w:sectPr>
          <w:pgSz w:w="16838" w:h="11905" w:orient="landscape"/>
          <w:pgMar w:top="1440" w:right="1440" w:bottom="1440" w:left="1440" w:header="850" w:footer="992" w:gutter="0"/>
          <w:pgBorders>
            <w:top w:val="none" w:sz="0" w:space="0"/>
            <w:left w:val="none" w:sz="0" w:space="0"/>
            <w:bottom w:val="none" w:sz="0" w:space="0"/>
            <w:right w:val="none" w:sz="0" w:space="0"/>
          </w:pgBorders>
          <w:pgNumType w:fmt="decimal"/>
          <w:cols w:space="0" w:num="1"/>
          <w:rtlGutter w:val="0"/>
          <w:docGrid w:type="lines" w:linePitch="322" w:charSpace="0"/>
        </w:sectPr>
      </w:pPr>
    </w:p>
    <w:p w14:paraId="27F8A74C">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黑体" w:hAnsi="黑体" w:eastAsia="黑体" w:cs="黑体"/>
          <w:b w:val="0"/>
          <w:bCs/>
          <w:color w:val="auto"/>
          <w:spacing w:val="0"/>
          <w:kern w:val="2"/>
          <w:sz w:val="28"/>
          <w:szCs w:val="28"/>
          <w:lang w:val="en-US" w:eastAsia="zh-CN" w:bidi="ar-SA"/>
        </w:rPr>
      </w:pPr>
      <w:r>
        <w:rPr>
          <w:rFonts w:hint="eastAsia" w:ascii="黑体" w:hAnsi="黑体" w:eastAsia="黑体" w:cs="黑体"/>
          <w:b w:val="0"/>
          <w:bCs/>
          <w:color w:val="auto"/>
          <w:spacing w:val="0"/>
          <w:kern w:val="2"/>
          <w:sz w:val="28"/>
          <w:szCs w:val="28"/>
          <w:lang w:val="en-US" w:eastAsia="zh-CN" w:bidi="ar-SA"/>
        </w:rPr>
        <w:t>十三、对提供、使用未经出入境检验检疫机构检疫的进口人体血液、血浆、组织、器官、细胞、骨髓等的处罚</w:t>
      </w:r>
    </w:p>
    <w:p w14:paraId="3656C63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562" w:firstLineChars="200"/>
        <w:jc w:val="both"/>
        <w:textAlignment w:val="auto"/>
        <w:rPr>
          <w:rFonts w:hint="eastAsia" w:ascii="楷体_GB2312" w:hAnsi="楷体_GB2312" w:eastAsia="楷体_GB2312" w:cs="楷体_GB2312"/>
          <w:b/>
          <w:bCs/>
          <w:color w:val="auto"/>
          <w:spacing w:val="0"/>
          <w:kern w:val="0"/>
          <w:sz w:val="28"/>
          <w:szCs w:val="28"/>
          <w:highlight w:val="none"/>
          <w:lang w:val="en-US" w:eastAsia="zh-CN" w:bidi="ar"/>
          <w:woUserID w:val="7"/>
        </w:rPr>
      </w:pPr>
      <w:r>
        <w:rPr>
          <w:rFonts w:hint="eastAsia" w:ascii="楷体_GB2312" w:hAnsi="楷体_GB2312" w:eastAsia="楷体_GB2312" w:cs="楷体_GB2312"/>
          <w:b/>
          <w:bCs/>
          <w:color w:val="auto"/>
          <w:spacing w:val="0"/>
          <w:kern w:val="0"/>
          <w:sz w:val="28"/>
          <w:szCs w:val="28"/>
          <w:highlight w:val="none"/>
          <w:lang w:val="en-US" w:eastAsia="zh" w:bidi="ar"/>
          <w:woUserID w:val="7"/>
        </w:rPr>
        <w:t>（一）</w:t>
      </w:r>
      <w:r>
        <w:rPr>
          <w:rFonts w:hint="eastAsia" w:ascii="楷体_GB2312" w:hAnsi="楷体_GB2312" w:eastAsia="楷体_GB2312" w:cs="楷体_GB2312"/>
          <w:b/>
          <w:bCs/>
          <w:color w:val="auto"/>
          <w:spacing w:val="0"/>
          <w:kern w:val="0"/>
          <w:sz w:val="28"/>
          <w:szCs w:val="28"/>
          <w:highlight w:val="none"/>
          <w:lang w:val="en-US" w:eastAsia="zh-CN" w:bidi="ar"/>
          <w:woUserID w:val="7"/>
        </w:rPr>
        <w:t>违反依据</w:t>
      </w:r>
    </w:p>
    <w:p w14:paraId="751C91A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《艾滋病防治条例》第三十七条第二款  禁止进出口用于临床医疗的人体血液、血浆、组织、器官、细胞、骨髓等。但是，出于人道主义、救死扶伤目的，可以进出口临床急需、捐献配型的特殊血型血液、骨髓造血干细胞、外周血造血干细胞、脐带血造血干细胞，由中国红十字会总会办理出入境手续；具体办法由国务院卫生主管部门会同国家出入境检验检疫机构制定。</w:t>
      </w:r>
    </w:p>
    <w:p w14:paraId="2D0AC823">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rightChars="0" w:firstLine="562" w:firstLineChars="200"/>
        <w:jc w:val="both"/>
        <w:textAlignment w:val="auto"/>
        <w:rPr>
          <w:rFonts w:hint="eastAsia" w:ascii="楷体_GB2312" w:hAnsi="楷体_GB2312" w:eastAsia="楷体_GB2312" w:cs="楷体_GB2312"/>
          <w:b/>
          <w:bCs/>
          <w:color w:val="auto"/>
          <w:spacing w:val="0"/>
          <w:kern w:val="0"/>
          <w:sz w:val="28"/>
          <w:szCs w:val="28"/>
          <w:highlight w:val="none"/>
          <w:lang w:val="en-US" w:eastAsia="zh-CN" w:bidi="ar"/>
          <w:woUserID w:val="7"/>
        </w:rPr>
      </w:pPr>
      <w:r>
        <w:rPr>
          <w:rFonts w:hint="eastAsia" w:ascii="楷体_GB2312" w:hAnsi="楷体_GB2312" w:eastAsia="楷体_GB2312" w:cs="楷体_GB2312"/>
          <w:b/>
          <w:bCs/>
          <w:color w:val="auto"/>
          <w:spacing w:val="0"/>
          <w:kern w:val="0"/>
          <w:sz w:val="28"/>
          <w:szCs w:val="28"/>
          <w:lang w:val="en-US" w:eastAsia="zh-CN" w:bidi="ar"/>
          <w:woUserID w:val="7"/>
        </w:rPr>
        <w:t>（二）</w:t>
      </w:r>
      <w:r>
        <w:rPr>
          <w:rFonts w:hint="eastAsia" w:ascii="楷体_GB2312" w:hAnsi="楷体_GB2312" w:eastAsia="楷体_GB2312" w:cs="楷体_GB2312"/>
          <w:b/>
          <w:bCs/>
          <w:color w:val="auto"/>
          <w:spacing w:val="0"/>
          <w:kern w:val="0"/>
          <w:sz w:val="28"/>
          <w:szCs w:val="28"/>
          <w:highlight w:val="none"/>
          <w:lang w:val="en-US" w:eastAsia="zh-CN" w:bidi="ar"/>
          <w:woUserID w:val="7"/>
        </w:rPr>
        <w:t>处罚依据</w:t>
      </w:r>
    </w:p>
    <w:p w14:paraId="41A9D22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 xml:space="preserve">《艾滋病防治条例》第五十九条第一款  对不符合本条例第三十七条第二款规定进出口的人体血液、血浆、组织、器官、细胞、骨髓等，进出口口岸出入境检验检疫机构应当禁止出入境或者监督销毁。提供、使用未经出入境检验检疫机构检疫的进口人体血液、血浆、组织、器官、细胞、骨髓等的，由县级以上人民政府卫生主管部门没收违法物品以及违法所得，并处违法物品货值金额3倍以上5倍以下的罚款；对负有责任的主管人员和其他直接责任人员由其所在单位或者上级主管部门依法给予处分。 </w:t>
      </w:r>
    </w:p>
    <w:p w14:paraId="1540BD3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562" w:firstLineChars="200"/>
        <w:jc w:val="both"/>
        <w:textAlignment w:val="auto"/>
        <w:rPr>
          <w:rFonts w:hint="default" w:ascii="仿宋_GB2312" w:hAnsi="仿宋_GB2312" w:eastAsia="仿宋_GB2312" w:cs="仿宋_GB2312"/>
          <w:b/>
          <w:bCs/>
          <w:color w:val="000000"/>
          <w:spacing w:val="0"/>
          <w:kern w:val="0"/>
          <w:sz w:val="21"/>
          <w:szCs w:val="21"/>
          <w:lang w:val="en-US" w:eastAsia="zh-CN" w:bidi="ar"/>
          <w:woUserID w:val="7"/>
        </w:rPr>
      </w:pPr>
      <w:r>
        <w:rPr>
          <w:rFonts w:hint="eastAsia" w:ascii="楷体_GB2312" w:hAnsi="楷体_GB2312" w:eastAsia="楷体_GB2312" w:cs="楷体_GB2312"/>
          <w:b/>
          <w:bCs/>
          <w:color w:val="auto"/>
          <w:spacing w:val="0"/>
          <w:kern w:val="0"/>
          <w:sz w:val="28"/>
          <w:szCs w:val="28"/>
          <w:lang w:val="en-US" w:eastAsia="zh-CN" w:bidi="ar"/>
          <w:woUserID w:val="7"/>
        </w:rPr>
        <w:t>（三）</w:t>
      </w:r>
      <w:r>
        <w:rPr>
          <w:rFonts w:hint="eastAsia" w:ascii="楷体_GB2312" w:hAnsi="楷体_GB2312" w:eastAsia="楷体_GB2312" w:cs="楷体_GB2312"/>
          <w:b/>
          <w:bCs/>
          <w:color w:val="auto"/>
          <w:spacing w:val="0"/>
          <w:kern w:val="0"/>
          <w:sz w:val="28"/>
          <w:szCs w:val="28"/>
          <w:highlight w:val="none"/>
          <w:lang w:val="en-US" w:eastAsia="zh-CN" w:bidi="ar"/>
          <w:woUserID w:val="7"/>
        </w:rPr>
        <w:t>裁量标准</w:t>
      </w:r>
    </w:p>
    <w:tbl>
      <w:tblPr>
        <w:tblStyle w:val="10"/>
        <w:tblW w:w="496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1"/>
        <w:gridCol w:w="4723"/>
        <w:gridCol w:w="2554"/>
        <w:gridCol w:w="3887"/>
        <w:gridCol w:w="1606"/>
      </w:tblGrid>
      <w:tr w14:paraId="78019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459" w:type="pct"/>
            <w:noWrap w:val="0"/>
            <w:vAlign w:val="center"/>
          </w:tcPr>
          <w:p w14:paraId="594F7AE7">
            <w:pPr>
              <w:keepNext w:val="0"/>
              <w:keepLines w:val="0"/>
              <w:widowControl/>
              <w:suppressLineNumbers w:val="0"/>
              <w:spacing w:before="0" w:beforeAutospacing="0" w:after="0" w:afterAutospacing="0"/>
              <w:ind w:left="0" w:right="0"/>
              <w:jc w:val="center"/>
              <w:rPr>
                <w:rFonts w:hint="eastAsia" w:ascii="黑体" w:hAnsi="黑体" w:eastAsia="黑体" w:cs="黑体"/>
                <w:bCs/>
                <w:color w:val="000000"/>
                <w:spacing w:val="0"/>
                <w:kern w:val="0"/>
                <w:sz w:val="21"/>
                <w:szCs w:val="21"/>
                <w:vertAlign w:val="baseline"/>
                <w:lang w:val="en-US" w:eastAsia="zh-CN" w:bidi="ar"/>
              </w:rPr>
            </w:pPr>
            <w:r>
              <w:rPr>
                <w:rFonts w:hint="eastAsia" w:ascii="黑体" w:hAnsi="黑体" w:eastAsia="黑体" w:cs="黑体"/>
                <w:bCs/>
                <w:color w:val="000000"/>
                <w:spacing w:val="0"/>
                <w:kern w:val="0"/>
                <w:sz w:val="21"/>
                <w:szCs w:val="21"/>
                <w:vertAlign w:val="baseline"/>
                <w:lang w:val="en-US" w:eastAsia="zh-CN" w:bidi="ar"/>
              </w:rPr>
              <w:t>裁量阶次</w:t>
            </w:r>
          </w:p>
        </w:tc>
        <w:tc>
          <w:tcPr>
            <w:tcW w:w="2587" w:type="pct"/>
            <w:gridSpan w:val="2"/>
            <w:noWrap w:val="0"/>
            <w:vAlign w:val="center"/>
          </w:tcPr>
          <w:p w14:paraId="2B642D7E">
            <w:pPr>
              <w:keepNext w:val="0"/>
              <w:keepLines w:val="0"/>
              <w:widowControl/>
              <w:suppressLineNumbers w:val="0"/>
              <w:spacing w:before="0" w:beforeAutospacing="0" w:after="0" w:afterAutospacing="0"/>
              <w:ind w:left="0" w:right="0"/>
              <w:jc w:val="center"/>
              <w:rPr>
                <w:rFonts w:hint="eastAsia" w:ascii="黑体" w:hAnsi="黑体" w:eastAsia="黑体" w:cs="黑体"/>
                <w:bCs/>
                <w:color w:val="000000"/>
                <w:spacing w:val="0"/>
                <w:kern w:val="0"/>
                <w:sz w:val="21"/>
                <w:szCs w:val="21"/>
                <w:vertAlign w:val="baseline"/>
                <w:lang w:val="en-US" w:eastAsia="zh-CN" w:bidi="ar"/>
              </w:rPr>
            </w:pPr>
            <w:r>
              <w:rPr>
                <w:rFonts w:hint="eastAsia" w:ascii="黑体" w:hAnsi="黑体" w:eastAsia="黑体" w:cs="黑体"/>
                <w:bCs/>
                <w:color w:val="000000"/>
                <w:spacing w:val="0"/>
                <w:kern w:val="0"/>
                <w:sz w:val="21"/>
                <w:szCs w:val="21"/>
                <w:vertAlign w:val="baseline"/>
                <w:lang w:val="en-US" w:eastAsia="zh-CN" w:bidi="ar"/>
              </w:rPr>
              <w:t>情节后果</w:t>
            </w:r>
          </w:p>
        </w:tc>
        <w:tc>
          <w:tcPr>
            <w:tcW w:w="1382" w:type="pct"/>
            <w:noWrap w:val="0"/>
            <w:vAlign w:val="center"/>
          </w:tcPr>
          <w:p w14:paraId="747B7923">
            <w:pPr>
              <w:keepNext w:val="0"/>
              <w:keepLines w:val="0"/>
              <w:widowControl/>
              <w:suppressLineNumbers w:val="0"/>
              <w:spacing w:before="0" w:beforeAutospacing="0" w:after="0" w:afterAutospacing="0"/>
              <w:ind w:left="0" w:right="0"/>
              <w:jc w:val="center"/>
              <w:rPr>
                <w:rFonts w:hint="eastAsia" w:ascii="黑体" w:hAnsi="黑体" w:eastAsia="黑体" w:cs="黑体"/>
                <w:bCs/>
                <w:color w:val="000000"/>
                <w:spacing w:val="0"/>
                <w:kern w:val="0"/>
                <w:sz w:val="21"/>
                <w:szCs w:val="21"/>
                <w:vertAlign w:val="baseline"/>
                <w:lang w:val="en-US" w:eastAsia="zh-CN" w:bidi="ar"/>
              </w:rPr>
            </w:pPr>
            <w:r>
              <w:rPr>
                <w:rFonts w:hint="eastAsia" w:ascii="黑体" w:hAnsi="黑体" w:eastAsia="黑体" w:cs="黑体"/>
                <w:bCs/>
                <w:color w:val="000000"/>
                <w:spacing w:val="0"/>
                <w:kern w:val="0"/>
                <w:sz w:val="21"/>
                <w:szCs w:val="21"/>
                <w:vertAlign w:val="baseline"/>
                <w:lang w:val="en-US" w:eastAsia="zh-CN" w:bidi="ar"/>
              </w:rPr>
              <w:t>裁量标准</w:t>
            </w:r>
          </w:p>
        </w:tc>
        <w:tc>
          <w:tcPr>
            <w:tcW w:w="571" w:type="pct"/>
            <w:noWrap w:val="0"/>
            <w:vAlign w:val="center"/>
          </w:tcPr>
          <w:p w14:paraId="6DDE852D">
            <w:pPr>
              <w:keepNext w:val="0"/>
              <w:keepLines w:val="0"/>
              <w:widowControl/>
              <w:suppressLineNumbers w:val="0"/>
              <w:spacing w:before="0" w:beforeAutospacing="0" w:after="0" w:afterAutospacing="0"/>
              <w:ind w:left="0" w:right="0"/>
              <w:jc w:val="center"/>
              <w:rPr>
                <w:rFonts w:hint="eastAsia" w:ascii="黑体" w:hAnsi="黑体" w:eastAsia="黑体" w:cs="黑体"/>
                <w:bCs/>
                <w:color w:val="000000"/>
                <w:spacing w:val="0"/>
                <w:kern w:val="0"/>
                <w:sz w:val="21"/>
                <w:szCs w:val="21"/>
                <w:vertAlign w:val="baseline"/>
                <w:lang w:val="en-US" w:eastAsia="zh-CN" w:bidi="ar"/>
              </w:rPr>
            </w:pPr>
            <w:r>
              <w:rPr>
                <w:rFonts w:hint="eastAsia" w:ascii="黑体" w:hAnsi="黑体" w:eastAsia="黑体" w:cs="黑体"/>
                <w:bCs/>
                <w:color w:val="000000"/>
                <w:spacing w:val="0"/>
                <w:kern w:val="0"/>
                <w:sz w:val="21"/>
                <w:szCs w:val="21"/>
                <w:vertAlign w:val="baseline"/>
                <w:lang w:val="en-US" w:eastAsia="zh-CN" w:bidi="ar"/>
              </w:rPr>
              <w:t>处罚公示期限</w:t>
            </w:r>
          </w:p>
        </w:tc>
      </w:tr>
      <w:tr w14:paraId="4BEF7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459" w:type="pct"/>
            <w:noWrap w:val="0"/>
            <w:vAlign w:val="center"/>
          </w:tcPr>
          <w:p w14:paraId="787C4D1C">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从轻</w:t>
            </w:r>
          </w:p>
        </w:tc>
        <w:tc>
          <w:tcPr>
            <w:tcW w:w="1679" w:type="pct"/>
            <w:noWrap w:val="0"/>
            <w:vAlign w:val="center"/>
          </w:tcPr>
          <w:p w14:paraId="1347614E">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提供、使用未经出入境检验检疫机构检疫的进口人体血液、血浆、组织、器官、细胞、骨髓等的</w:t>
            </w:r>
          </w:p>
        </w:tc>
        <w:tc>
          <w:tcPr>
            <w:tcW w:w="908" w:type="pct"/>
            <w:noWrap w:val="0"/>
            <w:vAlign w:val="center"/>
          </w:tcPr>
          <w:p w14:paraId="6B208B75">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违法物品货值金额1万（不含）以下的</w:t>
            </w:r>
          </w:p>
        </w:tc>
        <w:tc>
          <w:tcPr>
            <w:tcW w:w="1382" w:type="pct"/>
            <w:noWrap w:val="0"/>
            <w:vAlign w:val="center"/>
          </w:tcPr>
          <w:p w14:paraId="20DBB5E1">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没收违法物品以及违法所得，并处违法物品货值金额3倍的罚款</w:t>
            </w:r>
          </w:p>
        </w:tc>
        <w:tc>
          <w:tcPr>
            <w:tcW w:w="571" w:type="pct"/>
            <w:noWrap w:val="0"/>
            <w:vAlign w:val="center"/>
          </w:tcPr>
          <w:p w14:paraId="783561A1">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3个月</w:t>
            </w:r>
          </w:p>
        </w:tc>
      </w:tr>
      <w:tr w14:paraId="0ECC0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59" w:type="pct"/>
            <w:noWrap w:val="0"/>
            <w:vAlign w:val="center"/>
          </w:tcPr>
          <w:p w14:paraId="36F222B3">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一般</w:t>
            </w:r>
          </w:p>
        </w:tc>
        <w:tc>
          <w:tcPr>
            <w:tcW w:w="1679" w:type="pct"/>
            <w:noWrap w:val="0"/>
            <w:vAlign w:val="center"/>
          </w:tcPr>
          <w:p w14:paraId="4154E532">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提供、使用未经出入境检验检疫机构检疫的进口人体血液、血浆、组织、器官、细胞、骨髓等的</w:t>
            </w:r>
          </w:p>
        </w:tc>
        <w:tc>
          <w:tcPr>
            <w:tcW w:w="908" w:type="pct"/>
            <w:noWrap w:val="0"/>
            <w:vAlign w:val="center"/>
          </w:tcPr>
          <w:p w14:paraId="042584B2">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违法物品货值金额1万（含）以上5万（不含）以下的</w:t>
            </w:r>
          </w:p>
        </w:tc>
        <w:tc>
          <w:tcPr>
            <w:tcW w:w="1382" w:type="pct"/>
            <w:noWrap w:val="0"/>
            <w:vAlign w:val="center"/>
          </w:tcPr>
          <w:p w14:paraId="675877FF">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没收违法物品以及违法所得，并处违法物品货值金额4倍的罚款</w:t>
            </w:r>
          </w:p>
        </w:tc>
        <w:tc>
          <w:tcPr>
            <w:tcW w:w="571" w:type="pct"/>
            <w:noWrap w:val="0"/>
            <w:vAlign w:val="center"/>
          </w:tcPr>
          <w:p w14:paraId="7C2DB3B1">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1年</w:t>
            </w:r>
          </w:p>
        </w:tc>
      </w:tr>
      <w:tr w14:paraId="2FF11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59" w:type="pct"/>
            <w:noWrap w:val="0"/>
            <w:vAlign w:val="center"/>
          </w:tcPr>
          <w:p w14:paraId="317B5E0E">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从重</w:t>
            </w:r>
          </w:p>
        </w:tc>
        <w:tc>
          <w:tcPr>
            <w:tcW w:w="1679" w:type="pct"/>
            <w:noWrap w:val="0"/>
            <w:vAlign w:val="center"/>
          </w:tcPr>
          <w:p w14:paraId="64AC8E83">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提供、使用未经出入境检验检疫机构检疫的进口人体血液、血浆、组织、器官、细胞、骨髓等的</w:t>
            </w:r>
          </w:p>
        </w:tc>
        <w:tc>
          <w:tcPr>
            <w:tcW w:w="908" w:type="pct"/>
            <w:noWrap w:val="0"/>
            <w:vAlign w:val="center"/>
          </w:tcPr>
          <w:p w14:paraId="4486AC3D">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违法物品货值金额5万（含）以上的</w:t>
            </w:r>
          </w:p>
        </w:tc>
        <w:tc>
          <w:tcPr>
            <w:tcW w:w="1382" w:type="pct"/>
            <w:noWrap w:val="0"/>
            <w:vAlign w:val="center"/>
          </w:tcPr>
          <w:p w14:paraId="5F95C8AE">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没收违法物品以及违法所得，并处违法物品货值金额5倍的罚款</w:t>
            </w:r>
          </w:p>
        </w:tc>
        <w:tc>
          <w:tcPr>
            <w:tcW w:w="571" w:type="pct"/>
            <w:noWrap w:val="0"/>
            <w:vAlign w:val="center"/>
          </w:tcPr>
          <w:p w14:paraId="16BD311A">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3年</w:t>
            </w:r>
          </w:p>
        </w:tc>
      </w:tr>
    </w:tbl>
    <w:p w14:paraId="24ABAB69">
      <w:pPr>
        <w:keepNext w:val="0"/>
        <w:keepLines w:val="0"/>
        <w:widowControl/>
        <w:suppressLineNumbers w:val="0"/>
        <w:jc w:val="left"/>
        <w:rPr>
          <w:rFonts w:hint="eastAsia" w:ascii="宋体" w:hAnsi="宋体" w:eastAsia="宋体" w:cs="宋体"/>
          <w:bCs/>
          <w:color w:val="000000"/>
          <w:spacing w:val="0"/>
          <w:kern w:val="0"/>
          <w:sz w:val="21"/>
          <w:szCs w:val="21"/>
          <w:lang w:val="en-US" w:eastAsia="zh-CN" w:bidi="ar"/>
        </w:rPr>
      </w:pPr>
    </w:p>
    <w:p w14:paraId="7F15EF02">
      <w:pPr>
        <w:keepNext w:val="0"/>
        <w:keepLines w:val="0"/>
        <w:widowControl/>
        <w:suppressLineNumbers w:val="0"/>
        <w:jc w:val="left"/>
        <w:rPr>
          <w:rFonts w:hint="eastAsia" w:ascii="宋体" w:hAnsi="宋体" w:eastAsia="宋体" w:cs="宋体"/>
          <w:bCs/>
          <w:color w:val="000000"/>
          <w:spacing w:val="0"/>
          <w:kern w:val="0"/>
          <w:sz w:val="21"/>
          <w:szCs w:val="21"/>
          <w:lang w:val="en-US" w:eastAsia="zh-CN" w:bidi="ar"/>
        </w:rPr>
      </w:pPr>
    </w:p>
    <w:p w14:paraId="230A5C7D">
      <w:pPr>
        <w:keepNext w:val="0"/>
        <w:keepLines w:val="0"/>
        <w:widowControl/>
        <w:suppressLineNumbers w:val="0"/>
        <w:jc w:val="left"/>
        <w:rPr>
          <w:rFonts w:hint="eastAsia" w:ascii="宋体" w:hAnsi="宋体" w:eastAsia="宋体" w:cs="宋体"/>
          <w:bCs/>
          <w:color w:val="000000"/>
          <w:spacing w:val="0"/>
          <w:kern w:val="0"/>
          <w:sz w:val="21"/>
          <w:szCs w:val="21"/>
          <w:lang w:val="en-US" w:eastAsia="zh-CN" w:bidi="ar"/>
        </w:rPr>
        <w:sectPr>
          <w:pgSz w:w="16838" w:h="11905" w:orient="landscape"/>
          <w:pgMar w:top="1440" w:right="1440" w:bottom="1440" w:left="1440" w:header="850" w:footer="992" w:gutter="0"/>
          <w:pgBorders>
            <w:top w:val="none" w:sz="0" w:space="0"/>
            <w:left w:val="none" w:sz="0" w:space="0"/>
            <w:bottom w:val="none" w:sz="0" w:space="0"/>
            <w:right w:val="none" w:sz="0" w:space="0"/>
          </w:pgBorders>
          <w:pgNumType w:fmt="decimal"/>
          <w:cols w:space="0" w:num="1"/>
          <w:rtlGutter w:val="0"/>
          <w:docGrid w:type="lines" w:linePitch="322" w:charSpace="0"/>
        </w:sectPr>
      </w:pPr>
    </w:p>
    <w:p w14:paraId="4E4B6F05">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黑体" w:hAnsi="黑体" w:eastAsia="黑体" w:cs="黑体"/>
          <w:b w:val="0"/>
          <w:bCs/>
          <w:color w:val="auto"/>
          <w:spacing w:val="0"/>
          <w:kern w:val="2"/>
          <w:sz w:val="28"/>
          <w:szCs w:val="28"/>
          <w:lang w:val="en-US" w:eastAsia="zh-CN" w:bidi="ar-SA"/>
        </w:rPr>
      </w:pPr>
      <w:r>
        <w:rPr>
          <w:rFonts w:hint="eastAsia" w:ascii="黑体" w:hAnsi="黑体" w:eastAsia="黑体" w:cs="黑体"/>
          <w:b w:val="0"/>
          <w:bCs/>
          <w:color w:val="auto"/>
          <w:spacing w:val="0"/>
          <w:kern w:val="2"/>
          <w:sz w:val="28"/>
          <w:szCs w:val="28"/>
          <w:lang w:val="en-US" w:eastAsia="zh-CN" w:bidi="ar-SA"/>
        </w:rPr>
        <w:t>十四、省、自治区、直辖市人民政府确定的公共场所的经营者未在公共场所内放置安全套或者设置安全套发售设施的处罚</w:t>
      </w:r>
    </w:p>
    <w:p w14:paraId="6F44BE2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562" w:firstLineChars="200"/>
        <w:jc w:val="both"/>
        <w:textAlignment w:val="auto"/>
        <w:rPr>
          <w:rFonts w:hint="eastAsia" w:ascii="楷体_GB2312" w:hAnsi="楷体_GB2312" w:eastAsia="楷体_GB2312" w:cs="楷体_GB2312"/>
          <w:b/>
          <w:bCs/>
          <w:color w:val="auto"/>
          <w:spacing w:val="0"/>
          <w:kern w:val="0"/>
          <w:sz w:val="28"/>
          <w:szCs w:val="28"/>
          <w:highlight w:val="none"/>
          <w:lang w:val="en-US" w:eastAsia="zh-CN" w:bidi="ar"/>
          <w:woUserID w:val="7"/>
        </w:rPr>
      </w:pPr>
      <w:r>
        <w:rPr>
          <w:rFonts w:hint="eastAsia" w:ascii="楷体_GB2312" w:hAnsi="楷体_GB2312" w:eastAsia="楷体_GB2312" w:cs="楷体_GB2312"/>
          <w:b/>
          <w:bCs/>
          <w:color w:val="auto"/>
          <w:spacing w:val="0"/>
          <w:kern w:val="0"/>
          <w:sz w:val="28"/>
          <w:szCs w:val="28"/>
          <w:highlight w:val="none"/>
          <w:lang w:val="en-US" w:eastAsia="zh" w:bidi="ar"/>
          <w:woUserID w:val="7"/>
        </w:rPr>
        <w:t>（一）</w:t>
      </w:r>
      <w:r>
        <w:rPr>
          <w:rFonts w:hint="eastAsia" w:ascii="楷体_GB2312" w:hAnsi="楷体_GB2312" w:eastAsia="楷体_GB2312" w:cs="楷体_GB2312"/>
          <w:b/>
          <w:bCs/>
          <w:color w:val="auto"/>
          <w:spacing w:val="0"/>
          <w:kern w:val="0"/>
          <w:sz w:val="28"/>
          <w:szCs w:val="28"/>
          <w:highlight w:val="none"/>
          <w:lang w:val="en-US" w:eastAsia="zh-CN" w:bidi="ar"/>
          <w:woUserID w:val="7"/>
        </w:rPr>
        <w:t>违反依据</w:t>
      </w:r>
    </w:p>
    <w:p w14:paraId="1B7647A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《艾滋病防治条例》  第二十九条  省、自治区、直辖市人民政府确定的公共场所的经营者应当在公共场所内放置安全套或者设置安全套发售设施。</w:t>
      </w:r>
    </w:p>
    <w:p w14:paraId="5163A73C">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rightChars="0" w:firstLine="562" w:firstLineChars="200"/>
        <w:jc w:val="both"/>
        <w:textAlignment w:val="auto"/>
        <w:rPr>
          <w:rFonts w:hint="eastAsia" w:ascii="楷体_GB2312" w:hAnsi="楷体_GB2312" w:eastAsia="楷体_GB2312" w:cs="楷体_GB2312"/>
          <w:b/>
          <w:bCs/>
          <w:color w:val="auto"/>
          <w:spacing w:val="0"/>
          <w:kern w:val="0"/>
          <w:sz w:val="28"/>
          <w:szCs w:val="28"/>
          <w:highlight w:val="none"/>
          <w:lang w:val="en-US" w:eastAsia="zh-CN" w:bidi="ar"/>
          <w:woUserID w:val="7"/>
        </w:rPr>
      </w:pPr>
      <w:r>
        <w:rPr>
          <w:rFonts w:hint="eastAsia" w:ascii="楷体_GB2312" w:hAnsi="楷体_GB2312" w:eastAsia="楷体_GB2312" w:cs="楷体_GB2312"/>
          <w:b/>
          <w:bCs/>
          <w:color w:val="auto"/>
          <w:spacing w:val="0"/>
          <w:kern w:val="0"/>
          <w:sz w:val="28"/>
          <w:szCs w:val="28"/>
          <w:lang w:val="en-US" w:eastAsia="zh-CN" w:bidi="ar"/>
          <w:woUserID w:val="7"/>
        </w:rPr>
        <w:t>（二）</w:t>
      </w:r>
      <w:r>
        <w:rPr>
          <w:rFonts w:hint="eastAsia" w:ascii="楷体_GB2312" w:hAnsi="楷体_GB2312" w:eastAsia="楷体_GB2312" w:cs="楷体_GB2312"/>
          <w:b/>
          <w:bCs/>
          <w:color w:val="auto"/>
          <w:spacing w:val="0"/>
          <w:kern w:val="0"/>
          <w:sz w:val="28"/>
          <w:szCs w:val="28"/>
          <w:highlight w:val="none"/>
          <w:lang w:val="en-US" w:eastAsia="zh-CN" w:bidi="ar"/>
          <w:woUserID w:val="7"/>
        </w:rPr>
        <w:t>处罚依据</w:t>
      </w:r>
    </w:p>
    <w:p w14:paraId="6725DD11">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rightChars="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eastAsia" w:ascii="仿宋_GB2312" w:hAnsi="仿宋_GB2312" w:eastAsia="仿宋_GB2312" w:cs="仿宋_GB2312"/>
          <w:b w:val="0"/>
          <w:bCs/>
          <w:color w:val="000000"/>
          <w:spacing w:val="0"/>
          <w:kern w:val="0"/>
          <w:sz w:val="21"/>
          <w:szCs w:val="21"/>
          <w:lang w:val="en-US" w:eastAsia="zh-CN" w:bidi="ar"/>
        </w:rPr>
        <w:t>（</w:t>
      </w:r>
      <w:r>
        <w:rPr>
          <w:rFonts w:hint="eastAsia" w:ascii="仿宋_GB2312" w:hAnsi="仿宋_GB2312" w:eastAsia="仿宋_GB2312" w:cs="仿宋_GB2312"/>
          <w:b w:val="0"/>
          <w:bCs/>
          <w:color w:val="000000"/>
          <w:spacing w:val="0"/>
          <w:kern w:val="0"/>
          <w:sz w:val="21"/>
          <w:szCs w:val="21"/>
          <w:lang w:val="en-US" w:eastAsia="zh" w:bidi="ar"/>
          <w:woUserID w:val="7"/>
        </w:rPr>
        <w:t>《</w:t>
      </w:r>
      <w:r>
        <w:rPr>
          <w:rFonts w:hint="default" w:ascii="仿宋_GB2312" w:hAnsi="仿宋_GB2312" w:eastAsia="仿宋_GB2312" w:cs="仿宋_GB2312"/>
          <w:b w:val="0"/>
          <w:bCs/>
          <w:color w:val="000000"/>
          <w:spacing w:val="0"/>
          <w:kern w:val="0"/>
          <w:sz w:val="21"/>
          <w:szCs w:val="21"/>
          <w:lang w:val="en-US" w:eastAsia="zh-CN" w:bidi="ar"/>
        </w:rPr>
        <w:t xml:space="preserve">艾滋病防治条例》第六十一条 公共场所的经营者未查验服务人员的健康合格证明或者允许未取得健康合格证明的人员从事服务工作，省、自治区、直辖市人民政府确定的公共场所的经营者未在公共场所内放置安全套或者设置安全套发售设施的，由县级以上人民政府卫生主管部门责令限期改正，给予警告，可以并处500元以上5000元以下的罚款；逾期不改正的，责令停业整顿；情节严重的，由原发证部门依法吊销其执业许可证件。 </w:t>
      </w:r>
    </w:p>
    <w:p w14:paraId="6205AE8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562" w:firstLineChars="200"/>
        <w:jc w:val="both"/>
        <w:textAlignment w:val="auto"/>
        <w:rPr>
          <w:rFonts w:hint="default" w:ascii="仿宋_GB2312" w:hAnsi="仿宋_GB2312" w:eastAsia="仿宋_GB2312" w:cs="仿宋_GB2312"/>
          <w:b/>
          <w:bCs/>
          <w:color w:val="000000"/>
          <w:spacing w:val="0"/>
          <w:kern w:val="0"/>
          <w:sz w:val="21"/>
          <w:szCs w:val="21"/>
          <w:lang w:val="en-US" w:eastAsia="zh-CN" w:bidi="ar"/>
        </w:rPr>
      </w:pPr>
      <w:r>
        <w:rPr>
          <w:rFonts w:hint="eastAsia" w:ascii="楷体_GB2312" w:hAnsi="楷体_GB2312" w:eastAsia="楷体_GB2312" w:cs="楷体_GB2312"/>
          <w:b/>
          <w:bCs/>
          <w:color w:val="auto"/>
          <w:spacing w:val="0"/>
          <w:kern w:val="0"/>
          <w:sz w:val="28"/>
          <w:szCs w:val="28"/>
          <w:lang w:val="en-US" w:eastAsia="zh-CN" w:bidi="ar"/>
          <w:woUserID w:val="7"/>
        </w:rPr>
        <w:t>（三）</w:t>
      </w:r>
      <w:r>
        <w:rPr>
          <w:rFonts w:hint="eastAsia" w:ascii="楷体_GB2312" w:hAnsi="楷体_GB2312" w:eastAsia="楷体_GB2312" w:cs="楷体_GB2312"/>
          <w:b/>
          <w:bCs/>
          <w:color w:val="auto"/>
          <w:spacing w:val="0"/>
          <w:kern w:val="0"/>
          <w:sz w:val="28"/>
          <w:szCs w:val="28"/>
          <w:highlight w:val="none"/>
          <w:lang w:val="en-US" w:eastAsia="zh-CN" w:bidi="ar"/>
          <w:woUserID w:val="7"/>
        </w:rPr>
        <w:t>裁量标准</w:t>
      </w:r>
    </w:p>
    <w:tbl>
      <w:tblPr>
        <w:tblStyle w:val="10"/>
        <w:tblW w:w="496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8"/>
        <w:gridCol w:w="5710"/>
        <w:gridCol w:w="2368"/>
        <w:gridCol w:w="3139"/>
        <w:gridCol w:w="1606"/>
      </w:tblGrid>
      <w:tr w14:paraId="76737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440" w:type="pct"/>
            <w:noWrap w:val="0"/>
            <w:vAlign w:val="center"/>
          </w:tcPr>
          <w:p w14:paraId="0117B0B1">
            <w:pPr>
              <w:keepNext w:val="0"/>
              <w:keepLines w:val="0"/>
              <w:widowControl/>
              <w:suppressLineNumbers w:val="0"/>
              <w:spacing w:before="0" w:beforeAutospacing="0" w:after="0" w:afterAutospacing="0"/>
              <w:ind w:left="0" w:right="0"/>
              <w:jc w:val="center"/>
              <w:rPr>
                <w:rFonts w:hint="eastAsia" w:ascii="黑体" w:hAnsi="黑体" w:eastAsia="黑体" w:cs="黑体"/>
                <w:bCs/>
                <w:color w:val="000000"/>
                <w:spacing w:val="0"/>
                <w:kern w:val="0"/>
                <w:sz w:val="21"/>
                <w:szCs w:val="21"/>
                <w:highlight w:val="none"/>
                <w:vertAlign w:val="baseline"/>
                <w:lang w:val="en-US" w:eastAsia="zh-CN" w:bidi="ar"/>
              </w:rPr>
            </w:pPr>
            <w:r>
              <w:rPr>
                <w:rFonts w:hint="eastAsia" w:ascii="黑体" w:hAnsi="黑体" w:eastAsia="黑体" w:cs="黑体"/>
                <w:bCs/>
                <w:color w:val="000000"/>
                <w:spacing w:val="0"/>
                <w:kern w:val="0"/>
                <w:sz w:val="21"/>
                <w:szCs w:val="21"/>
                <w:highlight w:val="none"/>
                <w:vertAlign w:val="baseline"/>
                <w:lang w:val="en-US" w:eastAsia="zh-CN" w:bidi="ar"/>
              </w:rPr>
              <w:t>裁量阶次</w:t>
            </w:r>
          </w:p>
        </w:tc>
        <w:tc>
          <w:tcPr>
            <w:tcW w:w="2872" w:type="pct"/>
            <w:gridSpan w:val="2"/>
            <w:noWrap w:val="0"/>
            <w:vAlign w:val="center"/>
          </w:tcPr>
          <w:p w14:paraId="1BBEA71E">
            <w:pPr>
              <w:keepNext w:val="0"/>
              <w:keepLines w:val="0"/>
              <w:widowControl/>
              <w:suppressLineNumbers w:val="0"/>
              <w:spacing w:before="0" w:beforeAutospacing="0" w:after="0" w:afterAutospacing="0"/>
              <w:ind w:left="0" w:right="0"/>
              <w:jc w:val="center"/>
              <w:rPr>
                <w:rFonts w:hint="eastAsia" w:ascii="黑体" w:hAnsi="黑体" w:eastAsia="黑体" w:cs="黑体"/>
                <w:bCs/>
                <w:color w:val="000000"/>
                <w:spacing w:val="0"/>
                <w:kern w:val="0"/>
                <w:sz w:val="21"/>
                <w:szCs w:val="21"/>
                <w:highlight w:val="none"/>
                <w:vertAlign w:val="baseline"/>
                <w:lang w:val="en-US" w:eastAsia="zh-CN" w:bidi="ar"/>
              </w:rPr>
            </w:pPr>
            <w:r>
              <w:rPr>
                <w:rFonts w:hint="eastAsia" w:ascii="黑体" w:hAnsi="黑体" w:eastAsia="黑体" w:cs="黑体"/>
                <w:bCs/>
                <w:color w:val="000000"/>
                <w:spacing w:val="0"/>
                <w:kern w:val="0"/>
                <w:sz w:val="21"/>
                <w:szCs w:val="21"/>
                <w:highlight w:val="none"/>
                <w:vertAlign w:val="baseline"/>
                <w:lang w:val="en-US" w:eastAsia="zh-CN" w:bidi="ar"/>
              </w:rPr>
              <w:t>情节后果</w:t>
            </w:r>
          </w:p>
        </w:tc>
        <w:tc>
          <w:tcPr>
            <w:tcW w:w="1116" w:type="pct"/>
            <w:noWrap w:val="0"/>
            <w:vAlign w:val="center"/>
          </w:tcPr>
          <w:p w14:paraId="75A3C40E">
            <w:pPr>
              <w:keepNext w:val="0"/>
              <w:keepLines w:val="0"/>
              <w:widowControl/>
              <w:suppressLineNumbers w:val="0"/>
              <w:spacing w:before="0" w:beforeAutospacing="0" w:after="0" w:afterAutospacing="0"/>
              <w:ind w:left="0" w:right="0"/>
              <w:jc w:val="center"/>
              <w:rPr>
                <w:rFonts w:hint="eastAsia" w:ascii="黑体" w:hAnsi="黑体" w:eastAsia="黑体" w:cs="黑体"/>
                <w:bCs/>
                <w:color w:val="000000"/>
                <w:spacing w:val="0"/>
                <w:kern w:val="0"/>
                <w:sz w:val="21"/>
                <w:szCs w:val="21"/>
                <w:highlight w:val="none"/>
                <w:vertAlign w:val="baseline"/>
                <w:lang w:val="en-US" w:eastAsia="zh-CN" w:bidi="ar"/>
              </w:rPr>
            </w:pPr>
            <w:r>
              <w:rPr>
                <w:rFonts w:hint="eastAsia" w:ascii="黑体" w:hAnsi="黑体" w:eastAsia="黑体" w:cs="黑体"/>
                <w:bCs/>
                <w:color w:val="000000"/>
                <w:spacing w:val="0"/>
                <w:kern w:val="0"/>
                <w:sz w:val="21"/>
                <w:szCs w:val="21"/>
                <w:highlight w:val="none"/>
                <w:vertAlign w:val="baseline"/>
                <w:lang w:val="en-US" w:eastAsia="zh-CN" w:bidi="ar"/>
              </w:rPr>
              <w:t>裁量标准</w:t>
            </w:r>
          </w:p>
        </w:tc>
        <w:tc>
          <w:tcPr>
            <w:tcW w:w="571" w:type="pct"/>
            <w:noWrap w:val="0"/>
            <w:vAlign w:val="center"/>
          </w:tcPr>
          <w:p w14:paraId="51C40123">
            <w:pPr>
              <w:keepNext w:val="0"/>
              <w:keepLines w:val="0"/>
              <w:widowControl/>
              <w:suppressLineNumbers w:val="0"/>
              <w:spacing w:before="0" w:beforeAutospacing="0" w:after="0" w:afterAutospacing="0"/>
              <w:ind w:left="0" w:right="0"/>
              <w:jc w:val="center"/>
              <w:rPr>
                <w:rFonts w:hint="eastAsia" w:ascii="黑体" w:hAnsi="黑体" w:eastAsia="黑体" w:cs="黑体"/>
                <w:bCs/>
                <w:color w:val="000000"/>
                <w:spacing w:val="0"/>
                <w:kern w:val="0"/>
                <w:sz w:val="21"/>
                <w:szCs w:val="21"/>
                <w:highlight w:val="none"/>
                <w:vertAlign w:val="baseline"/>
                <w:lang w:val="en-US" w:eastAsia="zh-CN" w:bidi="ar"/>
              </w:rPr>
            </w:pPr>
            <w:r>
              <w:rPr>
                <w:rFonts w:hint="eastAsia" w:ascii="黑体" w:hAnsi="黑体" w:eastAsia="黑体" w:cs="黑体"/>
                <w:bCs/>
                <w:color w:val="000000"/>
                <w:spacing w:val="0"/>
                <w:kern w:val="0"/>
                <w:sz w:val="21"/>
                <w:szCs w:val="21"/>
                <w:highlight w:val="none"/>
                <w:vertAlign w:val="baseline"/>
                <w:lang w:val="en-US" w:eastAsia="zh-CN" w:bidi="ar"/>
              </w:rPr>
              <w:t>处罚公示期限</w:t>
            </w:r>
          </w:p>
        </w:tc>
      </w:tr>
      <w:tr w14:paraId="22267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440" w:type="pct"/>
            <w:noWrap w:val="0"/>
            <w:vAlign w:val="center"/>
          </w:tcPr>
          <w:p w14:paraId="0D7322E2">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从轻</w:t>
            </w:r>
          </w:p>
        </w:tc>
        <w:tc>
          <w:tcPr>
            <w:tcW w:w="2030" w:type="pct"/>
            <w:noWrap w:val="0"/>
            <w:vAlign w:val="center"/>
          </w:tcPr>
          <w:p w14:paraId="0B7F7AC4">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省、自治区、直辖市人民政府确定的公共场所的经营者未在公共场所内放置安全套或者设置安全套发售设施</w:t>
            </w:r>
          </w:p>
        </w:tc>
        <w:tc>
          <w:tcPr>
            <w:tcW w:w="841" w:type="pct"/>
            <w:noWrap w:val="0"/>
            <w:vAlign w:val="center"/>
          </w:tcPr>
          <w:p w14:paraId="5DD7663C">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首次发现的</w:t>
            </w:r>
          </w:p>
        </w:tc>
        <w:tc>
          <w:tcPr>
            <w:tcW w:w="1116" w:type="pct"/>
            <w:noWrap w:val="0"/>
            <w:vAlign w:val="center"/>
          </w:tcPr>
          <w:p w14:paraId="25492255">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警告，罚款： 500元≤罚款≤ 5000元</w:t>
            </w:r>
          </w:p>
        </w:tc>
        <w:tc>
          <w:tcPr>
            <w:tcW w:w="571" w:type="pct"/>
            <w:noWrap w:val="0"/>
            <w:vAlign w:val="center"/>
          </w:tcPr>
          <w:p w14:paraId="4178AAAC">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3个月</w:t>
            </w:r>
          </w:p>
        </w:tc>
      </w:tr>
      <w:tr w14:paraId="22B4E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40" w:type="pct"/>
            <w:noWrap w:val="0"/>
            <w:vAlign w:val="center"/>
          </w:tcPr>
          <w:p w14:paraId="3551718D">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一般</w:t>
            </w:r>
          </w:p>
        </w:tc>
        <w:tc>
          <w:tcPr>
            <w:tcW w:w="2030" w:type="pct"/>
            <w:shd w:val="clear" w:color="auto" w:fill="auto"/>
            <w:noWrap w:val="0"/>
            <w:vAlign w:val="center"/>
          </w:tcPr>
          <w:p w14:paraId="7E9C81C6">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省、自治区、直辖市人民政府确定的公共场所的经营者未在公共场所内放置安全套或者设置安全套发售设施的</w:t>
            </w:r>
          </w:p>
        </w:tc>
        <w:tc>
          <w:tcPr>
            <w:tcW w:w="841" w:type="pct"/>
            <w:noWrap w:val="0"/>
            <w:vAlign w:val="center"/>
          </w:tcPr>
          <w:p w14:paraId="670675B1">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经责令改正，逾期不改正的</w:t>
            </w:r>
          </w:p>
        </w:tc>
        <w:tc>
          <w:tcPr>
            <w:tcW w:w="1116" w:type="pct"/>
            <w:noWrap w:val="0"/>
            <w:vAlign w:val="center"/>
          </w:tcPr>
          <w:p w14:paraId="59E6A6A7">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责令停业整顿1个月</w:t>
            </w:r>
          </w:p>
        </w:tc>
        <w:tc>
          <w:tcPr>
            <w:tcW w:w="571" w:type="pct"/>
            <w:noWrap w:val="0"/>
            <w:vAlign w:val="center"/>
          </w:tcPr>
          <w:p w14:paraId="45916112">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1年</w:t>
            </w:r>
          </w:p>
        </w:tc>
      </w:tr>
      <w:tr w14:paraId="67576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40" w:type="pct"/>
            <w:noWrap w:val="0"/>
            <w:vAlign w:val="center"/>
          </w:tcPr>
          <w:p w14:paraId="07D9F3CD">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从重</w:t>
            </w:r>
          </w:p>
        </w:tc>
        <w:tc>
          <w:tcPr>
            <w:tcW w:w="2030" w:type="pct"/>
            <w:shd w:val="clear" w:color="auto" w:fill="auto"/>
            <w:noWrap w:val="0"/>
            <w:vAlign w:val="center"/>
          </w:tcPr>
          <w:p w14:paraId="22AA6558">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省、自治区、直辖市人民政府确定的公共场所的经营者未在公共场所内放置安全套或者设置安全套发售设施的</w:t>
            </w:r>
          </w:p>
        </w:tc>
        <w:tc>
          <w:tcPr>
            <w:tcW w:w="841" w:type="pct"/>
            <w:noWrap w:val="0"/>
            <w:vAlign w:val="center"/>
          </w:tcPr>
          <w:p w14:paraId="01972309">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给予两次以上行政处罚，仍不改正的</w:t>
            </w:r>
          </w:p>
        </w:tc>
        <w:tc>
          <w:tcPr>
            <w:tcW w:w="1116" w:type="pct"/>
            <w:noWrap w:val="0"/>
            <w:vAlign w:val="center"/>
          </w:tcPr>
          <w:p w14:paraId="18E9D1AF">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由原发证部门依法吊销其执业许可证件。</w:t>
            </w:r>
          </w:p>
        </w:tc>
        <w:tc>
          <w:tcPr>
            <w:tcW w:w="571" w:type="pct"/>
            <w:noWrap w:val="0"/>
            <w:vAlign w:val="center"/>
          </w:tcPr>
          <w:p w14:paraId="68343040">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3年</w:t>
            </w:r>
          </w:p>
        </w:tc>
      </w:tr>
    </w:tbl>
    <w:p w14:paraId="5F1B7F5A">
      <w:pPr>
        <w:spacing w:line="560" w:lineRule="exact"/>
        <w:rPr>
          <w:rFonts w:hint="eastAsia" w:ascii="宋体" w:hAnsi="宋体" w:eastAsia="宋体" w:cs="宋体"/>
          <w:b/>
          <w:bCs/>
          <w:color w:val="191919"/>
          <w:spacing w:val="0"/>
          <w:kern w:val="2"/>
          <w:sz w:val="28"/>
          <w:szCs w:val="28"/>
          <w:lang w:val="en-US" w:eastAsia="zh-CN" w:bidi="ar-SA"/>
        </w:rPr>
      </w:pPr>
    </w:p>
    <w:p w14:paraId="5C0F3038">
      <w:pPr>
        <w:spacing w:line="560" w:lineRule="exact"/>
        <w:rPr>
          <w:rFonts w:hint="eastAsia" w:ascii="宋体" w:hAnsi="宋体" w:eastAsia="宋体" w:cs="宋体"/>
          <w:b/>
          <w:bCs/>
          <w:color w:val="191919"/>
          <w:spacing w:val="0"/>
          <w:kern w:val="2"/>
          <w:sz w:val="28"/>
          <w:szCs w:val="28"/>
          <w:lang w:val="en-US" w:eastAsia="zh-CN" w:bidi="ar-SA"/>
        </w:rPr>
      </w:pPr>
    </w:p>
    <w:p w14:paraId="26F4FBD0">
      <w:pPr>
        <w:keepNext w:val="0"/>
        <w:keepLines w:val="0"/>
        <w:pageBreakBefore w:val="0"/>
        <w:widowControl w:val="0"/>
        <w:kinsoku/>
        <w:wordWrap/>
        <w:overflowPunct/>
        <w:topLinePunct w:val="0"/>
        <w:autoSpaceDE/>
        <w:autoSpaceDN/>
        <w:bidi w:val="0"/>
        <w:adjustRightInd/>
        <w:snapToGrid/>
        <w:spacing w:line="540" w:lineRule="exact"/>
        <w:ind w:firstLine="1040" w:firstLineChars="200"/>
        <w:jc w:val="center"/>
        <w:textAlignment w:val="auto"/>
        <w:rPr>
          <w:rFonts w:hint="eastAsia" w:ascii="方正小标宋简体" w:hAnsi="方正小标宋简体" w:eastAsia="方正小标宋简体" w:cs="方正小标宋简体"/>
          <w:spacing w:val="0"/>
          <w:sz w:val="52"/>
          <w:szCs w:val="52"/>
        </w:rPr>
        <w:sectPr>
          <w:pgSz w:w="16838" w:h="11905" w:orient="landscape"/>
          <w:pgMar w:top="1440" w:right="1440" w:bottom="1440" w:left="1440" w:header="850" w:footer="992" w:gutter="0"/>
          <w:pgBorders>
            <w:top w:val="none" w:sz="0" w:space="0"/>
            <w:left w:val="none" w:sz="0" w:space="0"/>
            <w:bottom w:val="none" w:sz="0" w:space="0"/>
            <w:right w:val="none" w:sz="0" w:space="0"/>
          </w:pgBorders>
          <w:pgNumType w:fmt="decimal"/>
          <w:cols w:space="0" w:num="1"/>
          <w:rtlGutter w:val="0"/>
          <w:docGrid w:type="lines" w:linePitch="322" w:charSpace="0"/>
        </w:sectPr>
      </w:pPr>
    </w:p>
    <w:p w14:paraId="32475C27">
      <w:pPr>
        <w:pStyle w:val="4"/>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方正小标宋简体" w:hAnsi="方正小标宋简体" w:eastAsia="方正小标宋简体" w:cs="方正小标宋简体"/>
          <w:b w:val="0"/>
          <w:bCs w:val="0"/>
          <w:color w:val="auto"/>
          <w:spacing w:val="0"/>
          <w:sz w:val="32"/>
          <w:szCs w:val="32"/>
          <w:lang w:val="en-US" w:eastAsia="zh-CN" w:bidi="ar-SA"/>
          <w:woUserID w:val="7"/>
        </w:rPr>
      </w:pPr>
      <w:bookmarkStart w:id="11" w:name="_Toc12490"/>
      <w:r>
        <w:rPr>
          <w:rFonts w:hint="eastAsia" w:ascii="方正小标宋简体" w:hAnsi="方正小标宋简体" w:eastAsia="方正小标宋简体" w:cs="方正小标宋简体"/>
          <w:b w:val="0"/>
          <w:bCs w:val="0"/>
          <w:color w:val="auto"/>
          <w:spacing w:val="0"/>
          <w:sz w:val="32"/>
          <w:szCs w:val="32"/>
          <w:lang w:val="en-US" w:eastAsia="zh-CN" w:bidi="ar-SA"/>
          <w:woUserID w:val="7"/>
        </w:rPr>
        <w:t>《医疗器械监督管理条例》</w:t>
      </w:r>
      <w:r>
        <w:rPr>
          <w:rFonts w:hint="eastAsia" w:ascii="方正小标宋简体" w:hAnsi="方正小标宋简体" w:eastAsia="方正小标宋简体" w:cs="方正小标宋简体"/>
          <w:b w:val="0"/>
          <w:bCs w:val="0"/>
          <w:color w:val="auto"/>
          <w:spacing w:val="0"/>
          <w:sz w:val="32"/>
          <w:szCs w:val="32"/>
          <w:lang w:val="en-US" w:eastAsia="zh" w:bidi="ar-SA"/>
          <w:woUserID w:val="7"/>
        </w:rPr>
        <w:t>疾控行政处罚</w:t>
      </w:r>
      <w:r>
        <w:rPr>
          <w:rFonts w:hint="eastAsia" w:ascii="方正小标宋简体" w:hAnsi="方正小标宋简体" w:eastAsia="方正小标宋简体" w:cs="方正小标宋简体"/>
          <w:b w:val="0"/>
          <w:bCs w:val="0"/>
          <w:color w:val="auto"/>
          <w:spacing w:val="0"/>
          <w:sz w:val="32"/>
          <w:szCs w:val="32"/>
          <w:lang w:val="en-US" w:eastAsia="zh-CN" w:bidi="ar-SA"/>
          <w:woUserID w:val="7"/>
        </w:rPr>
        <w:t>裁量基准</w:t>
      </w:r>
      <w:bookmarkEnd w:id="11"/>
    </w:p>
    <w:p w14:paraId="2BB996AD">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黑体" w:hAnsi="黑体" w:eastAsia="黑体" w:cs="黑体"/>
          <w:b w:val="0"/>
          <w:bCs/>
          <w:color w:val="auto"/>
          <w:spacing w:val="0"/>
          <w:kern w:val="2"/>
          <w:sz w:val="28"/>
          <w:szCs w:val="28"/>
          <w:lang w:val="en-US" w:eastAsia="zh-CN" w:bidi="ar-SA"/>
        </w:rPr>
      </w:pPr>
      <w:r>
        <w:rPr>
          <w:rFonts w:hint="eastAsia" w:ascii="黑体" w:hAnsi="黑体" w:eastAsia="黑体" w:cs="黑体"/>
          <w:b w:val="0"/>
          <w:bCs/>
          <w:color w:val="auto"/>
          <w:spacing w:val="0"/>
          <w:kern w:val="2"/>
          <w:sz w:val="28"/>
          <w:szCs w:val="28"/>
          <w:lang w:val="en-US" w:eastAsia="zh-CN" w:bidi="ar-SA"/>
        </w:rPr>
        <w:t>一、对重复使用的医疗器械，医疗器械使用单位未按照消毒和管理的规定进行处理的处罚</w:t>
      </w:r>
    </w:p>
    <w:p w14:paraId="22A3FB5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562" w:firstLineChars="200"/>
        <w:jc w:val="both"/>
        <w:textAlignment w:val="auto"/>
        <w:rPr>
          <w:rFonts w:hint="eastAsia" w:ascii="楷体_GB2312" w:hAnsi="楷体_GB2312" w:eastAsia="楷体_GB2312" w:cs="楷体_GB2312"/>
          <w:b/>
          <w:bCs/>
          <w:color w:val="auto"/>
          <w:spacing w:val="0"/>
          <w:kern w:val="0"/>
          <w:sz w:val="28"/>
          <w:szCs w:val="28"/>
          <w:highlight w:val="none"/>
          <w:lang w:val="en-US" w:eastAsia="zh-CN" w:bidi="ar"/>
          <w:woUserID w:val="7"/>
        </w:rPr>
      </w:pPr>
      <w:r>
        <w:rPr>
          <w:rFonts w:hint="eastAsia" w:ascii="楷体_GB2312" w:hAnsi="楷体_GB2312" w:eastAsia="楷体_GB2312" w:cs="楷体_GB2312"/>
          <w:b/>
          <w:bCs/>
          <w:color w:val="auto"/>
          <w:spacing w:val="0"/>
          <w:kern w:val="0"/>
          <w:sz w:val="28"/>
          <w:szCs w:val="28"/>
          <w:highlight w:val="none"/>
          <w:lang w:val="en-US" w:eastAsia="zh" w:bidi="ar"/>
          <w:woUserID w:val="7"/>
        </w:rPr>
        <w:t>（一）</w:t>
      </w:r>
      <w:r>
        <w:rPr>
          <w:rFonts w:hint="eastAsia" w:ascii="楷体_GB2312" w:hAnsi="楷体_GB2312" w:eastAsia="楷体_GB2312" w:cs="楷体_GB2312"/>
          <w:b/>
          <w:bCs/>
          <w:color w:val="auto"/>
          <w:spacing w:val="0"/>
          <w:kern w:val="0"/>
          <w:sz w:val="28"/>
          <w:szCs w:val="28"/>
          <w:highlight w:val="none"/>
          <w:lang w:val="en-US" w:eastAsia="zh-CN" w:bidi="ar"/>
          <w:woUserID w:val="7"/>
        </w:rPr>
        <w:t>违反依据</w:t>
      </w:r>
    </w:p>
    <w:p w14:paraId="0B976AD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《医疗器械监督管理条例》第四十九条第一款  医疗器械使用单位对重复使用的医疗器械，应当按照国务院卫生主管部门制定的消毒和管理的规定进行处理。</w:t>
      </w:r>
    </w:p>
    <w:p w14:paraId="3B466014">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rightChars="0" w:firstLine="562" w:firstLineChars="200"/>
        <w:jc w:val="both"/>
        <w:textAlignment w:val="auto"/>
        <w:rPr>
          <w:rFonts w:hint="eastAsia" w:ascii="楷体_GB2312" w:hAnsi="楷体_GB2312" w:eastAsia="楷体_GB2312" w:cs="楷体_GB2312"/>
          <w:b/>
          <w:bCs/>
          <w:color w:val="auto"/>
          <w:spacing w:val="0"/>
          <w:kern w:val="0"/>
          <w:sz w:val="28"/>
          <w:szCs w:val="28"/>
          <w:highlight w:val="none"/>
          <w:lang w:val="en-US" w:eastAsia="zh-CN" w:bidi="ar"/>
          <w:woUserID w:val="7"/>
        </w:rPr>
      </w:pPr>
      <w:r>
        <w:rPr>
          <w:rFonts w:hint="eastAsia" w:ascii="楷体_GB2312" w:hAnsi="楷体_GB2312" w:eastAsia="楷体_GB2312" w:cs="楷体_GB2312"/>
          <w:b/>
          <w:bCs/>
          <w:color w:val="auto"/>
          <w:spacing w:val="0"/>
          <w:kern w:val="0"/>
          <w:sz w:val="28"/>
          <w:szCs w:val="28"/>
          <w:lang w:val="en-US" w:eastAsia="zh-CN" w:bidi="ar"/>
          <w:woUserID w:val="7"/>
        </w:rPr>
        <w:t>（二）</w:t>
      </w:r>
      <w:r>
        <w:rPr>
          <w:rFonts w:hint="eastAsia" w:ascii="楷体_GB2312" w:hAnsi="楷体_GB2312" w:eastAsia="楷体_GB2312" w:cs="楷体_GB2312"/>
          <w:b/>
          <w:bCs/>
          <w:color w:val="auto"/>
          <w:spacing w:val="0"/>
          <w:kern w:val="0"/>
          <w:sz w:val="28"/>
          <w:szCs w:val="28"/>
          <w:highlight w:val="none"/>
          <w:lang w:val="en-US" w:eastAsia="zh-CN" w:bidi="ar"/>
          <w:woUserID w:val="7"/>
        </w:rPr>
        <w:t>处罚依据</w:t>
      </w:r>
    </w:p>
    <w:p w14:paraId="62020F6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《医疗器械监督管理条例》第九十条第（一）项  有下列情形之一的，由县级以上人民政府卫生主管部门责令改正，给予警告；拒不改正的，处5万元以上10万元以下罚款；情节严重的，处10万元以上30万元以下罚款，责令暂停相关医疗器械使用活动，直至由原发证部门吊销执业许可证，依法责令相关责任人员暂停6个月以上1年以下执业活动，直至由原发证部门吊销相关人员执业证书，对违法单位的法定代表人、主要负责人、直接负责的主管人员和其他责任人员，没收违法行为发生期间自本单位所获收入，并处所获收入30%以上3倍以下罚款，依法给予处分：</w:t>
      </w:r>
    </w:p>
    <w:p w14:paraId="057DD19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(一)对重复使用的医疗器械，医疗器械使用单位未按照消毒和管理的规定进行处理；</w:t>
      </w:r>
    </w:p>
    <w:p w14:paraId="2B4BA65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《中华人民共和国传染病防治法》第一百零四条第三款 医疗机构未按照规定对使用的医疗器械进行消毒或者灭菌，或者对按照规定一次性使用的医疗器械使用后未予以销毁、再次使用的，依照有关医疗器械管理的法律、行政法规规定追究法律责任。</w:t>
      </w:r>
    </w:p>
    <w:p w14:paraId="25187F7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562" w:firstLineChars="200"/>
        <w:jc w:val="both"/>
        <w:textAlignment w:val="auto"/>
        <w:rPr>
          <w:rFonts w:hint="default" w:ascii="仿宋_GB2312" w:hAnsi="仿宋_GB2312" w:eastAsia="仿宋_GB2312" w:cs="仿宋_GB2312"/>
          <w:b/>
          <w:bCs/>
          <w:color w:val="000000"/>
          <w:spacing w:val="0"/>
          <w:kern w:val="0"/>
          <w:sz w:val="21"/>
          <w:szCs w:val="21"/>
          <w:lang w:val="en-US" w:eastAsia="zh-CN" w:bidi="ar"/>
          <w:woUserID w:val="7"/>
        </w:rPr>
      </w:pPr>
      <w:r>
        <w:rPr>
          <w:rFonts w:hint="eastAsia" w:ascii="楷体_GB2312" w:hAnsi="楷体_GB2312" w:eastAsia="楷体_GB2312" w:cs="楷体_GB2312"/>
          <w:b/>
          <w:bCs/>
          <w:color w:val="auto"/>
          <w:spacing w:val="0"/>
          <w:kern w:val="0"/>
          <w:sz w:val="28"/>
          <w:szCs w:val="28"/>
          <w:lang w:val="en-US" w:eastAsia="zh-CN" w:bidi="ar"/>
          <w:woUserID w:val="7"/>
        </w:rPr>
        <w:t>（三）</w:t>
      </w:r>
      <w:r>
        <w:rPr>
          <w:rFonts w:hint="eastAsia" w:ascii="楷体_GB2312" w:hAnsi="楷体_GB2312" w:eastAsia="楷体_GB2312" w:cs="楷体_GB2312"/>
          <w:b/>
          <w:bCs/>
          <w:color w:val="auto"/>
          <w:spacing w:val="0"/>
          <w:kern w:val="0"/>
          <w:sz w:val="28"/>
          <w:szCs w:val="28"/>
          <w:highlight w:val="none"/>
          <w:lang w:val="en-US" w:eastAsia="zh-CN" w:bidi="ar"/>
          <w:woUserID w:val="7"/>
        </w:rPr>
        <w:t>裁量标准</w:t>
      </w:r>
    </w:p>
    <w:tbl>
      <w:tblPr>
        <w:tblStyle w:val="9"/>
        <w:tblW w:w="13681"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55"/>
        <w:gridCol w:w="4212"/>
        <w:gridCol w:w="3090"/>
        <w:gridCol w:w="3400"/>
        <w:gridCol w:w="1624"/>
      </w:tblGrid>
      <w:tr w14:paraId="4C467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3B544">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i w:val="0"/>
                <w:iCs w:val="0"/>
                <w:color w:val="000000"/>
                <w:spacing w:val="0"/>
                <w:sz w:val="21"/>
                <w:szCs w:val="21"/>
                <w:u w:val="none"/>
              </w:rPr>
            </w:pPr>
            <w:r>
              <w:rPr>
                <w:rFonts w:hint="eastAsia" w:ascii="黑体" w:hAnsi="黑体" w:eastAsia="黑体" w:cs="黑体"/>
                <w:i w:val="0"/>
                <w:iCs w:val="0"/>
                <w:color w:val="000000"/>
                <w:spacing w:val="0"/>
                <w:kern w:val="0"/>
                <w:sz w:val="21"/>
                <w:szCs w:val="21"/>
                <w:u w:val="none"/>
                <w:lang w:val="en-US" w:eastAsia="zh-CN" w:bidi="ar"/>
              </w:rPr>
              <w:t>裁量阶次</w:t>
            </w:r>
          </w:p>
        </w:tc>
        <w:tc>
          <w:tcPr>
            <w:tcW w:w="73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2687F7">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i w:val="0"/>
                <w:iCs w:val="0"/>
                <w:color w:val="000000"/>
                <w:spacing w:val="0"/>
                <w:sz w:val="21"/>
                <w:szCs w:val="21"/>
                <w:u w:val="none"/>
              </w:rPr>
            </w:pPr>
            <w:r>
              <w:rPr>
                <w:rFonts w:hint="eastAsia" w:ascii="黑体" w:hAnsi="黑体" w:eastAsia="黑体" w:cs="黑体"/>
                <w:i w:val="0"/>
                <w:iCs w:val="0"/>
                <w:color w:val="000000"/>
                <w:spacing w:val="0"/>
                <w:kern w:val="0"/>
                <w:sz w:val="21"/>
                <w:szCs w:val="21"/>
                <w:u w:val="none"/>
                <w:lang w:val="en-US" w:eastAsia="zh-CN" w:bidi="ar"/>
              </w:rPr>
              <w:t>情节后果</w:t>
            </w:r>
          </w:p>
        </w:tc>
        <w:tc>
          <w:tcPr>
            <w:tcW w:w="3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38ADC">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i w:val="0"/>
                <w:iCs w:val="0"/>
                <w:color w:val="000000"/>
                <w:spacing w:val="0"/>
                <w:sz w:val="21"/>
                <w:szCs w:val="21"/>
                <w:u w:val="none"/>
              </w:rPr>
            </w:pPr>
            <w:r>
              <w:rPr>
                <w:rFonts w:hint="eastAsia" w:ascii="黑体" w:hAnsi="黑体" w:eastAsia="黑体" w:cs="黑体"/>
                <w:i w:val="0"/>
                <w:iCs w:val="0"/>
                <w:color w:val="000000"/>
                <w:spacing w:val="0"/>
                <w:kern w:val="0"/>
                <w:sz w:val="21"/>
                <w:szCs w:val="21"/>
                <w:u w:val="none"/>
                <w:lang w:val="en-US" w:eastAsia="zh-CN" w:bidi="ar"/>
              </w:rPr>
              <w:t>裁量标准</w:t>
            </w:r>
          </w:p>
        </w:tc>
        <w:tc>
          <w:tcPr>
            <w:tcW w:w="1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B71E8">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i w:val="0"/>
                <w:iCs w:val="0"/>
                <w:color w:val="000000"/>
                <w:spacing w:val="0"/>
                <w:sz w:val="21"/>
                <w:szCs w:val="21"/>
                <w:u w:val="none"/>
              </w:rPr>
            </w:pPr>
            <w:r>
              <w:rPr>
                <w:rFonts w:hint="eastAsia" w:ascii="黑体" w:hAnsi="黑体" w:eastAsia="黑体" w:cs="黑体"/>
                <w:i w:val="0"/>
                <w:iCs w:val="0"/>
                <w:color w:val="000000"/>
                <w:spacing w:val="0"/>
                <w:kern w:val="0"/>
                <w:sz w:val="21"/>
                <w:szCs w:val="21"/>
                <w:u w:val="none"/>
                <w:lang w:val="en-US" w:eastAsia="zh-CN" w:bidi="ar"/>
              </w:rPr>
              <w:t>处罚公示期限</w:t>
            </w:r>
          </w:p>
        </w:tc>
      </w:tr>
      <w:tr w14:paraId="683F7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78BEA">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从轻</w:t>
            </w:r>
          </w:p>
        </w:tc>
        <w:tc>
          <w:tcPr>
            <w:tcW w:w="4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B900B">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重复使用的医疗器械未按照规定处理的</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967FF">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首次发现的</w:t>
            </w:r>
          </w:p>
        </w:tc>
        <w:tc>
          <w:tcPr>
            <w:tcW w:w="3400" w:type="dxa"/>
            <w:tcBorders>
              <w:top w:val="single" w:color="000000" w:sz="4" w:space="0"/>
              <w:left w:val="single" w:color="000000" w:sz="4" w:space="0"/>
              <w:bottom w:val="single" w:color="000000" w:sz="4" w:space="0"/>
              <w:right w:val="single" w:color="000000" w:sz="4" w:space="0"/>
            </w:tcBorders>
            <w:shd w:val="clear" w:color="auto" w:fill="auto"/>
            <w:vAlign w:val="top"/>
          </w:tcPr>
          <w:p w14:paraId="16A449BF">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w:t>
            </w:r>
          </w:p>
        </w:tc>
        <w:tc>
          <w:tcPr>
            <w:tcW w:w="1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F466A">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i w:val="0"/>
                <w:iCs w:val="0"/>
                <w:color w:val="000000"/>
                <w:spacing w:val="0"/>
                <w:sz w:val="21"/>
                <w:szCs w:val="21"/>
                <w:u w:val="none"/>
              </w:rPr>
            </w:pPr>
            <w:r>
              <w:rPr>
                <w:rFonts w:hint="default" w:ascii="仿宋_GB2312" w:hAnsi="仿宋_GB2312" w:eastAsia="仿宋_GB2312" w:cs="仿宋_GB2312"/>
                <w:i w:val="0"/>
                <w:iCs w:val="0"/>
                <w:color w:val="000000"/>
                <w:spacing w:val="0"/>
                <w:kern w:val="0"/>
                <w:sz w:val="21"/>
                <w:szCs w:val="21"/>
                <w:u w:val="none"/>
                <w:lang w:val="en-US" w:eastAsia="zh-CN" w:bidi="ar"/>
              </w:rPr>
              <w:t>3</w:t>
            </w:r>
            <w:r>
              <w:rPr>
                <w:rStyle w:val="12"/>
                <w:rFonts w:hint="default" w:ascii="仿宋_GB2312" w:hAnsi="仿宋_GB2312" w:eastAsia="仿宋_GB2312" w:cs="仿宋_GB2312"/>
                <w:spacing w:val="0"/>
                <w:sz w:val="21"/>
                <w:szCs w:val="21"/>
                <w:lang w:val="en-US" w:eastAsia="zh-CN" w:bidi="ar"/>
              </w:rPr>
              <w:t>个月</w:t>
            </w:r>
          </w:p>
        </w:tc>
      </w:tr>
      <w:tr w14:paraId="28DCA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13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308A68">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一般</w:t>
            </w:r>
          </w:p>
        </w:tc>
        <w:tc>
          <w:tcPr>
            <w:tcW w:w="4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4CE4A">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出现违法行为，拒不改正，重复使用的医疗器械未按照规定处理的在 5件次（不含）以下的，</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1097C">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且未造成血液传播疾病的传播、流行的，未造成人身伤害或致人死亡的</w:t>
            </w:r>
          </w:p>
        </w:tc>
        <w:tc>
          <w:tcPr>
            <w:tcW w:w="3400" w:type="dxa"/>
            <w:tcBorders>
              <w:top w:val="single" w:color="000000" w:sz="4" w:space="0"/>
              <w:left w:val="single" w:color="000000" w:sz="4" w:space="0"/>
              <w:bottom w:val="single" w:color="000000" w:sz="4" w:space="0"/>
              <w:right w:val="single" w:color="000000" w:sz="4" w:space="0"/>
            </w:tcBorders>
            <w:shd w:val="clear" w:color="auto" w:fill="auto"/>
            <w:vAlign w:val="top"/>
          </w:tcPr>
          <w:p w14:paraId="77619F44">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 xml:space="preserve">给予警告          </w:t>
            </w:r>
          </w:p>
          <w:p w14:paraId="665D3428">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罚款：5万元≤罚款＜6.5万元；</w:t>
            </w:r>
          </w:p>
        </w:tc>
        <w:tc>
          <w:tcPr>
            <w:tcW w:w="16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2783B3">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i w:val="0"/>
                <w:iCs w:val="0"/>
                <w:color w:val="000000"/>
                <w:spacing w:val="0"/>
                <w:sz w:val="21"/>
                <w:szCs w:val="21"/>
                <w:u w:val="none"/>
              </w:rPr>
            </w:pPr>
            <w:r>
              <w:rPr>
                <w:rFonts w:hint="default" w:ascii="仿宋_GB2312" w:hAnsi="仿宋_GB2312" w:eastAsia="仿宋_GB2312" w:cs="仿宋_GB2312"/>
                <w:i w:val="0"/>
                <w:iCs w:val="0"/>
                <w:color w:val="000000"/>
                <w:spacing w:val="0"/>
                <w:kern w:val="0"/>
                <w:sz w:val="21"/>
                <w:szCs w:val="21"/>
                <w:u w:val="none"/>
                <w:lang w:val="en-US" w:eastAsia="zh-CN" w:bidi="ar"/>
              </w:rPr>
              <w:t>1</w:t>
            </w:r>
            <w:r>
              <w:rPr>
                <w:rStyle w:val="12"/>
                <w:rFonts w:hint="default" w:ascii="仿宋_GB2312" w:hAnsi="仿宋_GB2312" w:eastAsia="仿宋_GB2312" w:cs="仿宋_GB2312"/>
                <w:spacing w:val="0"/>
                <w:sz w:val="21"/>
                <w:szCs w:val="21"/>
                <w:lang w:val="en-US" w:eastAsia="zh-CN" w:bidi="ar"/>
              </w:rPr>
              <w:t>年</w:t>
            </w:r>
          </w:p>
        </w:tc>
      </w:tr>
      <w:tr w14:paraId="7DB8C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600EC6">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eastAsia" w:ascii="仿宋_GB2312" w:hAnsi="仿宋_GB2312" w:eastAsia="仿宋_GB2312" w:cs="仿宋_GB2312"/>
                <w:color w:val="000000"/>
                <w:kern w:val="0"/>
                <w:sz w:val="21"/>
                <w:szCs w:val="21"/>
                <w:highlight w:val="none"/>
                <w:lang w:val="en-US" w:eastAsia="zh-CN" w:bidi="ar"/>
                <w:woUserID w:val="3"/>
              </w:rPr>
            </w:pPr>
          </w:p>
        </w:tc>
        <w:tc>
          <w:tcPr>
            <w:tcW w:w="4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6EF09">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出现违法行为，拒不改正，重复使用的医疗器械未按照规定处理的在5件次（含）以上10件次（不含）以下的；</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CCC37">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且未造成血液传播疾病的传播、流行的，未造成人身伤害或致人死亡的</w:t>
            </w:r>
          </w:p>
        </w:tc>
        <w:tc>
          <w:tcPr>
            <w:tcW w:w="3400" w:type="dxa"/>
            <w:tcBorders>
              <w:top w:val="single" w:color="000000" w:sz="4" w:space="0"/>
              <w:left w:val="single" w:color="000000" w:sz="4" w:space="0"/>
              <w:bottom w:val="single" w:color="000000" w:sz="4" w:space="0"/>
              <w:right w:val="single" w:color="000000" w:sz="4" w:space="0"/>
            </w:tcBorders>
            <w:shd w:val="clear" w:color="auto" w:fill="auto"/>
            <w:vAlign w:val="top"/>
          </w:tcPr>
          <w:p w14:paraId="4D4211DB">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 xml:space="preserve">给予警告        </w:t>
            </w:r>
          </w:p>
          <w:p w14:paraId="5DBF5DF2">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罚款：6.5万元≤罚款＜8.5万元；</w:t>
            </w: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78179A">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pacing w:val="0"/>
                <w:sz w:val="21"/>
                <w:szCs w:val="21"/>
                <w:u w:val="none"/>
              </w:rPr>
            </w:pPr>
          </w:p>
        </w:tc>
      </w:tr>
      <w:tr w14:paraId="5D724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07D615">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eastAsia" w:ascii="仿宋_GB2312" w:hAnsi="仿宋_GB2312" w:eastAsia="仿宋_GB2312" w:cs="仿宋_GB2312"/>
                <w:color w:val="000000"/>
                <w:kern w:val="0"/>
                <w:sz w:val="21"/>
                <w:szCs w:val="21"/>
                <w:highlight w:val="none"/>
                <w:lang w:val="en-US" w:eastAsia="zh-CN" w:bidi="ar"/>
                <w:woUserID w:val="3"/>
              </w:rPr>
            </w:pPr>
          </w:p>
        </w:tc>
        <w:tc>
          <w:tcPr>
            <w:tcW w:w="4212" w:type="dxa"/>
            <w:tcBorders>
              <w:top w:val="single" w:color="000000" w:sz="4" w:space="0"/>
              <w:left w:val="single" w:color="000000" w:sz="4" w:space="0"/>
              <w:bottom w:val="single" w:color="auto" w:sz="4" w:space="0"/>
              <w:right w:val="single" w:color="000000" w:sz="4" w:space="0"/>
            </w:tcBorders>
            <w:shd w:val="clear" w:color="auto" w:fill="auto"/>
            <w:vAlign w:val="center"/>
          </w:tcPr>
          <w:p w14:paraId="588738E1">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出现违法行为，拒不改正，重复使用的医疗器械未按照规定处理的在10件次（含）以上；</w:t>
            </w:r>
          </w:p>
        </w:tc>
        <w:tc>
          <w:tcPr>
            <w:tcW w:w="3090" w:type="dxa"/>
            <w:tcBorders>
              <w:top w:val="single" w:color="000000" w:sz="4" w:space="0"/>
              <w:left w:val="single" w:color="000000" w:sz="4" w:space="0"/>
              <w:bottom w:val="single" w:color="auto" w:sz="4" w:space="0"/>
              <w:right w:val="single" w:color="000000" w:sz="4" w:space="0"/>
            </w:tcBorders>
            <w:shd w:val="clear" w:color="auto" w:fill="auto"/>
            <w:vAlign w:val="center"/>
          </w:tcPr>
          <w:p w14:paraId="2E838D28">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且未造成血液传播疾病的传播、流行的，未造成人身伤害或致人死亡的</w:t>
            </w:r>
          </w:p>
        </w:tc>
        <w:tc>
          <w:tcPr>
            <w:tcW w:w="3400" w:type="dxa"/>
            <w:tcBorders>
              <w:top w:val="single" w:color="000000" w:sz="4" w:space="0"/>
              <w:left w:val="single" w:color="000000" w:sz="4" w:space="0"/>
              <w:bottom w:val="single" w:color="000000" w:sz="4" w:space="0"/>
              <w:right w:val="single" w:color="000000" w:sz="4" w:space="0"/>
            </w:tcBorders>
            <w:shd w:val="clear" w:color="auto" w:fill="auto"/>
            <w:vAlign w:val="top"/>
          </w:tcPr>
          <w:p w14:paraId="524AF0B9">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 xml:space="preserve">给予警告          </w:t>
            </w:r>
          </w:p>
          <w:p w14:paraId="1E81B099">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罚款：6.5万元≤罚款＜10万元；</w:t>
            </w: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1A8109">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pacing w:val="0"/>
                <w:sz w:val="21"/>
                <w:szCs w:val="21"/>
                <w:u w:val="none"/>
              </w:rPr>
            </w:pPr>
          </w:p>
        </w:tc>
      </w:tr>
      <w:tr w14:paraId="02298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00" w:hRule="atLeast"/>
        </w:trPr>
        <w:tc>
          <w:tcPr>
            <w:tcW w:w="1355" w:type="dxa"/>
            <w:vMerge w:val="restart"/>
            <w:tcBorders>
              <w:top w:val="single" w:color="000000" w:sz="4" w:space="0"/>
              <w:left w:val="single" w:color="000000" w:sz="4" w:space="0"/>
              <w:bottom w:val="single" w:color="000000" w:sz="4" w:space="0"/>
              <w:right w:val="single" w:color="auto" w:sz="4" w:space="0"/>
            </w:tcBorders>
            <w:shd w:val="clear" w:color="auto" w:fill="auto"/>
            <w:vAlign w:val="center"/>
          </w:tcPr>
          <w:p w14:paraId="36D23F90">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right="0"/>
              <w:jc w:val="center"/>
              <w:textAlignment w:val="auto"/>
              <w:rPr>
                <w:rFonts w:hint="eastAsia"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从重</w:t>
            </w:r>
          </w:p>
        </w:tc>
        <w:tc>
          <w:tcPr>
            <w:tcW w:w="7302" w:type="dxa"/>
            <w:gridSpan w:val="2"/>
            <w:vMerge w:val="restart"/>
            <w:tcBorders>
              <w:top w:val="single" w:color="auto" w:sz="4" w:space="0"/>
              <w:left w:val="single" w:color="auto" w:sz="4" w:space="0"/>
              <w:right w:val="single" w:color="auto" w:sz="4" w:space="0"/>
            </w:tcBorders>
            <w:shd w:val="clear" w:color="auto" w:fill="auto"/>
            <w:vAlign w:val="center"/>
          </w:tcPr>
          <w:p w14:paraId="4DA6B163">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因重复使用的医疗器械未按照规定处理造成血液传播疾病的传播、流行的，或造成人身伤害或致人死亡的</w:t>
            </w:r>
          </w:p>
        </w:tc>
        <w:tc>
          <w:tcPr>
            <w:tcW w:w="3400" w:type="dxa"/>
            <w:tcBorders>
              <w:top w:val="single" w:color="000000" w:sz="4" w:space="0"/>
              <w:left w:val="single" w:color="auto" w:sz="4" w:space="0"/>
              <w:bottom w:val="single" w:color="000000" w:sz="4" w:space="0"/>
              <w:right w:val="single" w:color="000000" w:sz="4" w:space="0"/>
            </w:tcBorders>
            <w:shd w:val="clear" w:color="auto" w:fill="auto"/>
            <w:vAlign w:val="top"/>
          </w:tcPr>
          <w:p w14:paraId="618A9B6F">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机构：罚款：10万元≤罚款≤30万元，责令暂停相关医疗器械</w:t>
            </w:r>
            <w:r>
              <w:rPr>
                <w:rFonts w:hint="default" w:ascii="仿宋_GB2312" w:hAnsi="仿宋_GB2312" w:eastAsia="仿宋_GB2312" w:cs="仿宋_GB2312"/>
                <w:color w:val="000000"/>
                <w:kern w:val="0"/>
                <w:sz w:val="21"/>
                <w:szCs w:val="21"/>
                <w:highlight w:val="none"/>
                <w:lang w:val="en-US" w:eastAsia="zh-CN" w:bidi="ar"/>
                <w:woUserID w:val="3"/>
              </w:rPr>
              <w:br w:type="textWrapping"/>
            </w:r>
            <w:r>
              <w:rPr>
                <w:rFonts w:hint="default" w:ascii="仿宋_GB2312" w:hAnsi="仿宋_GB2312" w:eastAsia="仿宋_GB2312" w:cs="仿宋_GB2312"/>
                <w:color w:val="000000"/>
                <w:kern w:val="0"/>
                <w:sz w:val="21"/>
                <w:szCs w:val="21"/>
                <w:highlight w:val="none"/>
                <w:lang w:val="en-US" w:eastAsia="zh-CN" w:bidi="ar"/>
                <w:woUserID w:val="3"/>
              </w:rPr>
              <w:t>使用活动，直至由原发证部门吊销执业许可证；没收违法行为发生期间自本单位所获收入，并处所获收入30%以上3倍以下罚款。</w:t>
            </w:r>
          </w:p>
        </w:tc>
        <w:tc>
          <w:tcPr>
            <w:tcW w:w="16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958D9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pacing w:val="0"/>
                <w:sz w:val="21"/>
                <w:szCs w:val="21"/>
                <w:u w:val="none"/>
              </w:rPr>
            </w:pPr>
            <w:r>
              <w:rPr>
                <w:rFonts w:hint="default" w:ascii="仿宋_GB2312" w:hAnsi="仿宋_GB2312" w:eastAsia="仿宋_GB2312" w:cs="仿宋_GB2312"/>
                <w:i w:val="0"/>
                <w:iCs w:val="0"/>
                <w:color w:val="000000"/>
                <w:spacing w:val="0"/>
                <w:kern w:val="0"/>
                <w:sz w:val="21"/>
                <w:szCs w:val="21"/>
                <w:u w:val="none"/>
                <w:lang w:val="en-US" w:eastAsia="zh-CN" w:bidi="ar"/>
              </w:rPr>
              <w:t>3</w:t>
            </w:r>
            <w:r>
              <w:rPr>
                <w:rStyle w:val="12"/>
                <w:rFonts w:hint="default" w:ascii="仿宋_GB2312" w:hAnsi="仿宋_GB2312" w:eastAsia="仿宋_GB2312" w:cs="仿宋_GB2312"/>
                <w:spacing w:val="0"/>
                <w:lang w:val="en-US" w:eastAsia="zh-CN" w:bidi="ar"/>
              </w:rPr>
              <w:t>年</w:t>
            </w:r>
          </w:p>
        </w:tc>
      </w:tr>
      <w:tr w14:paraId="5331A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00" w:hRule="atLeast"/>
        </w:trPr>
        <w:tc>
          <w:tcPr>
            <w:tcW w:w="1355"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40AC9188">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eastAsia" w:ascii="仿宋_GB2312" w:hAnsi="仿宋_GB2312" w:eastAsia="仿宋_GB2312" w:cs="仿宋_GB2312"/>
                <w:color w:val="000000"/>
                <w:kern w:val="0"/>
                <w:sz w:val="21"/>
                <w:szCs w:val="21"/>
                <w:highlight w:val="none"/>
                <w:lang w:val="en-US" w:eastAsia="zh-CN" w:bidi="ar"/>
                <w:woUserID w:val="3"/>
              </w:rPr>
            </w:pPr>
          </w:p>
        </w:tc>
        <w:tc>
          <w:tcPr>
            <w:tcW w:w="7302" w:type="dxa"/>
            <w:gridSpan w:val="2"/>
            <w:vMerge w:val="continue"/>
            <w:tcBorders>
              <w:left w:val="single" w:color="auto" w:sz="4" w:space="0"/>
              <w:bottom w:val="single" w:color="auto" w:sz="4" w:space="0"/>
              <w:right w:val="single" w:color="auto" w:sz="4" w:space="0"/>
            </w:tcBorders>
            <w:shd w:val="clear" w:color="auto" w:fill="auto"/>
            <w:vAlign w:val="center"/>
          </w:tcPr>
          <w:p w14:paraId="35E0687B">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p>
        </w:tc>
        <w:tc>
          <w:tcPr>
            <w:tcW w:w="3400" w:type="dxa"/>
            <w:tcBorders>
              <w:top w:val="single" w:color="000000" w:sz="4" w:space="0"/>
              <w:left w:val="single" w:color="auto" w:sz="4" w:space="0"/>
              <w:bottom w:val="single" w:color="000000" w:sz="4" w:space="0"/>
              <w:right w:val="single" w:color="000000" w:sz="4" w:space="0"/>
            </w:tcBorders>
            <w:shd w:val="clear" w:color="auto" w:fill="auto"/>
            <w:vAlign w:val="top"/>
          </w:tcPr>
          <w:p w14:paraId="518B29A1">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个人：对相关责任人员暂停6个月以上1年以下执业活动，直至由</w:t>
            </w:r>
            <w:r>
              <w:rPr>
                <w:rFonts w:hint="default" w:ascii="仿宋_GB2312" w:hAnsi="仿宋_GB2312" w:eastAsia="仿宋_GB2312" w:cs="仿宋_GB2312"/>
                <w:color w:val="000000"/>
                <w:kern w:val="0"/>
                <w:sz w:val="21"/>
                <w:szCs w:val="21"/>
                <w:highlight w:val="none"/>
                <w:lang w:val="en-US" w:eastAsia="zh-CN" w:bidi="ar"/>
                <w:woUserID w:val="3"/>
              </w:rPr>
              <w:br w:type="textWrapping"/>
            </w:r>
            <w:r>
              <w:rPr>
                <w:rFonts w:hint="default" w:ascii="仿宋_GB2312" w:hAnsi="仿宋_GB2312" w:eastAsia="仿宋_GB2312" w:cs="仿宋_GB2312"/>
                <w:color w:val="000000"/>
                <w:kern w:val="0"/>
                <w:sz w:val="21"/>
                <w:szCs w:val="21"/>
                <w:highlight w:val="none"/>
                <w:lang w:val="en-US" w:eastAsia="zh-CN" w:bidi="ar"/>
                <w:woUserID w:val="3"/>
              </w:rPr>
              <w:t>原发证部门吊销相关人员执业证书；</w:t>
            </w: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BD5EBF">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pacing w:val="0"/>
                <w:sz w:val="21"/>
                <w:szCs w:val="21"/>
                <w:u w:val="none"/>
              </w:rPr>
            </w:pPr>
          </w:p>
        </w:tc>
      </w:tr>
    </w:tbl>
    <w:p w14:paraId="67181B1C">
      <w:pPr>
        <w:keepNext w:val="0"/>
        <w:keepLines w:val="0"/>
        <w:widowControl/>
        <w:suppressLineNumbers w:val="0"/>
        <w:jc w:val="left"/>
        <w:rPr>
          <w:rFonts w:hint="eastAsia" w:ascii="宋体" w:hAnsi="宋体" w:eastAsia="宋体" w:cs="宋体"/>
          <w:b/>
          <w:bCs w:val="0"/>
          <w:color w:val="000000"/>
          <w:spacing w:val="0"/>
          <w:kern w:val="0"/>
          <w:sz w:val="18"/>
          <w:szCs w:val="18"/>
          <w:lang w:val="en-US" w:eastAsia="zh-CN" w:bidi="ar"/>
        </w:rPr>
      </w:pPr>
    </w:p>
    <w:p w14:paraId="45F213A1">
      <w:pPr>
        <w:rPr>
          <w:spacing w:val="0"/>
        </w:rPr>
      </w:pPr>
    </w:p>
    <w:p w14:paraId="1B210010">
      <w:pPr>
        <w:rPr>
          <w:spacing w:val="0"/>
        </w:rPr>
      </w:pPr>
    </w:p>
    <w:p w14:paraId="33B36E55">
      <w:pPr>
        <w:rPr>
          <w:spacing w:val="0"/>
        </w:rPr>
      </w:pPr>
    </w:p>
    <w:p w14:paraId="3D69DB91">
      <w:pPr>
        <w:rPr>
          <w:rFonts w:hint="eastAsia" w:ascii="宋体" w:hAnsi="宋体" w:eastAsia="宋体" w:cs="宋体"/>
          <w:b/>
          <w:bCs w:val="0"/>
          <w:color w:val="auto"/>
          <w:spacing w:val="0"/>
          <w:sz w:val="28"/>
          <w:szCs w:val="28"/>
          <w:lang w:val="en-US" w:eastAsia="zh-CN" w:bidi="ar-SA"/>
        </w:rPr>
      </w:pPr>
      <w:r>
        <w:rPr>
          <w:rFonts w:hint="eastAsia" w:ascii="宋体" w:hAnsi="宋体" w:eastAsia="宋体" w:cs="宋体"/>
          <w:b/>
          <w:bCs w:val="0"/>
          <w:color w:val="auto"/>
          <w:spacing w:val="0"/>
          <w:sz w:val="28"/>
          <w:szCs w:val="28"/>
          <w:lang w:val="en-US" w:eastAsia="zh-CN" w:bidi="ar-SA"/>
        </w:rPr>
        <w:br w:type="page"/>
      </w:r>
    </w:p>
    <w:p w14:paraId="709D4261">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黑体" w:hAnsi="黑体" w:eastAsia="黑体" w:cs="黑体"/>
          <w:b w:val="0"/>
          <w:bCs/>
          <w:color w:val="auto"/>
          <w:spacing w:val="0"/>
          <w:kern w:val="2"/>
          <w:sz w:val="28"/>
          <w:szCs w:val="28"/>
          <w:lang w:val="en-US" w:eastAsia="zh-CN" w:bidi="ar-SA"/>
        </w:rPr>
      </w:pPr>
      <w:r>
        <w:rPr>
          <w:rFonts w:hint="eastAsia" w:ascii="黑体" w:hAnsi="黑体" w:eastAsia="黑体" w:cs="黑体"/>
          <w:b w:val="0"/>
          <w:bCs/>
          <w:color w:val="auto"/>
          <w:spacing w:val="0"/>
          <w:kern w:val="2"/>
          <w:sz w:val="28"/>
          <w:szCs w:val="28"/>
          <w:lang w:val="en-US" w:eastAsia="zh-CN" w:bidi="ar-SA"/>
        </w:rPr>
        <w:t>二、对医疗器械使用单位重复使用一次性使用的医疗器械，或者未按照规定销毁使用过的一次性使用的医疗器械；处罚</w:t>
      </w:r>
    </w:p>
    <w:p w14:paraId="4AA5445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562" w:firstLineChars="200"/>
        <w:jc w:val="both"/>
        <w:textAlignment w:val="auto"/>
        <w:rPr>
          <w:rFonts w:hint="eastAsia" w:ascii="楷体_GB2312" w:hAnsi="楷体_GB2312" w:eastAsia="楷体_GB2312" w:cs="楷体_GB2312"/>
          <w:b/>
          <w:bCs/>
          <w:color w:val="auto"/>
          <w:spacing w:val="0"/>
          <w:kern w:val="0"/>
          <w:sz w:val="28"/>
          <w:szCs w:val="28"/>
          <w:highlight w:val="none"/>
          <w:lang w:val="en-US" w:eastAsia="zh-CN" w:bidi="ar"/>
          <w:woUserID w:val="7"/>
        </w:rPr>
      </w:pPr>
      <w:r>
        <w:rPr>
          <w:rFonts w:hint="eastAsia" w:ascii="楷体_GB2312" w:hAnsi="楷体_GB2312" w:eastAsia="楷体_GB2312" w:cs="楷体_GB2312"/>
          <w:b/>
          <w:bCs/>
          <w:color w:val="auto"/>
          <w:spacing w:val="0"/>
          <w:kern w:val="0"/>
          <w:sz w:val="28"/>
          <w:szCs w:val="28"/>
          <w:highlight w:val="none"/>
          <w:lang w:val="en-US" w:eastAsia="zh" w:bidi="ar"/>
          <w:woUserID w:val="7"/>
        </w:rPr>
        <w:t>（一）</w:t>
      </w:r>
      <w:r>
        <w:rPr>
          <w:rFonts w:hint="eastAsia" w:ascii="楷体_GB2312" w:hAnsi="楷体_GB2312" w:eastAsia="楷体_GB2312" w:cs="楷体_GB2312"/>
          <w:b/>
          <w:bCs/>
          <w:color w:val="auto"/>
          <w:spacing w:val="0"/>
          <w:kern w:val="0"/>
          <w:sz w:val="28"/>
          <w:szCs w:val="28"/>
          <w:highlight w:val="none"/>
          <w:lang w:val="en-US" w:eastAsia="zh-CN" w:bidi="ar"/>
          <w:woUserID w:val="7"/>
        </w:rPr>
        <w:t>违反依据</w:t>
      </w:r>
    </w:p>
    <w:p w14:paraId="36221E4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《医疗器械监督管理条例》第四十九条第二款  一次性使用的医疗器械不得重复使用，对使用过的应当按照国家有关规定销毁并记录。一次性使用的医疗器械目录由国务院药品监督管理部门会同国务院卫生主管部门制定、调整并公布。列入一次性使用的医疗器械目录，应当具有充足的无法重复使用的证据理由。重复使用可以保证安全、有效的医疗器械，不列入一次性使用的医疗器械目录。对因设计、生产工艺、消毒灭菌技术等改进后重复使用可以保证安全、有效的医疗器械，应当调整出一次性使用的医疗器械目录，允许重复使用。</w:t>
      </w:r>
    </w:p>
    <w:p w14:paraId="0FF8BEE5">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rightChars="0" w:firstLine="562" w:firstLineChars="200"/>
        <w:jc w:val="both"/>
        <w:textAlignment w:val="auto"/>
        <w:rPr>
          <w:rFonts w:hint="eastAsia" w:ascii="楷体_GB2312" w:hAnsi="楷体_GB2312" w:eastAsia="楷体_GB2312" w:cs="楷体_GB2312"/>
          <w:b/>
          <w:bCs/>
          <w:color w:val="auto"/>
          <w:spacing w:val="0"/>
          <w:kern w:val="0"/>
          <w:sz w:val="28"/>
          <w:szCs w:val="28"/>
          <w:highlight w:val="none"/>
          <w:lang w:val="en-US" w:eastAsia="zh-CN" w:bidi="ar"/>
          <w:woUserID w:val="7"/>
        </w:rPr>
      </w:pPr>
      <w:r>
        <w:rPr>
          <w:rFonts w:hint="eastAsia" w:ascii="楷体_GB2312" w:hAnsi="楷体_GB2312" w:eastAsia="楷体_GB2312" w:cs="楷体_GB2312"/>
          <w:b/>
          <w:bCs/>
          <w:color w:val="auto"/>
          <w:spacing w:val="0"/>
          <w:kern w:val="0"/>
          <w:sz w:val="28"/>
          <w:szCs w:val="28"/>
          <w:lang w:val="en-US" w:eastAsia="zh-CN" w:bidi="ar"/>
          <w:woUserID w:val="7"/>
        </w:rPr>
        <w:t>（二）</w:t>
      </w:r>
      <w:r>
        <w:rPr>
          <w:rFonts w:hint="eastAsia" w:ascii="楷体_GB2312" w:hAnsi="楷体_GB2312" w:eastAsia="楷体_GB2312" w:cs="楷体_GB2312"/>
          <w:b/>
          <w:bCs/>
          <w:color w:val="auto"/>
          <w:spacing w:val="0"/>
          <w:kern w:val="0"/>
          <w:sz w:val="28"/>
          <w:szCs w:val="28"/>
          <w:highlight w:val="none"/>
          <w:lang w:val="en-US" w:eastAsia="zh-CN" w:bidi="ar"/>
          <w:woUserID w:val="7"/>
        </w:rPr>
        <w:t>处罚依据</w:t>
      </w:r>
    </w:p>
    <w:p w14:paraId="0240EEEA">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rightChars="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《医疗器械监督管理条例》第九十条第（二）项  有下列情形之一的，由县级以上人民政府卫生主管部门责令改正，给予警告；拒不改正的，处5万元以上10万元以下罚款；情节严重的，处10万元以上30万元以下罚款，责令暂停相关医疗器械使用活动，直至由原发证部门吊销执业许可证，依法责令相关责任人员暂停6个月以上1年以下执业活动，直至由原发证部门吊销相关人员执业证书，对违法单位的法定代表人、主要负责人、直接负责的主管人员和其他责任人员，没收违法行为发生期间自本单位所获收入，并处所获收入30%以上3倍以下罚款，依法给予处分：</w:t>
      </w:r>
    </w:p>
    <w:p w14:paraId="54CC1ED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(二)医疗器械使用单位重复使用一次性使用的医疗器械，或者未按照规定销毁使用过的一次性使用的医疗器械；</w:t>
      </w:r>
    </w:p>
    <w:p w14:paraId="69B9653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《中华人民共和国传染病防治法》第一百零四条第三款 医疗机构未按照规定对使用的医疗器械进行消毒或者灭菌，或者对按照规定一次性使用的医疗器械使用后未予以销毁、再次使用的，依照有关医疗器械管理的法律、行政法规规定追究法律责任。</w:t>
      </w:r>
    </w:p>
    <w:p w14:paraId="2DC1CC9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562" w:firstLineChars="200"/>
        <w:jc w:val="both"/>
        <w:textAlignment w:val="auto"/>
        <w:rPr>
          <w:rFonts w:hint="default" w:ascii="仿宋_GB2312" w:hAnsi="仿宋_GB2312" w:eastAsia="仿宋_GB2312" w:cs="仿宋_GB2312"/>
          <w:b/>
          <w:bCs/>
          <w:color w:val="000000"/>
          <w:spacing w:val="0"/>
          <w:kern w:val="0"/>
          <w:sz w:val="21"/>
          <w:szCs w:val="21"/>
          <w:lang w:val="en-US" w:eastAsia="zh-CN" w:bidi="ar"/>
          <w:woUserID w:val="7"/>
        </w:rPr>
      </w:pPr>
      <w:r>
        <w:rPr>
          <w:rFonts w:hint="eastAsia" w:ascii="楷体_GB2312" w:hAnsi="楷体_GB2312" w:eastAsia="楷体_GB2312" w:cs="楷体_GB2312"/>
          <w:b/>
          <w:bCs/>
          <w:color w:val="auto"/>
          <w:spacing w:val="0"/>
          <w:kern w:val="0"/>
          <w:sz w:val="28"/>
          <w:szCs w:val="28"/>
          <w:lang w:val="en-US" w:eastAsia="zh-CN" w:bidi="ar"/>
          <w:woUserID w:val="7"/>
        </w:rPr>
        <w:t>（三）</w:t>
      </w:r>
      <w:r>
        <w:rPr>
          <w:rFonts w:hint="eastAsia" w:ascii="楷体_GB2312" w:hAnsi="楷体_GB2312" w:eastAsia="楷体_GB2312" w:cs="楷体_GB2312"/>
          <w:b/>
          <w:bCs/>
          <w:color w:val="auto"/>
          <w:spacing w:val="0"/>
          <w:kern w:val="0"/>
          <w:sz w:val="28"/>
          <w:szCs w:val="28"/>
          <w:highlight w:val="none"/>
          <w:lang w:val="en-US" w:eastAsia="zh-CN" w:bidi="ar"/>
          <w:woUserID w:val="7"/>
        </w:rPr>
        <w:t>裁量标准</w:t>
      </w:r>
    </w:p>
    <w:tbl>
      <w:tblPr>
        <w:tblStyle w:val="9"/>
        <w:tblW w:w="1366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30"/>
        <w:gridCol w:w="4247"/>
        <w:gridCol w:w="3512"/>
        <w:gridCol w:w="2616"/>
        <w:gridCol w:w="1960"/>
      </w:tblGrid>
      <w:tr w14:paraId="31FA3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23EEF">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i w:val="0"/>
                <w:iCs w:val="0"/>
                <w:color w:val="000000"/>
                <w:spacing w:val="0"/>
                <w:sz w:val="21"/>
                <w:szCs w:val="21"/>
                <w:u w:val="none"/>
              </w:rPr>
            </w:pPr>
            <w:r>
              <w:rPr>
                <w:rFonts w:hint="eastAsia" w:ascii="黑体" w:hAnsi="黑体" w:eastAsia="黑体" w:cs="黑体"/>
                <w:i w:val="0"/>
                <w:iCs w:val="0"/>
                <w:color w:val="000000"/>
                <w:spacing w:val="0"/>
                <w:kern w:val="0"/>
                <w:sz w:val="21"/>
                <w:szCs w:val="21"/>
                <w:u w:val="none"/>
                <w:lang w:val="en-US" w:eastAsia="zh-CN" w:bidi="ar"/>
              </w:rPr>
              <w:t>裁量阶次</w:t>
            </w:r>
          </w:p>
        </w:tc>
        <w:tc>
          <w:tcPr>
            <w:tcW w:w="7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DAF1F4">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i w:val="0"/>
                <w:iCs w:val="0"/>
                <w:color w:val="000000"/>
                <w:spacing w:val="0"/>
                <w:sz w:val="21"/>
                <w:szCs w:val="21"/>
                <w:u w:val="none"/>
              </w:rPr>
            </w:pPr>
            <w:r>
              <w:rPr>
                <w:rFonts w:hint="eastAsia" w:ascii="黑体" w:hAnsi="黑体" w:eastAsia="黑体" w:cs="黑体"/>
                <w:i w:val="0"/>
                <w:iCs w:val="0"/>
                <w:color w:val="000000"/>
                <w:spacing w:val="0"/>
                <w:kern w:val="0"/>
                <w:sz w:val="21"/>
                <w:szCs w:val="21"/>
                <w:u w:val="none"/>
                <w:lang w:val="en-US" w:eastAsia="zh-CN" w:bidi="ar"/>
              </w:rPr>
              <w:t>情节后果</w:t>
            </w:r>
          </w:p>
        </w:tc>
        <w:tc>
          <w:tcPr>
            <w:tcW w:w="2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74DA8">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i w:val="0"/>
                <w:iCs w:val="0"/>
                <w:color w:val="000000"/>
                <w:spacing w:val="0"/>
                <w:sz w:val="21"/>
                <w:szCs w:val="21"/>
                <w:u w:val="none"/>
              </w:rPr>
            </w:pPr>
            <w:r>
              <w:rPr>
                <w:rFonts w:hint="eastAsia" w:ascii="黑体" w:hAnsi="黑体" w:eastAsia="黑体" w:cs="黑体"/>
                <w:i w:val="0"/>
                <w:iCs w:val="0"/>
                <w:color w:val="000000"/>
                <w:spacing w:val="0"/>
                <w:kern w:val="0"/>
                <w:sz w:val="21"/>
                <w:szCs w:val="21"/>
                <w:u w:val="none"/>
                <w:lang w:val="en-US" w:eastAsia="zh-CN" w:bidi="ar"/>
              </w:rPr>
              <w:t>裁量标准</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0B57C">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i w:val="0"/>
                <w:iCs w:val="0"/>
                <w:color w:val="000000"/>
                <w:spacing w:val="0"/>
                <w:sz w:val="21"/>
                <w:szCs w:val="21"/>
                <w:u w:val="none"/>
              </w:rPr>
            </w:pPr>
            <w:r>
              <w:rPr>
                <w:rFonts w:hint="eastAsia" w:ascii="黑体" w:hAnsi="黑体" w:eastAsia="黑体" w:cs="黑体"/>
                <w:i w:val="0"/>
                <w:iCs w:val="0"/>
                <w:color w:val="000000"/>
                <w:spacing w:val="0"/>
                <w:kern w:val="0"/>
                <w:sz w:val="21"/>
                <w:szCs w:val="21"/>
                <w:u w:val="none"/>
                <w:lang w:val="en-US" w:eastAsia="zh-CN" w:bidi="ar"/>
              </w:rPr>
              <w:t>处罚公示期限</w:t>
            </w:r>
          </w:p>
        </w:tc>
      </w:tr>
      <w:tr w14:paraId="7D1AA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694B0">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从轻</w:t>
            </w:r>
          </w:p>
        </w:tc>
        <w:tc>
          <w:tcPr>
            <w:tcW w:w="4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434AC">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重复使用一次性使用的医疗器械，或者未按照规定销毁使用过的一次性使用的</w:t>
            </w:r>
          </w:p>
        </w:tc>
        <w:tc>
          <w:tcPr>
            <w:tcW w:w="3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C494B">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首次发现的</w:t>
            </w:r>
          </w:p>
        </w:tc>
        <w:tc>
          <w:tcPr>
            <w:tcW w:w="2616" w:type="dxa"/>
            <w:tcBorders>
              <w:top w:val="single" w:color="000000" w:sz="4" w:space="0"/>
              <w:left w:val="single" w:color="000000" w:sz="4" w:space="0"/>
              <w:bottom w:val="single" w:color="000000" w:sz="4" w:space="0"/>
              <w:right w:val="single" w:color="000000" w:sz="4" w:space="0"/>
            </w:tcBorders>
            <w:shd w:val="clear" w:color="auto" w:fill="auto"/>
            <w:vAlign w:val="top"/>
          </w:tcPr>
          <w:p w14:paraId="64A836C5">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118D2">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3个月</w:t>
            </w:r>
          </w:p>
        </w:tc>
      </w:tr>
      <w:tr w14:paraId="45F5D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13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37E229">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一般</w:t>
            </w:r>
          </w:p>
        </w:tc>
        <w:tc>
          <w:tcPr>
            <w:tcW w:w="4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2B914">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重复使用一次性使用的医疗器械或者未按照规定销毁使用过的一次性使用的医疗器械在5件次（不含）以下的</w:t>
            </w:r>
          </w:p>
        </w:tc>
        <w:tc>
          <w:tcPr>
            <w:tcW w:w="3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3FD84">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且未造成血液传播疾病的传播、流行的，未造成人身伤害或致人死亡的</w:t>
            </w:r>
          </w:p>
        </w:tc>
        <w:tc>
          <w:tcPr>
            <w:tcW w:w="2616" w:type="dxa"/>
            <w:tcBorders>
              <w:top w:val="single" w:color="000000" w:sz="4" w:space="0"/>
              <w:left w:val="single" w:color="000000" w:sz="4" w:space="0"/>
              <w:bottom w:val="single" w:color="000000" w:sz="4" w:space="0"/>
              <w:right w:val="single" w:color="000000" w:sz="4" w:space="0"/>
            </w:tcBorders>
            <w:shd w:val="clear" w:color="auto" w:fill="auto"/>
            <w:vAlign w:val="top"/>
          </w:tcPr>
          <w:p w14:paraId="4FD7F83C">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 xml:space="preserve">给予警告          </w:t>
            </w:r>
          </w:p>
          <w:p w14:paraId="177BD0F1">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罚款：5万元≤罚款＜6.5万元；</w:t>
            </w:r>
          </w:p>
        </w:tc>
        <w:tc>
          <w:tcPr>
            <w:tcW w:w="1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76E21A">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1年</w:t>
            </w:r>
          </w:p>
        </w:tc>
      </w:tr>
      <w:tr w14:paraId="51C21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13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4331C9">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p>
        </w:tc>
        <w:tc>
          <w:tcPr>
            <w:tcW w:w="4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24AE3">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重复使用一次性使用的医疗器械或者未按照规定销毁使用过的一次性使用的医疗器械在 5 件次（含）以上 10件次（不含）以下的</w:t>
            </w:r>
          </w:p>
        </w:tc>
        <w:tc>
          <w:tcPr>
            <w:tcW w:w="3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603A7">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且未造成血液传播疾病的传播、流行的，未造成人身伤害或致人死亡的</w:t>
            </w:r>
          </w:p>
        </w:tc>
        <w:tc>
          <w:tcPr>
            <w:tcW w:w="2616" w:type="dxa"/>
            <w:tcBorders>
              <w:top w:val="single" w:color="000000" w:sz="4" w:space="0"/>
              <w:left w:val="single" w:color="000000" w:sz="4" w:space="0"/>
              <w:bottom w:val="single" w:color="000000" w:sz="4" w:space="0"/>
              <w:right w:val="single" w:color="000000" w:sz="4" w:space="0"/>
            </w:tcBorders>
            <w:shd w:val="clear" w:color="auto" w:fill="auto"/>
            <w:vAlign w:val="top"/>
          </w:tcPr>
          <w:p w14:paraId="7087F9A9">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 xml:space="preserve">给予警告        </w:t>
            </w:r>
          </w:p>
          <w:p w14:paraId="2C9B7D6F">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罚款：6.5万元≤罚款＜8.5万元；</w:t>
            </w:r>
          </w:p>
        </w:tc>
        <w:tc>
          <w:tcPr>
            <w:tcW w:w="1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208C9D">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p>
        </w:tc>
      </w:tr>
      <w:tr w14:paraId="19DAE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1330"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23C017D2">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p>
        </w:tc>
        <w:tc>
          <w:tcPr>
            <w:tcW w:w="4247" w:type="dxa"/>
            <w:tcBorders>
              <w:top w:val="single" w:color="000000" w:sz="4" w:space="0"/>
              <w:left w:val="single" w:color="000000" w:sz="4" w:space="0"/>
              <w:bottom w:val="single" w:color="auto" w:sz="4" w:space="0"/>
              <w:right w:val="single" w:color="000000" w:sz="4" w:space="0"/>
            </w:tcBorders>
            <w:shd w:val="clear" w:color="auto" w:fill="auto"/>
            <w:vAlign w:val="center"/>
          </w:tcPr>
          <w:p w14:paraId="165EAEC9">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重复使用一次性使用的医疗器械或者未按照规定销毁使用过的一次性使用的医疗器械在 10件次（含）以上</w:t>
            </w:r>
          </w:p>
        </w:tc>
        <w:tc>
          <w:tcPr>
            <w:tcW w:w="3512" w:type="dxa"/>
            <w:tcBorders>
              <w:top w:val="single" w:color="000000" w:sz="4" w:space="0"/>
              <w:left w:val="single" w:color="000000" w:sz="4" w:space="0"/>
              <w:bottom w:val="single" w:color="auto" w:sz="4" w:space="0"/>
              <w:right w:val="single" w:color="000000" w:sz="4" w:space="0"/>
            </w:tcBorders>
            <w:shd w:val="clear" w:color="auto" w:fill="auto"/>
            <w:vAlign w:val="center"/>
          </w:tcPr>
          <w:p w14:paraId="6E6CF863">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且未造成血液传播疾病的传播、流行的，未造成人身伤害或致人死亡的</w:t>
            </w:r>
          </w:p>
        </w:tc>
        <w:tc>
          <w:tcPr>
            <w:tcW w:w="2616" w:type="dxa"/>
            <w:tcBorders>
              <w:top w:val="single" w:color="000000" w:sz="4" w:space="0"/>
              <w:left w:val="single" w:color="000000" w:sz="4" w:space="0"/>
              <w:bottom w:val="single" w:color="auto" w:sz="4" w:space="0"/>
              <w:right w:val="single" w:color="000000" w:sz="4" w:space="0"/>
            </w:tcBorders>
            <w:shd w:val="clear" w:color="auto" w:fill="auto"/>
            <w:vAlign w:val="top"/>
          </w:tcPr>
          <w:p w14:paraId="6258FE3F">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 xml:space="preserve">给予警告          </w:t>
            </w:r>
          </w:p>
          <w:p w14:paraId="14462345">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罚款：8.5万元≤罚款＜10万元；</w:t>
            </w:r>
          </w:p>
        </w:tc>
        <w:tc>
          <w:tcPr>
            <w:tcW w:w="1960"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700FFFD7">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p>
        </w:tc>
      </w:tr>
      <w:tr w14:paraId="07909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00" w:hRule="atLeast"/>
        </w:trPr>
        <w:tc>
          <w:tcPr>
            <w:tcW w:w="133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51523F5">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从重</w:t>
            </w:r>
          </w:p>
        </w:tc>
        <w:tc>
          <w:tcPr>
            <w:tcW w:w="7759"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D6070D3">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因重复使用一次性使用的医疗器械或者未按照规定销毁使用过的一次性使用的医疗器械造成血液传播疾病的传播、流行的，或造成人身伤害或致人死亡的</w:t>
            </w:r>
          </w:p>
        </w:tc>
        <w:tc>
          <w:tcPr>
            <w:tcW w:w="2616" w:type="dxa"/>
            <w:tcBorders>
              <w:top w:val="single" w:color="auto" w:sz="4" w:space="0"/>
              <w:left w:val="single" w:color="auto" w:sz="4" w:space="0"/>
              <w:bottom w:val="single" w:color="auto" w:sz="4" w:space="0"/>
              <w:right w:val="single" w:color="auto" w:sz="4" w:space="0"/>
            </w:tcBorders>
            <w:shd w:val="clear" w:color="auto" w:fill="auto"/>
            <w:vAlign w:val="top"/>
          </w:tcPr>
          <w:p w14:paraId="483E81D5">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机构：罚款：10万元≤罚款≤30万元，责令暂停相关医疗器械</w:t>
            </w:r>
            <w:r>
              <w:rPr>
                <w:rFonts w:hint="default" w:ascii="仿宋_GB2312" w:hAnsi="仿宋_GB2312" w:eastAsia="仿宋_GB2312" w:cs="仿宋_GB2312"/>
                <w:color w:val="000000"/>
                <w:kern w:val="0"/>
                <w:sz w:val="21"/>
                <w:szCs w:val="21"/>
                <w:highlight w:val="none"/>
                <w:lang w:val="en-US" w:eastAsia="zh-CN" w:bidi="ar"/>
                <w:woUserID w:val="3"/>
              </w:rPr>
              <w:br w:type="textWrapping"/>
            </w:r>
            <w:r>
              <w:rPr>
                <w:rFonts w:hint="default" w:ascii="仿宋_GB2312" w:hAnsi="仿宋_GB2312" w:eastAsia="仿宋_GB2312" w:cs="仿宋_GB2312"/>
                <w:color w:val="000000"/>
                <w:kern w:val="0"/>
                <w:sz w:val="21"/>
                <w:szCs w:val="21"/>
                <w:highlight w:val="none"/>
                <w:lang w:val="en-US" w:eastAsia="zh-CN" w:bidi="ar"/>
                <w:woUserID w:val="3"/>
              </w:rPr>
              <w:t>使用活动，直至由原发证部门吊销执业许可证；没收违法行为发生期间自本单位所获收入，并处所获收入30%以上3倍以下罚款。</w:t>
            </w:r>
          </w:p>
        </w:tc>
        <w:tc>
          <w:tcPr>
            <w:tcW w:w="19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C52C17F">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3年</w:t>
            </w:r>
          </w:p>
        </w:tc>
      </w:tr>
      <w:tr w14:paraId="39AD6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0" w:hRule="atLeast"/>
        </w:trPr>
        <w:tc>
          <w:tcPr>
            <w:tcW w:w="1330"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14:paraId="2B58AA7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pacing w:val="0"/>
                <w:sz w:val="21"/>
                <w:szCs w:val="21"/>
                <w:u w:val="none"/>
              </w:rPr>
            </w:pPr>
          </w:p>
        </w:tc>
        <w:tc>
          <w:tcPr>
            <w:tcW w:w="7759" w:type="dxa"/>
            <w:gridSpan w:val="2"/>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52E6A9DB">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p>
        </w:tc>
        <w:tc>
          <w:tcPr>
            <w:tcW w:w="2616" w:type="dxa"/>
            <w:tcBorders>
              <w:top w:val="single" w:color="auto" w:sz="4" w:space="0"/>
              <w:left w:val="single" w:color="000000" w:sz="4" w:space="0"/>
              <w:bottom w:val="single" w:color="000000" w:sz="4" w:space="0"/>
              <w:right w:val="single" w:color="000000" w:sz="4" w:space="0"/>
            </w:tcBorders>
            <w:shd w:val="clear" w:color="auto" w:fill="auto"/>
            <w:vAlign w:val="top"/>
          </w:tcPr>
          <w:p w14:paraId="061F3146">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个人：对相关责任人员暂停6个月以上1年以下执业活动，直至由</w:t>
            </w:r>
            <w:r>
              <w:rPr>
                <w:rFonts w:hint="default" w:ascii="仿宋_GB2312" w:hAnsi="仿宋_GB2312" w:eastAsia="仿宋_GB2312" w:cs="仿宋_GB2312"/>
                <w:color w:val="000000"/>
                <w:kern w:val="0"/>
                <w:sz w:val="21"/>
                <w:szCs w:val="21"/>
                <w:highlight w:val="none"/>
                <w:lang w:val="en-US" w:eastAsia="zh-CN" w:bidi="ar"/>
                <w:woUserID w:val="3"/>
              </w:rPr>
              <w:br w:type="textWrapping"/>
            </w:r>
            <w:r>
              <w:rPr>
                <w:rFonts w:hint="default" w:ascii="仿宋_GB2312" w:hAnsi="仿宋_GB2312" w:eastAsia="仿宋_GB2312" w:cs="仿宋_GB2312"/>
                <w:color w:val="000000"/>
                <w:kern w:val="0"/>
                <w:sz w:val="21"/>
                <w:szCs w:val="21"/>
                <w:highlight w:val="none"/>
                <w:lang w:val="en-US" w:eastAsia="zh-CN" w:bidi="ar"/>
                <w:woUserID w:val="3"/>
              </w:rPr>
              <w:t>原发证部门吊销相关人员执业证书；</w:t>
            </w:r>
          </w:p>
        </w:tc>
        <w:tc>
          <w:tcPr>
            <w:tcW w:w="1960" w:type="dxa"/>
            <w:vMerge w:val="continue"/>
            <w:tcBorders>
              <w:top w:val="single" w:color="auto" w:sz="4" w:space="0"/>
              <w:left w:val="single" w:color="000000" w:sz="4" w:space="0"/>
              <w:bottom w:val="single" w:color="000000" w:sz="4" w:space="0"/>
              <w:right w:val="single" w:color="auto" w:sz="4" w:space="0"/>
            </w:tcBorders>
            <w:shd w:val="clear" w:color="auto" w:fill="auto"/>
            <w:vAlign w:val="center"/>
          </w:tcPr>
          <w:p w14:paraId="76A42BF5">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pacing w:val="0"/>
                <w:sz w:val="21"/>
                <w:szCs w:val="21"/>
                <w:u w:val="none"/>
              </w:rPr>
            </w:pPr>
          </w:p>
        </w:tc>
      </w:tr>
    </w:tbl>
    <w:p w14:paraId="646A7ADA">
      <w:pPr>
        <w:rPr>
          <w:rFonts w:hint="eastAsia" w:eastAsiaTheme="minorEastAsia"/>
          <w:spacing w:val="0"/>
          <w:lang w:val="en-US" w:eastAsia="zh-CN"/>
        </w:rPr>
      </w:pPr>
    </w:p>
    <w:p w14:paraId="7243C5B7">
      <w:pPr>
        <w:keepNext w:val="0"/>
        <w:keepLines w:val="0"/>
        <w:pageBreakBefore w:val="0"/>
        <w:widowControl w:val="0"/>
        <w:kinsoku/>
        <w:wordWrap/>
        <w:overflowPunct/>
        <w:topLinePunct w:val="0"/>
        <w:autoSpaceDE/>
        <w:autoSpaceDN/>
        <w:bidi w:val="0"/>
        <w:adjustRightInd/>
        <w:snapToGrid/>
        <w:spacing w:line="540" w:lineRule="exact"/>
        <w:ind w:firstLine="1040" w:firstLineChars="200"/>
        <w:jc w:val="center"/>
        <w:textAlignment w:val="auto"/>
        <w:rPr>
          <w:rFonts w:hint="eastAsia" w:ascii="方正小标宋简体" w:hAnsi="方正小标宋简体" w:eastAsia="方正小标宋简体" w:cs="方正小标宋简体"/>
          <w:spacing w:val="0"/>
          <w:sz w:val="52"/>
          <w:szCs w:val="52"/>
        </w:rPr>
        <w:sectPr>
          <w:pgSz w:w="16838" w:h="11905" w:orient="landscape"/>
          <w:pgMar w:top="1440" w:right="1440" w:bottom="1440" w:left="1440" w:header="850" w:footer="992" w:gutter="0"/>
          <w:pgBorders>
            <w:top w:val="none" w:sz="0" w:space="0"/>
            <w:left w:val="none" w:sz="0" w:space="0"/>
            <w:bottom w:val="none" w:sz="0" w:space="0"/>
            <w:right w:val="none" w:sz="0" w:space="0"/>
          </w:pgBorders>
          <w:pgNumType w:fmt="decimal"/>
          <w:cols w:space="0" w:num="1"/>
          <w:rtlGutter w:val="0"/>
          <w:docGrid w:type="lines" w:linePitch="322" w:charSpace="0"/>
        </w:sectPr>
      </w:pPr>
    </w:p>
    <w:p w14:paraId="41EC643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eastAsia" w:ascii="方正小标宋简体" w:hAnsi="方正小标宋简体" w:eastAsia="方正小标宋简体" w:cs="方正小标宋简体"/>
          <w:b w:val="0"/>
          <w:bCs w:val="0"/>
          <w:color w:val="auto"/>
          <w:spacing w:val="0"/>
          <w:sz w:val="32"/>
          <w:szCs w:val="32"/>
          <w:lang w:val="en-US" w:eastAsia="zh-CN" w:bidi="ar-SA"/>
          <w:woUserID w:val="7"/>
        </w:rPr>
      </w:pPr>
      <w:bookmarkStart w:id="12" w:name="_Toc23627"/>
      <w:r>
        <w:rPr>
          <w:rFonts w:hint="eastAsia" w:ascii="方正小标宋简体" w:hAnsi="方正小标宋简体" w:eastAsia="方正小标宋简体" w:cs="方正小标宋简体"/>
          <w:b w:val="0"/>
          <w:bCs w:val="0"/>
          <w:color w:val="auto"/>
          <w:spacing w:val="0"/>
          <w:sz w:val="32"/>
          <w:szCs w:val="32"/>
          <w:lang w:val="en-US" w:eastAsia="zh-CN" w:bidi="ar-SA"/>
          <w:woUserID w:val="7"/>
        </w:rPr>
        <w:t>《消毒管理办法》</w:t>
      </w:r>
      <w:r>
        <w:rPr>
          <w:rFonts w:hint="eastAsia" w:ascii="方正小标宋简体" w:hAnsi="方正小标宋简体" w:eastAsia="方正小标宋简体" w:cs="方正小标宋简体"/>
          <w:b w:val="0"/>
          <w:bCs w:val="0"/>
          <w:color w:val="auto"/>
          <w:spacing w:val="0"/>
          <w:sz w:val="32"/>
          <w:szCs w:val="32"/>
          <w:lang w:val="en-US" w:eastAsia="zh" w:bidi="ar-SA"/>
          <w:woUserID w:val="7"/>
        </w:rPr>
        <w:t>疾控行政处罚</w:t>
      </w:r>
      <w:r>
        <w:rPr>
          <w:rFonts w:hint="eastAsia" w:ascii="方正小标宋简体" w:hAnsi="方正小标宋简体" w:eastAsia="方正小标宋简体" w:cs="方正小标宋简体"/>
          <w:b w:val="0"/>
          <w:bCs w:val="0"/>
          <w:color w:val="auto"/>
          <w:spacing w:val="0"/>
          <w:sz w:val="32"/>
          <w:szCs w:val="32"/>
          <w:lang w:val="en-US" w:eastAsia="zh-CN" w:bidi="ar-SA"/>
          <w:woUserID w:val="7"/>
        </w:rPr>
        <w:t>裁量基准</w:t>
      </w:r>
      <w:bookmarkEnd w:id="12"/>
    </w:p>
    <w:p w14:paraId="394D5459">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黑体" w:hAnsi="黑体" w:eastAsia="黑体" w:cs="黑体"/>
          <w:b w:val="0"/>
          <w:bCs/>
          <w:color w:val="auto"/>
          <w:spacing w:val="0"/>
          <w:kern w:val="2"/>
          <w:sz w:val="28"/>
          <w:szCs w:val="28"/>
          <w:lang w:val="en-US" w:eastAsia="zh-CN" w:bidi="ar-SA"/>
        </w:rPr>
      </w:pPr>
      <w:r>
        <w:rPr>
          <w:rFonts w:hint="eastAsia" w:ascii="黑体" w:hAnsi="黑体" w:eastAsia="黑体" w:cs="黑体"/>
          <w:b w:val="0"/>
          <w:bCs/>
          <w:color w:val="auto"/>
          <w:spacing w:val="0"/>
          <w:kern w:val="2"/>
          <w:sz w:val="28"/>
          <w:szCs w:val="28"/>
          <w:lang w:val="en-US" w:eastAsia="zh-CN" w:bidi="ar-SA"/>
        </w:rPr>
        <w:t>一、对医疗卫生机构未建立消毒管理组织、制定消毒管理制度、执行国家有关规范、标准和规定，未定期开展消毒与灭菌效果检测工作的处罚</w:t>
      </w:r>
    </w:p>
    <w:p w14:paraId="428AE13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562" w:firstLineChars="200"/>
        <w:jc w:val="both"/>
        <w:textAlignment w:val="auto"/>
        <w:rPr>
          <w:rFonts w:hint="eastAsia" w:ascii="楷体_GB2312" w:hAnsi="楷体_GB2312" w:eastAsia="楷体_GB2312" w:cs="楷体_GB2312"/>
          <w:b/>
          <w:bCs/>
          <w:color w:val="auto"/>
          <w:spacing w:val="0"/>
          <w:kern w:val="0"/>
          <w:sz w:val="28"/>
          <w:szCs w:val="28"/>
          <w:highlight w:val="none"/>
          <w:lang w:val="en-US" w:eastAsia="zh-CN" w:bidi="ar"/>
          <w:woUserID w:val="7"/>
        </w:rPr>
      </w:pPr>
      <w:r>
        <w:rPr>
          <w:rFonts w:hint="eastAsia" w:ascii="楷体_GB2312" w:hAnsi="楷体_GB2312" w:eastAsia="楷体_GB2312" w:cs="楷体_GB2312"/>
          <w:b/>
          <w:bCs/>
          <w:color w:val="auto"/>
          <w:spacing w:val="0"/>
          <w:kern w:val="0"/>
          <w:sz w:val="28"/>
          <w:szCs w:val="28"/>
          <w:highlight w:val="none"/>
          <w:lang w:val="en-US" w:eastAsia="zh" w:bidi="ar"/>
          <w:woUserID w:val="7"/>
        </w:rPr>
        <w:t>（一）</w:t>
      </w:r>
      <w:r>
        <w:rPr>
          <w:rFonts w:hint="eastAsia" w:ascii="楷体_GB2312" w:hAnsi="楷体_GB2312" w:eastAsia="楷体_GB2312" w:cs="楷体_GB2312"/>
          <w:b/>
          <w:bCs/>
          <w:color w:val="auto"/>
          <w:spacing w:val="0"/>
          <w:kern w:val="0"/>
          <w:sz w:val="28"/>
          <w:szCs w:val="28"/>
          <w:highlight w:val="none"/>
          <w:lang w:val="en-US" w:eastAsia="zh-CN" w:bidi="ar"/>
          <w:woUserID w:val="7"/>
        </w:rPr>
        <w:t>违反依据</w:t>
      </w:r>
    </w:p>
    <w:p w14:paraId="140F649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《消毒管理办法》第四条  医疗卫生机构应当建立消毒管理组织，制定消毒管理制度，执行国家有关规范、标准和规定，定期开展消毒与灭菌效果检测工作。</w:t>
      </w:r>
    </w:p>
    <w:p w14:paraId="7A3D5FED">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rightChars="0" w:firstLine="562" w:firstLineChars="200"/>
        <w:jc w:val="both"/>
        <w:textAlignment w:val="auto"/>
        <w:rPr>
          <w:rFonts w:hint="eastAsia" w:ascii="楷体_GB2312" w:hAnsi="楷体_GB2312" w:eastAsia="楷体_GB2312" w:cs="楷体_GB2312"/>
          <w:b/>
          <w:bCs/>
          <w:color w:val="auto"/>
          <w:spacing w:val="0"/>
          <w:kern w:val="0"/>
          <w:sz w:val="28"/>
          <w:szCs w:val="28"/>
          <w:highlight w:val="none"/>
          <w:lang w:val="en-US" w:eastAsia="zh-CN" w:bidi="ar"/>
          <w:woUserID w:val="7"/>
        </w:rPr>
      </w:pPr>
      <w:r>
        <w:rPr>
          <w:rFonts w:hint="eastAsia" w:ascii="楷体_GB2312" w:hAnsi="楷体_GB2312" w:eastAsia="楷体_GB2312" w:cs="楷体_GB2312"/>
          <w:b/>
          <w:bCs/>
          <w:color w:val="auto"/>
          <w:spacing w:val="0"/>
          <w:kern w:val="0"/>
          <w:sz w:val="28"/>
          <w:szCs w:val="28"/>
          <w:lang w:val="en-US" w:eastAsia="zh-CN" w:bidi="ar"/>
          <w:woUserID w:val="7"/>
        </w:rPr>
        <w:t>（二）</w:t>
      </w:r>
      <w:r>
        <w:rPr>
          <w:rFonts w:hint="eastAsia" w:ascii="楷体_GB2312" w:hAnsi="楷体_GB2312" w:eastAsia="楷体_GB2312" w:cs="楷体_GB2312"/>
          <w:b/>
          <w:bCs/>
          <w:color w:val="auto"/>
          <w:spacing w:val="0"/>
          <w:kern w:val="0"/>
          <w:sz w:val="28"/>
          <w:szCs w:val="28"/>
          <w:highlight w:val="none"/>
          <w:lang w:val="en-US" w:eastAsia="zh-CN" w:bidi="ar"/>
          <w:woUserID w:val="7"/>
        </w:rPr>
        <w:t>处罚依据</w:t>
      </w:r>
    </w:p>
    <w:p w14:paraId="6B55AA89">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rightChars="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《消毒管理办法》第四十一条  医疗卫生机构违反本办法第四、五、六、七、八、九条规定的，由县级以上地方卫生计生行政部门责令限期改正，可以处5000元以下罚款；造成感染性疾病暴发的，可以处5000元以上20000元以下罚款。</w:t>
      </w:r>
    </w:p>
    <w:p w14:paraId="335ED4B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562" w:firstLineChars="200"/>
        <w:jc w:val="both"/>
        <w:textAlignment w:val="auto"/>
        <w:rPr>
          <w:rFonts w:hint="default" w:ascii="仿宋_GB2312" w:hAnsi="仿宋_GB2312" w:eastAsia="仿宋_GB2312" w:cs="仿宋_GB2312"/>
          <w:b/>
          <w:bCs/>
          <w:color w:val="000000"/>
          <w:spacing w:val="0"/>
          <w:kern w:val="0"/>
          <w:sz w:val="21"/>
          <w:szCs w:val="21"/>
          <w:lang w:val="en-US" w:eastAsia="zh-CN" w:bidi="ar"/>
          <w:woUserID w:val="7"/>
        </w:rPr>
      </w:pPr>
      <w:r>
        <w:rPr>
          <w:rFonts w:hint="eastAsia" w:ascii="楷体_GB2312" w:hAnsi="楷体_GB2312" w:eastAsia="楷体_GB2312" w:cs="楷体_GB2312"/>
          <w:b/>
          <w:bCs/>
          <w:color w:val="auto"/>
          <w:spacing w:val="0"/>
          <w:kern w:val="0"/>
          <w:sz w:val="28"/>
          <w:szCs w:val="28"/>
          <w:lang w:val="en-US" w:eastAsia="zh-CN" w:bidi="ar"/>
          <w:woUserID w:val="7"/>
        </w:rPr>
        <w:t>（三）</w:t>
      </w:r>
      <w:r>
        <w:rPr>
          <w:rFonts w:hint="eastAsia" w:ascii="楷体_GB2312" w:hAnsi="楷体_GB2312" w:eastAsia="楷体_GB2312" w:cs="楷体_GB2312"/>
          <w:b/>
          <w:bCs/>
          <w:color w:val="auto"/>
          <w:spacing w:val="0"/>
          <w:kern w:val="0"/>
          <w:sz w:val="28"/>
          <w:szCs w:val="28"/>
          <w:highlight w:val="none"/>
          <w:lang w:val="en-US" w:eastAsia="zh-CN" w:bidi="ar"/>
          <w:woUserID w:val="7"/>
        </w:rPr>
        <w:t>裁量标准</w:t>
      </w:r>
    </w:p>
    <w:tbl>
      <w:tblPr>
        <w:tblStyle w:val="9"/>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73"/>
        <w:gridCol w:w="5615"/>
        <w:gridCol w:w="2884"/>
        <w:gridCol w:w="2600"/>
        <w:gridCol w:w="1802"/>
      </w:tblGrid>
      <w:tr w14:paraId="7EA05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AEB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黑体" w:hAnsi="黑体" w:eastAsia="黑体" w:cs="黑体"/>
                <w:i w:val="0"/>
                <w:iCs w:val="0"/>
                <w:color w:val="000000"/>
                <w:spacing w:val="0"/>
                <w:sz w:val="21"/>
                <w:szCs w:val="21"/>
                <w:u w:val="none"/>
              </w:rPr>
            </w:pPr>
            <w:r>
              <w:rPr>
                <w:rFonts w:hint="eastAsia" w:ascii="黑体" w:hAnsi="黑体" w:eastAsia="黑体" w:cs="黑体"/>
                <w:i w:val="0"/>
                <w:iCs w:val="0"/>
                <w:color w:val="000000"/>
                <w:spacing w:val="0"/>
                <w:kern w:val="0"/>
                <w:sz w:val="21"/>
                <w:szCs w:val="21"/>
                <w:u w:val="none"/>
                <w:lang w:val="en-US" w:eastAsia="zh-CN" w:bidi="ar"/>
              </w:rPr>
              <w:t>裁量阶次</w:t>
            </w:r>
          </w:p>
        </w:tc>
        <w:tc>
          <w:tcPr>
            <w:tcW w:w="83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09F04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黑体" w:hAnsi="黑体" w:eastAsia="黑体" w:cs="黑体"/>
                <w:i w:val="0"/>
                <w:iCs w:val="0"/>
                <w:color w:val="000000"/>
                <w:spacing w:val="0"/>
                <w:sz w:val="21"/>
                <w:szCs w:val="21"/>
                <w:u w:val="none"/>
              </w:rPr>
            </w:pPr>
            <w:r>
              <w:rPr>
                <w:rFonts w:hint="eastAsia" w:ascii="黑体" w:hAnsi="黑体" w:eastAsia="黑体" w:cs="黑体"/>
                <w:i w:val="0"/>
                <w:iCs w:val="0"/>
                <w:color w:val="000000"/>
                <w:spacing w:val="0"/>
                <w:kern w:val="0"/>
                <w:sz w:val="21"/>
                <w:szCs w:val="21"/>
                <w:u w:val="none"/>
                <w:lang w:val="en-US" w:eastAsia="zh-CN" w:bidi="ar"/>
              </w:rPr>
              <w:t>情节后果</w:t>
            </w:r>
          </w:p>
        </w:tc>
        <w:tc>
          <w:tcPr>
            <w:tcW w:w="2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1C9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黑体" w:hAnsi="黑体" w:eastAsia="黑体" w:cs="黑体"/>
                <w:i w:val="0"/>
                <w:iCs w:val="0"/>
                <w:color w:val="000000"/>
                <w:spacing w:val="0"/>
                <w:sz w:val="21"/>
                <w:szCs w:val="21"/>
                <w:u w:val="none"/>
              </w:rPr>
            </w:pPr>
            <w:r>
              <w:rPr>
                <w:rFonts w:hint="eastAsia" w:ascii="黑体" w:hAnsi="黑体" w:eastAsia="黑体" w:cs="黑体"/>
                <w:i w:val="0"/>
                <w:iCs w:val="0"/>
                <w:color w:val="000000"/>
                <w:spacing w:val="0"/>
                <w:kern w:val="0"/>
                <w:sz w:val="21"/>
                <w:szCs w:val="21"/>
                <w:u w:val="none"/>
                <w:lang w:val="en-US" w:eastAsia="zh-CN" w:bidi="ar"/>
              </w:rPr>
              <w:t>裁量标准</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294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黑体" w:hAnsi="黑体" w:eastAsia="黑体" w:cs="黑体"/>
                <w:i w:val="0"/>
                <w:iCs w:val="0"/>
                <w:color w:val="000000"/>
                <w:spacing w:val="0"/>
                <w:sz w:val="21"/>
                <w:szCs w:val="21"/>
                <w:u w:val="none"/>
              </w:rPr>
            </w:pPr>
            <w:r>
              <w:rPr>
                <w:rFonts w:hint="eastAsia" w:ascii="黑体" w:hAnsi="黑体" w:eastAsia="黑体" w:cs="黑体"/>
                <w:i w:val="0"/>
                <w:iCs w:val="0"/>
                <w:color w:val="000000"/>
                <w:spacing w:val="0"/>
                <w:kern w:val="0"/>
                <w:sz w:val="21"/>
                <w:szCs w:val="21"/>
                <w:u w:val="none"/>
                <w:lang w:val="en-US" w:eastAsia="zh-CN" w:bidi="ar"/>
              </w:rPr>
              <w:t>处罚公示期限</w:t>
            </w:r>
          </w:p>
        </w:tc>
      </w:tr>
      <w:tr w14:paraId="519EB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561F7">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从轻</w:t>
            </w:r>
          </w:p>
        </w:tc>
        <w:tc>
          <w:tcPr>
            <w:tcW w:w="5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DB135">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（1）未建立消毒管理组织；</w:t>
            </w:r>
          </w:p>
          <w:p w14:paraId="3D00B38F">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（2）未指定消毒管理制度；</w:t>
            </w:r>
          </w:p>
          <w:p w14:paraId="6A92D811">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（3）未执行国家有关规范、标准和规定；</w:t>
            </w:r>
          </w:p>
          <w:p w14:paraId="773A73BF">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（4）未定期开展消毒与灭菌效果检测工作；</w:t>
            </w:r>
          </w:p>
        </w:tc>
        <w:tc>
          <w:tcPr>
            <w:tcW w:w="2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3BD92">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违反其中1项的，且未造成感染性疾病暴发的</w:t>
            </w:r>
          </w:p>
        </w:tc>
        <w:tc>
          <w:tcPr>
            <w:tcW w:w="2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CA436">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罚款：罚款＜1500元；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2C411">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3个月</w:t>
            </w:r>
          </w:p>
        </w:tc>
      </w:tr>
      <w:tr w14:paraId="17305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2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2E8353">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一般</w:t>
            </w:r>
          </w:p>
        </w:tc>
        <w:tc>
          <w:tcPr>
            <w:tcW w:w="5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92196">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（1）未建立消毒管理组织；</w:t>
            </w:r>
          </w:p>
          <w:p w14:paraId="3B100C64">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（2）未指定消毒管理制度；</w:t>
            </w:r>
          </w:p>
          <w:p w14:paraId="6EE7093F">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（3）未执行国家有关规范、标准和规定；</w:t>
            </w:r>
          </w:p>
          <w:p w14:paraId="62E4F386">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（4）未定期开展消毒与灭菌效果检测工作；</w:t>
            </w:r>
          </w:p>
        </w:tc>
        <w:tc>
          <w:tcPr>
            <w:tcW w:w="2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DCEA1">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违反其中2项（含）以上4项（不含）以下的，且未造成感染性疾病暴发的</w:t>
            </w:r>
          </w:p>
        </w:tc>
        <w:tc>
          <w:tcPr>
            <w:tcW w:w="2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6B20E">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罚款：1500元≤罚款＜3500元；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9C4A4">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1年</w:t>
            </w:r>
          </w:p>
        </w:tc>
      </w:tr>
      <w:tr w14:paraId="383D8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2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61EB7C">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p>
        </w:tc>
        <w:tc>
          <w:tcPr>
            <w:tcW w:w="5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D4169">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（1）未建立消毒管理组织；</w:t>
            </w:r>
          </w:p>
          <w:p w14:paraId="42E50FC4">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（2）未指定消毒管理制度；</w:t>
            </w:r>
          </w:p>
          <w:p w14:paraId="66F88DED">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（3）未执行国家有关规范、标准和规定；</w:t>
            </w:r>
          </w:p>
          <w:p w14:paraId="66DB3BD6">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（4）未定期开展消毒与灭菌效果检测工作；</w:t>
            </w:r>
          </w:p>
        </w:tc>
        <w:tc>
          <w:tcPr>
            <w:tcW w:w="2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B922A">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违反其中4项（含）的，且未造成感染性疾病暴发的</w:t>
            </w:r>
          </w:p>
        </w:tc>
        <w:tc>
          <w:tcPr>
            <w:tcW w:w="2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6C9F8">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罚款：3500元≤罚款＜5000元；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49E59">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1年</w:t>
            </w:r>
          </w:p>
        </w:tc>
      </w:tr>
      <w:tr w14:paraId="185DE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2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72AE84">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从重</w:t>
            </w:r>
          </w:p>
        </w:tc>
        <w:tc>
          <w:tcPr>
            <w:tcW w:w="5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763A5">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未建立消毒管理组织、制定消毒管理制度、执行国家有关规范、标准和规定，未定期开展消毒与灭菌效果检测工作的</w:t>
            </w:r>
          </w:p>
        </w:tc>
        <w:tc>
          <w:tcPr>
            <w:tcW w:w="2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F1C09">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造成感染性疾病暴发，病例在5人(不含)以下的</w:t>
            </w:r>
          </w:p>
        </w:tc>
        <w:tc>
          <w:tcPr>
            <w:tcW w:w="2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6C4B4">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罚款：5000元≤罚款＜10000元；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E7A4A">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3年</w:t>
            </w:r>
          </w:p>
        </w:tc>
      </w:tr>
      <w:tr w14:paraId="0E7B6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2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1DF9E3">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p>
        </w:tc>
        <w:tc>
          <w:tcPr>
            <w:tcW w:w="5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9DCFA">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未建立消毒管理组织、制定消毒管理制度、执行国家有关规范、标准和规定，未定期开展消毒与灭菌效果检测工作的</w:t>
            </w:r>
          </w:p>
        </w:tc>
        <w:tc>
          <w:tcPr>
            <w:tcW w:w="2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AC30A">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造成感染性疾病暴发，病例在5人（含）以上10人以下(不含)的</w:t>
            </w:r>
          </w:p>
        </w:tc>
        <w:tc>
          <w:tcPr>
            <w:tcW w:w="2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D59ED">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罚款：10000元≤罚款＜15000元；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EC17F">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3年</w:t>
            </w:r>
          </w:p>
        </w:tc>
      </w:tr>
      <w:tr w14:paraId="3A44A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2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FA0FFB">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p>
        </w:tc>
        <w:tc>
          <w:tcPr>
            <w:tcW w:w="5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52EB1">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未建立消毒管理组织、制定消毒管理制度、执行国家有关规范、标准和规定，未定期开展消毒与灭菌效果检测工作的</w:t>
            </w:r>
          </w:p>
        </w:tc>
        <w:tc>
          <w:tcPr>
            <w:tcW w:w="2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1556C">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造成感染性疾病暴发，病例在10人（含）以上的</w:t>
            </w:r>
          </w:p>
        </w:tc>
        <w:tc>
          <w:tcPr>
            <w:tcW w:w="2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49497">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罚款：15000元≤罚款≤20000元；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E7987">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3年</w:t>
            </w:r>
          </w:p>
        </w:tc>
      </w:tr>
    </w:tbl>
    <w:p w14:paraId="294AFE1F">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p>
    <w:p w14:paraId="40FC91A7">
      <w:pPr>
        <w:keepNext w:val="0"/>
        <w:keepLines w:val="0"/>
        <w:pageBreakBefore w:val="0"/>
        <w:widowControl/>
        <w:suppressLineNumbers w:val="0"/>
        <w:kinsoku/>
        <w:wordWrap/>
        <w:overflowPunct/>
        <w:topLinePunct w:val="0"/>
        <w:autoSpaceDE/>
        <w:autoSpaceDN/>
        <w:bidi w:val="0"/>
        <w:adjustRightInd/>
        <w:snapToGrid/>
        <w:spacing w:line="400" w:lineRule="exact"/>
        <w:jc w:val="left"/>
        <w:rPr>
          <w:rFonts w:hint="eastAsia" w:ascii="宋体" w:hAnsi="宋体" w:eastAsia="宋体" w:cs="宋体"/>
          <w:b/>
          <w:bCs w:val="0"/>
          <w:color w:val="auto"/>
          <w:spacing w:val="0"/>
          <w:sz w:val="28"/>
          <w:szCs w:val="28"/>
          <w:lang w:val="en-US" w:eastAsia="zh-CN" w:bidi="ar-SA"/>
        </w:rPr>
      </w:pPr>
    </w:p>
    <w:p w14:paraId="19D7B9BA">
      <w:pPr>
        <w:rPr>
          <w:rFonts w:hint="eastAsia" w:ascii="宋体" w:hAnsi="宋体" w:eastAsia="宋体" w:cs="宋体"/>
          <w:b/>
          <w:bCs w:val="0"/>
          <w:color w:val="auto"/>
          <w:spacing w:val="0"/>
          <w:sz w:val="28"/>
          <w:szCs w:val="28"/>
          <w:lang w:val="en-US" w:eastAsia="zh-CN" w:bidi="ar-SA"/>
        </w:rPr>
      </w:pPr>
      <w:r>
        <w:rPr>
          <w:rFonts w:hint="eastAsia" w:ascii="宋体" w:hAnsi="宋体" w:eastAsia="宋体" w:cs="宋体"/>
          <w:b/>
          <w:bCs w:val="0"/>
          <w:color w:val="auto"/>
          <w:spacing w:val="0"/>
          <w:sz w:val="28"/>
          <w:szCs w:val="28"/>
          <w:lang w:val="en-US" w:eastAsia="zh-CN" w:bidi="ar-SA"/>
        </w:rPr>
        <w:br w:type="page"/>
      </w:r>
    </w:p>
    <w:p w14:paraId="5F0A5954">
      <w:pPr>
        <w:keepNext w:val="0"/>
        <w:keepLines w:val="0"/>
        <w:pageBreakBefore w:val="0"/>
        <w:widowControl/>
        <w:suppressLineNumbers w:val="0"/>
        <w:kinsoku/>
        <w:wordWrap/>
        <w:overflowPunct/>
        <w:topLinePunct w:val="0"/>
        <w:autoSpaceDE/>
        <w:autoSpaceDN/>
        <w:bidi w:val="0"/>
        <w:adjustRightInd/>
        <w:snapToGrid/>
        <w:spacing w:line="400" w:lineRule="exact"/>
        <w:ind w:firstLine="560" w:firstLineChars="200"/>
        <w:jc w:val="left"/>
        <w:textAlignment w:val="auto"/>
        <w:rPr>
          <w:rFonts w:hint="eastAsia" w:ascii="宋体" w:hAnsi="宋体" w:eastAsia="宋体" w:cs="宋体"/>
          <w:b/>
          <w:bCs w:val="0"/>
          <w:color w:val="auto"/>
          <w:spacing w:val="-6"/>
          <w:sz w:val="28"/>
          <w:szCs w:val="28"/>
          <w:lang w:bidi="ar-SA"/>
        </w:rPr>
      </w:pPr>
      <w:r>
        <w:rPr>
          <w:rFonts w:hint="eastAsia" w:ascii="黑体" w:hAnsi="黑体" w:eastAsia="黑体" w:cs="黑体"/>
          <w:b w:val="0"/>
          <w:bCs/>
          <w:color w:val="auto"/>
          <w:spacing w:val="0"/>
          <w:kern w:val="2"/>
          <w:sz w:val="28"/>
          <w:szCs w:val="28"/>
          <w:lang w:val="en-US" w:eastAsia="zh-CN" w:bidi="ar-SA"/>
        </w:rPr>
        <w:t>二、</w:t>
      </w:r>
      <w:r>
        <w:rPr>
          <w:rFonts w:hint="eastAsia" w:ascii="黑体" w:hAnsi="黑体" w:eastAsia="黑体" w:cs="黑体"/>
          <w:b w:val="0"/>
          <w:bCs/>
          <w:color w:val="auto"/>
          <w:spacing w:val="-6"/>
          <w:kern w:val="2"/>
          <w:sz w:val="28"/>
          <w:szCs w:val="28"/>
          <w:lang w:val="en-US" w:eastAsia="zh-CN" w:bidi="ar-SA"/>
        </w:rPr>
        <w:t>对医疗卫生机构工作人员未接受消毒技术培训、掌握消毒知识，并且未按规定严格执行消毒隔离制度的处罚</w:t>
      </w:r>
    </w:p>
    <w:p w14:paraId="0A0E1B4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562" w:firstLineChars="200"/>
        <w:jc w:val="both"/>
        <w:textAlignment w:val="auto"/>
        <w:rPr>
          <w:rFonts w:hint="eastAsia" w:ascii="楷体_GB2312" w:hAnsi="楷体_GB2312" w:eastAsia="楷体_GB2312" w:cs="楷体_GB2312"/>
          <w:b/>
          <w:bCs/>
          <w:color w:val="auto"/>
          <w:spacing w:val="0"/>
          <w:kern w:val="0"/>
          <w:sz w:val="28"/>
          <w:szCs w:val="28"/>
          <w:highlight w:val="none"/>
          <w:lang w:val="en-US" w:eastAsia="zh-CN" w:bidi="ar"/>
          <w:woUserID w:val="7"/>
        </w:rPr>
      </w:pPr>
      <w:r>
        <w:rPr>
          <w:rFonts w:hint="eastAsia" w:ascii="楷体_GB2312" w:hAnsi="楷体_GB2312" w:eastAsia="楷体_GB2312" w:cs="楷体_GB2312"/>
          <w:b/>
          <w:bCs/>
          <w:color w:val="auto"/>
          <w:spacing w:val="0"/>
          <w:kern w:val="0"/>
          <w:sz w:val="28"/>
          <w:szCs w:val="28"/>
          <w:highlight w:val="none"/>
          <w:lang w:val="en-US" w:eastAsia="zh" w:bidi="ar"/>
          <w:woUserID w:val="7"/>
        </w:rPr>
        <w:t>（一）</w:t>
      </w:r>
      <w:r>
        <w:rPr>
          <w:rFonts w:hint="eastAsia" w:ascii="楷体_GB2312" w:hAnsi="楷体_GB2312" w:eastAsia="楷体_GB2312" w:cs="楷体_GB2312"/>
          <w:b/>
          <w:bCs/>
          <w:color w:val="auto"/>
          <w:spacing w:val="0"/>
          <w:kern w:val="0"/>
          <w:sz w:val="28"/>
          <w:szCs w:val="28"/>
          <w:highlight w:val="none"/>
          <w:lang w:val="en-US" w:eastAsia="zh-CN" w:bidi="ar"/>
          <w:woUserID w:val="7"/>
        </w:rPr>
        <w:t>违反依据</w:t>
      </w:r>
    </w:p>
    <w:p w14:paraId="1FAA20A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《消毒管理办法》 第五条  医疗卫生机构工作人员应当接受消毒技术培训、掌握消毒知识，并按规定严格执行消毒隔离制度。</w:t>
      </w:r>
    </w:p>
    <w:p w14:paraId="5B51C14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562"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eastAsia" w:ascii="楷体_GB2312" w:hAnsi="楷体_GB2312" w:eastAsia="楷体_GB2312" w:cs="楷体_GB2312"/>
          <w:b/>
          <w:bCs/>
          <w:color w:val="auto"/>
          <w:spacing w:val="0"/>
          <w:kern w:val="0"/>
          <w:sz w:val="28"/>
          <w:szCs w:val="28"/>
          <w:lang w:val="en-US" w:eastAsia="zh-CN" w:bidi="ar"/>
          <w:woUserID w:val="7"/>
        </w:rPr>
        <w:t>（二）</w:t>
      </w:r>
      <w:r>
        <w:rPr>
          <w:rFonts w:hint="eastAsia" w:ascii="楷体_GB2312" w:hAnsi="楷体_GB2312" w:eastAsia="楷体_GB2312" w:cs="楷体_GB2312"/>
          <w:b/>
          <w:bCs/>
          <w:color w:val="auto"/>
          <w:spacing w:val="0"/>
          <w:kern w:val="0"/>
          <w:sz w:val="28"/>
          <w:szCs w:val="28"/>
          <w:highlight w:val="none"/>
          <w:lang w:val="en-US" w:eastAsia="zh-CN" w:bidi="ar"/>
          <w:woUserID w:val="7"/>
        </w:rPr>
        <w:t>处罚依据</w:t>
      </w:r>
      <w:r>
        <w:rPr>
          <w:rFonts w:hint="default" w:ascii="仿宋_GB2312" w:hAnsi="仿宋_GB2312" w:eastAsia="仿宋_GB2312" w:cs="仿宋_GB2312"/>
          <w:b w:val="0"/>
          <w:bCs/>
          <w:color w:val="000000"/>
          <w:spacing w:val="0"/>
          <w:kern w:val="0"/>
          <w:sz w:val="21"/>
          <w:szCs w:val="21"/>
          <w:lang w:val="en-US" w:eastAsia="zh-CN" w:bidi="ar"/>
        </w:rPr>
        <w:t xml:space="preserve"> </w:t>
      </w:r>
    </w:p>
    <w:p w14:paraId="1B7173B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《消毒管理办法》第四十一条  医疗卫生机构违反本办法第四、五、六、七、八、九条规定的，由县级以上地方卫生计生行政部门责令限期改正，可以处5000元以下罚款；造成感染性疾病暴发的，可以处5000元以上20000元以下罚款。</w:t>
      </w:r>
    </w:p>
    <w:p w14:paraId="561CA7B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562" w:firstLineChars="200"/>
        <w:jc w:val="both"/>
        <w:textAlignment w:val="auto"/>
        <w:rPr>
          <w:rFonts w:hint="default" w:ascii="仿宋_GB2312" w:hAnsi="仿宋_GB2312" w:eastAsia="仿宋_GB2312" w:cs="仿宋_GB2312"/>
          <w:b/>
          <w:bCs/>
          <w:color w:val="000000"/>
          <w:spacing w:val="0"/>
          <w:kern w:val="0"/>
          <w:sz w:val="21"/>
          <w:szCs w:val="21"/>
          <w:lang w:val="en-US" w:eastAsia="zh-CN" w:bidi="ar"/>
        </w:rPr>
      </w:pPr>
      <w:r>
        <w:rPr>
          <w:rFonts w:hint="eastAsia" w:ascii="楷体_GB2312" w:hAnsi="楷体_GB2312" w:eastAsia="楷体_GB2312" w:cs="楷体_GB2312"/>
          <w:b/>
          <w:bCs/>
          <w:color w:val="auto"/>
          <w:spacing w:val="0"/>
          <w:kern w:val="0"/>
          <w:sz w:val="28"/>
          <w:szCs w:val="28"/>
          <w:lang w:val="en-US" w:eastAsia="zh-CN" w:bidi="ar"/>
          <w:woUserID w:val="7"/>
        </w:rPr>
        <w:t>（三）</w:t>
      </w:r>
      <w:r>
        <w:rPr>
          <w:rFonts w:hint="eastAsia" w:ascii="楷体_GB2312" w:hAnsi="楷体_GB2312" w:eastAsia="楷体_GB2312" w:cs="楷体_GB2312"/>
          <w:b/>
          <w:bCs/>
          <w:color w:val="auto"/>
          <w:spacing w:val="0"/>
          <w:kern w:val="0"/>
          <w:sz w:val="28"/>
          <w:szCs w:val="28"/>
          <w:highlight w:val="none"/>
          <w:lang w:val="en-US" w:eastAsia="zh-CN" w:bidi="ar"/>
          <w:woUserID w:val="7"/>
        </w:rPr>
        <w:t>裁量标准</w:t>
      </w:r>
    </w:p>
    <w:tbl>
      <w:tblPr>
        <w:tblStyle w:val="9"/>
        <w:tblW w:w="1395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54"/>
        <w:gridCol w:w="5297"/>
        <w:gridCol w:w="2952"/>
        <w:gridCol w:w="2656"/>
        <w:gridCol w:w="1799"/>
      </w:tblGrid>
      <w:tr w14:paraId="19373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456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黑体" w:hAnsi="黑体" w:eastAsia="黑体" w:cs="黑体"/>
                <w:i w:val="0"/>
                <w:iCs w:val="0"/>
                <w:color w:val="000000"/>
                <w:spacing w:val="0"/>
                <w:sz w:val="21"/>
                <w:szCs w:val="21"/>
                <w:u w:val="none"/>
              </w:rPr>
            </w:pPr>
            <w:r>
              <w:rPr>
                <w:rFonts w:hint="eastAsia" w:ascii="黑体" w:hAnsi="黑体" w:eastAsia="黑体" w:cs="黑体"/>
                <w:i w:val="0"/>
                <w:iCs w:val="0"/>
                <w:color w:val="000000"/>
                <w:spacing w:val="0"/>
                <w:kern w:val="0"/>
                <w:sz w:val="21"/>
                <w:szCs w:val="21"/>
                <w:u w:val="none"/>
                <w:lang w:val="en-US" w:eastAsia="zh-CN" w:bidi="ar"/>
              </w:rPr>
              <w:t>裁量阶次</w:t>
            </w:r>
          </w:p>
        </w:tc>
        <w:tc>
          <w:tcPr>
            <w:tcW w:w="82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0183E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黑体" w:hAnsi="黑体" w:eastAsia="黑体" w:cs="黑体"/>
                <w:i w:val="0"/>
                <w:iCs w:val="0"/>
                <w:color w:val="000000"/>
                <w:spacing w:val="0"/>
                <w:sz w:val="21"/>
                <w:szCs w:val="21"/>
                <w:u w:val="none"/>
              </w:rPr>
            </w:pPr>
            <w:r>
              <w:rPr>
                <w:rFonts w:hint="eastAsia" w:ascii="黑体" w:hAnsi="黑体" w:eastAsia="黑体" w:cs="黑体"/>
                <w:i w:val="0"/>
                <w:iCs w:val="0"/>
                <w:color w:val="000000"/>
                <w:spacing w:val="0"/>
                <w:kern w:val="0"/>
                <w:sz w:val="21"/>
                <w:szCs w:val="21"/>
                <w:u w:val="none"/>
                <w:lang w:val="en-US" w:eastAsia="zh-CN" w:bidi="ar"/>
              </w:rPr>
              <w:t>情节后果</w:t>
            </w:r>
          </w:p>
        </w:tc>
        <w:tc>
          <w:tcPr>
            <w:tcW w:w="2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DD3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黑体" w:hAnsi="黑体" w:eastAsia="黑体" w:cs="黑体"/>
                <w:i w:val="0"/>
                <w:iCs w:val="0"/>
                <w:color w:val="000000"/>
                <w:spacing w:val="0"/>
                <w:sz w:val="21"/>
                <w:szCs w:val="21"/>
                <w:u w:val="none"/>
              </w:rPr>
            </w:pPr>
            <w:r>
              <w:rPr>
                <w:rFonts w:hint="eastAsia" w:ascii="黑体" w:hAnsi="黑体" w:eastAsia="黑体" w:cs="黑体"/>
                <w:i w:val="0"/>
                <w:iCs w:val="0"/>
                <w:color w:val="000000"/>
                <w:spacing w:val="0"/>
                <w:kern w:val="0"/>
                <w:sz w:val="21"/>
                <w:szCs w:val="21"/>
                <w:u w:val="none"/>
                <w:lang w:val="en-US" w:eastAsia="zh-CN" w:bidi="ar"/>
              </w:rPr>
              <w:t>裁量标准</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95E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黑体" w:hAnsi="黑体" w:eastAsia="黑体" w:cs="黑体"/>
                <w:i w:val="0"/>
                <w:iCs w:val="0"/>
                <w:color w:val="000000"/>
                <w:spacing w:val="0"/>
                <w:sz w:val="21"/>
                <w:szCs w:val="21"/>
                <w:u w:val="none"/>
              </w:rPr>
            </w:pPr>
            <w:r>
              <w:rPr>
                <w:rFonts w:hint="eastAsia" w:ascii="黑体" w:hAnsi="黑体" w:eastAsia="黑体" w:cs="黑体"/>
                <w:i w:val="0"/>
                <w:iCs w:val="0"/>
                <w:color w:val="000000"/>
                <w:spacing w:val="0"/>
                <w:kern w:val="0"/>
                <w:sz w:val="21"/>
                <w:szCs w:val="21"/>
                <w:u w:val="none"/>
                <w:lang w:val="en-US" w:eastAsia="zh-CN" w:bidi="ar"/>
              </w:rPr>
              <w:t>处罚公示期限</w:t>
            </w:r>
          </w:p>
        </w:tc>
      </w:tr>
      <w:tr w14:paraId="789E6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48EF1">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从轻</w:t>
            </w:r>
          </w:p>
        </w:tc>
        <w:tc>
          <w:tcPr>
            <w:tcW w:w="5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499C1">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（1）工作人员未接受消毒技术培训；</w:t>
            </w:r>
          </w:p>
          <w:p w14:paraId="0CE5287B">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（2）工作人员未掌握消毒知识；</w:t>
            </w:r>
          </w:p>
          <w:p w14:paraId="635B2453">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（3）未严格执行消毒隔离制度；</w:t>
            </w:r>
          </w:p>
        </w:tc>
        <w:tc>
          <w:tcPr>
            <w:tcW w:w="2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E9452">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违反其中1项的，且未造成感染性疾病暴发的</w:t>
            </w:r>
          </w:p>
        </w:tc>
        <w:tc>
          <w:tcPr>
            <w:tcW w:w="2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89413">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罚款：罚款＜1500元；</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E845F">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3个月</w:t>
            </w:r>
          </w:p>
        </w:tc>
      </w:tr>
      <w:tr w14:paraId="004C2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254" w:type="dxa"/>
            <w:vMerge w:val="restart"/>
            <w:tcBorders>
              <w:top w:val="single" w:color="000000" w:sz="4" w:space="0"/>
              <w:left w:val="single" w:color="000000" w:sz="4" w:space="0"/>
              <w:right w:val="single" w:color="000000" w:sz="4" w:space="0"/>
            </w:tcBorders>
            <w:shd w:val="clear" w:color="auto" w:fill="auto"/>
            <w:vAlign w:val="center"/>
          </w:tcPr>
          <w:p w14:paraId="1F6506D9">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一般</w:t>
            </w:r>
          </w:p>
        </w:tc>
        <w:tc>
          <w:tcPr>
            <w:tcW w:w="5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29F49">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（1）工作人员未接受消毒技术培训；</w:t>
            </w:r>
          </w:p>
          <w:p w14:paraId="284A84D1">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（2）工作人员未掌握消毒知识；</w:t>
            </w:r>
          </w:p>
          <w:p w14:paraId="03E0871E">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（3）未严格执行消毒隔离制度；</w:t>
            </w:r>
          </w:p>
        </w:tc>
        <w:tc>
          <w:tcPr>
            <w:tcW w:w="2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76A97">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违反其中2项的，且未造成感染性疾病暴发的</w:t>
            </w:r>
          </w:p>
        </w:tc>
        <w:tc>
          <w:tcPr>
            <w:tcW w:w="2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F867B">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罚款：1500元≤罚款＜3500元；</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C9497">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1年</w:t>
            </w:r>
          </w:p>
        </w:tc>
      </w:tr>
      <w:tr w14:paraId="09E16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254" w:type="dxa"/>
            <w:vMerge w:val="continue"/>
            <w:tcBorders>
              <w:left w:val="single" w:color="000000" w:sz="4" w:space="0"/>
              <w:bottom w:val="single" w:color="000000" w:sz="4" w:space="0"/>
              <w:right w:val="single" w:color="000000" w:sz="4" w:space="0"/>
            </w:tcBorders>
            <w:shd w:val="clear" w:color="auto" w:fill="auto"/>
            <w:vAlign w:val="center"/>
          </w:tcPr>
          <w:p w14:paraId="74E18FEC">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p>
        </w:tc>
        <w:tc>
          <w:tcPr>
            <w:tcW w:w="5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2DEFC">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（1）工作人员未接受消毒技术培训；</w:t>
            </w:r>
          </w:p>
          <w:p w14:paraId="7F4BC026">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（2）工作人员未掌握消毒知识；</w:t>
            </w:r>
          </w:p>
          <w:p w14:paraId="084D3DA6">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（3）未严格执行消毒隔离制度；</w:t>
            </w:r>
          </w:p>
        </w:tc>
        <w:tc>
          <w:tcPr>
            <w:tcW w:w="2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2D5CE">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违反其中3项的，且未造成感染性疾病暴发的</w:t>
            </w:r>
          </w:p>
        </w:tc>
        <w:tc>
          <w:tcPr>
            <w:tcW w:w="2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2D835">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罚款：3500元≤罚款＜5000元；</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0F41F">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1年</w:t>
            </w:r>
          </w:p>
        </w:tc>
      </w:tr>
      <w:tr w14:paraId="42B07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2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64F6C8">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从重</w:t>
            </w:r>
          </w:p>
        </w:tc>
        <w:tc>
          <w:tcPr>
            <w:tcW w:w="5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AB4E9">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（1）工作人员未接受消毒技术培训；</w:t>
            </w:r>
          </w:p>
          <w:p w14:paraId="1801749D">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（2）工作人员未掌握消毒知识；</w:t>
            </w:r>
          </w:p>
          <w:p w14:paraId="6E542D28">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（3）未严格执行消毒隔离制度；</w:t>
            </w:r>
          </w:p>
        </w:tc>
        <w:tc>
          <w:tcPr>
            <w:tcW w:w="2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D41DE">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违反其中任何1项，造成感染性疾病暴发，病例在5人(不含)以下的</w:t>
            </w:r>
          </w:p>
        </w:tc>
        <w:tc>
          <w:tcPr>
            <w:tcW w:w="2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A0427">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罚款：5000元≤罚款＜10000元；</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80123">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3年</w:t>
            </w:r>
          </w:p>
        </w:tc>
      </w:tr>
      <w:tr w14:paraId="07FC2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2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6E47F7">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p>
        </w:tc>
        <w:tc>
          <w:tcPr>
            <w:tcW w:w="5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897E1">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（1）工作人员未接受消毒技术培训；</w:t>
            </w:r>
          </w:p>
          <w:p w14:paraId="198F23E6">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（2）工作人员未掌握消毒知识；</w:t>
            </w:r>
          </w:p>
          <w:p w14:paraId="08578899">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（3）未严格执行消毒隔离制度；</w:t>
            </w:r>
          </w:p>
        </w:tc>
        <w:tc>
          <w:tcPr>
            <w:tcW w:w="2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2E9A2">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违反其中任何1项，造成感染性疾病暴发，病例在5人(含)以上10人(不含)以下的</w:t>
            </w:r>
          </w:p>
        </w:tc>
        <w:tc>
          <w:tcPr>
            <w:tcW w:w="2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C0AFD">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罚款：10000元≤罚款＜15000元；</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182AA">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3年</w:t>
            </w:r>
          </w:p>
        </w:tc>
      </w:tr>
      <w:tr w14:paraId="27548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2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53FEB8">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p>
        </w:tc>
        <w:tc>
          <w:tcPr>
            <w:tcW w:w="5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2CC46">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（1）工作人员未接受消毒技术培训；</w:t>
            </w:r>
          </w:p>
          <w:p w14:paraId="72346B4A">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（2）工作人员未掌握消毒知识；</w:t>
            </w:r>
          </w:p>
          <w:p w14:paraId="1D196E10">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（3）未严格执行消毒隔离制度；</w:t>
            </w:r>
          </w:p>
        </w:tc>
        <w:tc>
          <w:tcPr>
            <w:tcW w:w="2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B3313">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违反其中任何1项，造成感染性疾病暴发，病例在10人(含)以上的</w:t>
            </w:r>
          </w:p>
        </w:tc>
        <w:tc>
          <w:tcPr>
            <w:tcW w:w="2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96311">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罚款：15000元≤罚款≤20000元；</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33CDF">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3年</w:t>
            </w:r>
          </w:p>
        </w:tc>
      </w:tr>
    </w:tbl>
    <w:p w14:paraId="1095666D">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p>
    <w:p w14:paraId="60DCE1C4">
      <w:pPr>
        <w:keepNext w:val="0"/>
        <w:keepLines w:val="0"/>
        <w:pageBreakBefore w:val="0"/>
        <w:kinsoku/>
        <w:wordWrap/>
        <w:overflowPunct/>
        <w:topLinePunct w:val="0"/>
        <w:autoSpaceDE/>
        <w:autoSpaceDN/>
        <w:bidi w:val="0"/>
        <w:adjustRightInd/>
        <w:snapToGrid/>
        <w:spacing w:line="400" w:lineRule="exact"/>
        <w:rPr>
          <w:spacing w:val="0"/>
        </w:rPr>
      </w:pPr>
    </w:p>
    <w:p w14:paraId="2EE3BC9A">
      <w:pPr>
        <w:keepNext w:val="0"/>
        <w:keepLines w:val="0"/>
        <w:pageBreakBefore w:val="0"/>
        <w:kinsoku/>
        <w:wordWrap/>
        <w:overflowPunct/>
        <w:topLinePunct w:val="0"/>
        <w:autoSpaceDE/>
        <w:autoSpaceDN/>
        <w:bidi w:val="0"/>
        <w:adjustRightInd/>
        <w:snapToGrid/>
        <w:spacing w:line="400" w:lineRule="exact"/>
        <w:rPr>
          <w:spacing w:val="0"/>
        </w:rPr>
      </w:pPr>
    </w:p>
    <w:p w14:paraId="05CD41E6">
      <w:pPr>
        <w:keepNext w:val="0"/>
        <w:keepLines w:val="0"/>
        <w:pageBreakBefore w:val="0"/>
        <w:kinsoku/>
        <w:wordWrap/>
        <w:overflowPunct/>
        <w:topLinePunct w:val="0"/>
        <w:autoSpaceDE/>
        <w:autoSpaceDN/>
        <w:bidi w:val="0"/>
        <w:adjustRightInd/>
        <w:snapToGrid/>
        <w:spacing w:line="400" w:lineRule="exact"/>
        <w:rPr>
          <w:spacing w:val="0"/>
        </w:rPr>
      </w:pPr>
    </w:p>
    <w:p w14:paraId="3015352A">
      <w:pPr>
        <w:keepNext w:val="0"/>
        <w:keepLines w:val="0"/>
        <w:pageBreakBefore w:val="0"/>
        <w:kinsoku/>
        <w:wordWrap/>
        <w:overflowPunct/>
        <w:topLinePunct w:val="0"/>
        <w:autoSpaceDE/>
        <w:autoSpaceDN/>
        <w:bidi w:val="0"/>
        <w:adjustRightInd/>
        <w:snapToGrid/>
        <w:spacing w:line="400" w:lineRule="exact"/>
        <w:rPr>
          <w:spacing w:val="0"/>
        </w:rPr>
      </w:pPr>
    </w:p>
    <w:p w14:paraId="3A948115">
      <w:pPr>
        <w:keepNext w:val="0"/>
        <w:keepLines w:val="0"/>
        <w:pageBreakBefore w:val="0"/>
        <w:kinsoku/>
        <w:wordWrap/>
        <w:overflowPunct/>
        <w:topLinePunct w:val="0"/>
        <w:autoSpaceDE/>
        <w:autoSpaceDN/>
        <w:bidi w:val="0"/>
        <w:adjustRightInd/>
        <w:snapToGrid/>
        <w:spacing w:line="400" w:lineRule="exact"/>
        <w:rPr>
          <w:spacing w:val="0"/>
        </w:rPr>
      </w:pPr>
    </w:p>
    <w:p w14:paraId="2DE6D2EE">
      <w:pPr>
        <w:rPr>
          <w:rFonts w:hint="eastAsia" w:ascii="宋体" w:hAnsi="宋体" w:eastAsia="宋体" w:cs="宋体"/>
          <w:b/>
          <w:bCs w:val="0"/>
          <w:color w:val="auto"/>
          <w:spacing w:val="0"/>
          <w:sz w:val="28"/>
          <w:szCs w:val="28"/>
          <w:lang w:val="en-US" w:eastAsia="zh-CN" w:bidi="ar-SA"/>
        </w:rPr>
      </w:pPr>
      <w:r>
        <w:rPr>
          <w:rFonts w:hint="eastAsia" w:ascii="宋体" w:hAnsi="宋体" w:eastAsia="宋体" w:cs="宋体"/>
          <w:b/>
          <w:bCs w:val="0"/>
          <w:color w:val="auto"/>
          <w:spacing w:val="0"/>
          <w:sz w:val="28"/>
          <w:szCs w:val="28"/>
          <w:lang w:val="en-US" w:eastAsia="zh-CN" w:bidi="ar-SA"/>
        </w:rPr>
        <w:br w:type="page"/>
      </w:r>
    </w:p>
    <w:p w14:paraId="4C117008">
      <w:pPr>
        <w:keepNext w:val="0"/>
        <w:keepLines w:val="0"/>
        <w:pageBreakBefore w:val="0"/>
        <w:widowControl/>
        <w:suppressLineNumbers w:val="0"/>
        <w:kinsoku/>
        <w:wordWrap/>
        <w:overflowPunct/>
        <w:topLinePunct w:val="0"/>
        <w:autoSpaceDE/>
        <w:autoSpaceDN/>
        <w:bidi w:val="0"/>
        <w:adjustRightInd/>
        <w:snapToGrid/>
        <w:spacing w:line="400" w:lineRule="exact"/>
        <w:ind w:firstLine="560" w:firstLineChars="200"/>
        <w:jc w:val="both"/>
        <w:textAlignment w:val="auto"/>
        <w:rPr>
          <w:rFonts w:hint="eastAsia" w:ascii="黑体" w:hAnsi="黑体" w:eastAsia="黑体" w:cs="黑体"/>
          <w:b w:val="0"/>
          <w:bCs/>
          <w:color w:val="auto"/>
          <w:spacing w:val="0"/>
          <w:kern w:val="2"/>
          <w:sz w:val="28"/>
          <w:szCs w:val="28"/>
          <w:lang w:val="en-US" w:eastAsia="zh-CN" w:bidi="ar-SA"/>
        </w:rPr>
      </w:pPr>
      <w:r>
        <w:rPr>
          <w:rFonts w:hint="eastAsia" w:ascii="黑体" w:hAnsi="黑体" w:eastAsia="黑体" w:cs="黑体"/>
          <w:b w:val="0"/>
          <w:bCs/>
          <w:color w:val="auto"/>
          <w:spacing w:val="0"/>
          <w:kern w:val="2"/>
          <w:sz w:val="28"/>
          <w:szCs w:val="28"/>
          <w:lang w:val="en-US" w:eastAsia="zh-CN" w:bidi="ar-SA"/>
        </w:rPr>
        <w:t>三、对医疗卫生机构使用的进入人体组织或无菌器官的医疗用品未达到灭菌要求，各种注射、穿刺、采血器具未一人一用一灭菌的， 或接触皮肤、 粘膜的器械和用品未达到消毒要求的，或医疗卫生机构使用的一次性使用医疗用品用后未及时进行无害化处理的处罚</w:t>
      </w:r>
    </w:p>
    <w:p w14:paraId="6DD8BB1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562" w:firstLineChars="200"/>
        <w:jc w:val="both"/>
        <w:textAlignment w:val="auto"/>
        <w:rPr>
          <w:rFonts w:hint="eastAsia" w:ascii="楷体_GB2312" w:hAnsi="楷体_GB2312" w:eastAsia="楷体_GB2312" w:cs="楷体_GB2312"/>
          <w:b/>
          <w:bCs/>
          <w:color w:val="auto"/>
          <w:spacing w:val="0"/>
          <w:kern w:val="0"/>
          <w:sz w:val="28"/>
          <w:szCs w:val="28"/>
          <w:highlight w:val="none"/>
          <w:lang w:val="en-US" w:eastAsia="zh-CN" w:bidi="ar"/>
          <w:woUserID w:val="7"/>
        </w:rPr>
      </w:pPr>
      <w:r>
        <w:rPr>
          <w:rFonts w:hint="eastAsia" w:ascii="楷体_GB2312" w:hAnsi="楷体_GB2312" w:eastAsia="楷体_GB2312" w:cs="楷体_GB2312"/>
          <w:b/>
          <w:bCs/>
          <w:color w:val="auto"/>
          <w:spacing w:val="0"/>
          <w:kern w:val="0"/>
          <w:sz w:val="28"/>
          <w:szCs w:val="28"/>
          <w:highlight w:val="none"/>
          <w:lang w:val="en-US" w:eastAsia="zh" w:bidi="ar"/>
          <w:woUserID w:val="7"/>
        </w:rPr>
        <w:t>（一）</w:t>
      </w:r>
      <w:r>
        <w:rPr>
          <w:rFonts w:hint="eastAsia" w:ascii="楷体_GB2312" w:hAnsi="楷体_GB2312" w:eastAsia="楷体_GB2312" w:cs="楷体_GB2312"/>
          <w:b/>
          <w:bCs/>
          <w:color w:val="auto"/>
          <w:spacing w:val="0"/>
          <w:kern w:val="0"/>
          <w:sz w:val="28"/>
          <w:szCs w:val="28"/>
          <w:highlight w:val="none"/>
          <w:lang w:val="en-US" w:eastAsia="zh-CN" w:bidi="ar"/>
          <w:woUserID w:val="7"/>
        </w:rPr>
        <w:t>违反依据</w:t>
      </w:r>
    </w:p>
    <w:p w14:paraId="176D120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《消毒管理办法》 第六条  医疗卫生机构使用的进入人体组织或无菌器官的医疗用品必须达到灭菌要求。各种注射、穿刺、采血器具应当一人一用一灭菌。凡接触皮肤、粘膜的器械和用品必须达到消毒要求。</w:t>
      </w:r>
    </w:p>
    <w:p w14:paraId="116B8F8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医疗卫生机构使用的一次性使用医疗用品用后应当及时进行无害化处理。</w:t>
      </w:r>
    </w:p>
    <w:p w14:paraId="1C9E9D4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562"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eastAsia" w:ascii="楷体_GB2312" w:hAnsi="楷体_GB2312" w:eastAsia="楷体_GB2312" w:cs="楷体_GB2312"/>
          <w:b/>
          <w:bCs/>
          <w:color w:val="auto"/>
          <w:spacing w:val="0"/>
          <w:kern w:val="0"/>
          <w:sz w:val="28"/>
          <w:szCs w:val="28"/>
          <w:lang w:val="en-US" w:eastAsia="zh-CN" w:bidi="ar"/>
          <w:woUserID w:val="7"/>
        </w:rPr>
        <w:t>（二）</w:t>
      </w:r>
      <w:r>
        <w:rPr>
          <w:rFonts w:hint="eastAsia" w:ascii="楷体_GB2312" w:hAnsi="楷体_GB2312" w:eastAsia="楷体_GB2312" w:cs="楷体_GB2312"/>
          <w:b/>
          <w:bCs/>
          <w:color w:val="auto"/>
          <w:spacing w:val="0"/>
          <w:kern w:val="0"/>
          <w:sz w:val="28"/>
          <w:szCs w:val="28"/>
          <w:highlight w:val="none"/>
          <w:lang w:val="en-US" w:eastAsia="zh-CN" w:bidi="ar"/>
          <w:woUserID w:val="7"/>
        </w:rPr>
        <w:t>处罚依据</w:t>
      </w:r>
    </w:p>
    <w:p w14:paraId="651860F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《消毒管理办法》第四十一条  医疗卫生机构违反本办法第四、五、六、七、八、九条规定的，由县级以上地方卫生计生行政部门责令限期改正，可以处5000元以下罚款；造成感染性疾病暴发的，可以处5000元以上20000元以下罚款。</w:t>
      </w:r>
    </w:p>
    <w:p w14:paraId="70551E0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562" w:firstLineChars="200"/>
        <w:jc w:val="both"/>
        <w:textAlignment w:val="auto"/>
        <w:rPr>
          <w:rFonts w:hint="default" w:ascii="仿宋_GB2312" w:hAnsi="仿宋_GB2312" w:eastAsia="仿宋_GB2312" w:cs="仿宋_GB2312"/>
          <w:b/>
          <w:bCs/>
          <w:color w:val="000000"/>
          <w:spacing w:val="0"/>
          <w:kern w:val="0"/>
          <w:sz w:val="21"/>
          <w:szCs w:val="21"/>
          <w:lang w:val="en-US" w:eastAsia="zh-CN" w:bidi="ar"/>
          <w:woUserID w:val="7"/>
        </w:rPr>
      </w:pPr>
      <w:r>
        <w:rPr>
          <w:rFonts w:hint="eastAsia" w:ascii="楷体_GB2312" w:hAnsi="楷体_GB2312" w:eastAsia="楷体_GB2312" w:cs="楷体_GB2312"/>
          <w:b/>
          <w:bCs/>
          <w:color w:val="auto"/>
          <w:spacing w:val="0"/>
          <w:kern w:val="0"/>
          <w:sz w:val="28"/>
          <w:szCs w:val="28"/>
          <w:lang w:val="en-US" w:eastAsia="zh-CN" w:bidi="ar"/>
          <w:woUserID w:val="7"/>
        </w:rPr>
        <w:t>（三）</w:t>
      </w:r>
      <w:r>
        <w:rPr>
          <w:rFonts w:hint="eastAsia" w:ascii="楷体_GB2312" w:hAnsi="楷体_GB2312" w:eastAsia="楷体_GB2312" w:cs="楷体_GB2312"/>
          <w:b/>
          <w:bCs/>
          <w:color w:val="auto"/>
          <w:spacing w:val="0"/>
          <w:kern w:val="0"/>
          <w:sz w:val="28"/>
          <w:szCs w:val="28"/>
          <w:highlight w:val="none"/>
          <w:lang w:val="en-US" w:eastAsia="zh-CN" w:bidi="ar"/>
          <w:woUserID w:val="7"/>
        </w:rPr>
        <w:t>裁量标准</w:t>
      </w:r>
    </w:p>
    <w:tbl>
      <w:tblPr>
        <w:tblStyle w:val="9"/>
        <w:tblW w:w="1395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54"/>
        <w:gridCol w:w="5609"/>
        <w:gridCol w:w="2624"/>
        <w:gridCol w:w="2504"/>
        <w:gridCol w:w="1967"/>
      </w:tblGrid>
      <w:tr w14:paraId="0B726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2C9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黑体" w:hAnsi="黑体" w:eastAsia="黑体" w:cs="黑体"/>
                <w:i w:val="0"/>
                <w:iCs w:val="0"/>
                <w:color w:val="000000"/>
                <w:spacing w:val="0"/>
                <w:sz w:val="21"/>
                <w:szCs w:val="21"/>
                <w:u w:val="none"/>
              </w:rPr>
            </w:pPr>
            <w:r>
              <w:rPr>
                <w:rFonts w:hint="eastAsia" w:ascii="黑体" w:hAnsi="黑体" w:eastAsia="黑体" w:cs="黑体"/>
                <w:i w:val="0"/>
                <w:iCs w:val="0"/>
                <w:color w:val="000000"/>
                <w:spacing w:val="0"/>
                <w:kern w:val="0"/>
                <w:sz w:val="21"/>
                <w:szCs w:val="21"/>
                <w:u w:val="none"/>
                <w:lang w:val="en-US" w:eastAsia="zh-CN" w:bidi="ar"/>
              </w:rPr>
              <w:t>裁量阶次</w:t>
            </w:r>
          </w:p>
        </w:tc>
        <w:tc>
          <w:tcPr>
            <w:tcW w:w="82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0ED7D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黑体" w:hAnsi="黑体" w:eastAsia="黑体" w:cs="黑体"/>
                <w:i w:val="0"/>
                <w:iCs w:val="0"/>
                <w:color w:val="000000"/>
                <w:spacing w:val="0"/>
                <w:sz w:val="21"/>
                <w:szCs w:val="21"/>
                <w:u w:val="none"/>
              </w:rPr>
            </w:pPr>
            <w:r>
              <w:rPr>
                <w:rFonts w:hint="eastAsia" w:ascii="黑体" w:hAnsi="黑体" w:eastAsia="黑体" w:cs="黑体"/>
                <w:i w:val="0"/>
                <w:iCs w:val="0"/>
                <w:color w:val="000000"/>
                <w:spacing w:val="0"/>
                <w:kern w:val="0"/>
                <w:sz w:val="21"/>
                <w:szCs w:val="21"/>
                <w:u w:val="none"/>
                <w:lang w:val="en-US" w:eastAsia="zh-CN" w:bidi="ar"/>
              </w:rPr>
              <w:t>情节后果</w:t>
            </w:r>
          </w:p>
        </w:tc>
        <w:tc>
          <w:tcPr>
            <w:tcW w:w="2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E2F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黑体" w:hAnsi="黑体" w:eastAsia="黑体" w:cs="黑体"/>
                <w:i w:val="0"/>
                <w:iCs w:val="0"/>
                <w:color w:val="000000"/>
                <w:spacing w:val="0"/>
                <w:sz w:val="21"/>
                <w:szCs w:val="21"/>
                <w:u w:val="none"/>
              </w:rPr>
            </w:pPr>
            <w:r>
              <w:rPr>
                <w:rFonts w:hint="eastAsia" w:ascii="黑体" w:hAnsi="黑体" w:eastAsia="黑体" w:cs="黑体"/>
                <w:i w:val="0"/>
                <w:iCs w:val="0"/>
                <w:color w:val="000000"/>
                <w:spacing w:val="0"/>
                <w:kern w:val="0"/>
                <w:sz w:val="21"/>
                <w:szCs w:val="21"/>
                <w:u w:val="none"/>
                <w:lang w:val="en-US" w:eastAsia="zh-CN" w:bidi="ar"/>
              </w:rPr>
              <w:t>裁量标准</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5C7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黑体" w:hAnsi="黑体" w:eastAsia="黑体" w:cs="黑体"/>
                <w:i w:val="0"/>
                <w:iCs w:val="0"/>
                <w:color w:val="000000"/>
                <w:spacing w:val="0"/>
                <w:sz w:val="21"/>
                <w:szCs w:val="21"/>
                <w:u w:val="none"/>
              </w:rPr>
            </w:pPr>
            <w:r>
              <w:rPr>
                <w:rFonts w:hint="eastAsia" w:ascii="黑体" w:hAnsi="黑体" w:eastAsia="黑体" w:cs="黑体"/>
                <w:i w:val="0"/>
                <w:iCs w:val="0"/>
                <w:color w:val="000000"/>
                <w:spacing w:val="0"/>
                <w:kern w:val="0"/>
                <w:sz w:val="21"/>
                <w:szCs w:val="21"/>
                <w:u w:val="none"/>
                <w:lang w:val="en-US" w:eastAsia="zh-CN" w:bidi="ar"/>
              </w:rPr>
              <w:t>处罚公示期限</w:t>
            </w:r>
          </w:p>
        </w:tc>
      </w:tr>
      <w:tr w14:paraId="0C6BD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8D0BA">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从轻</w:t>
            </w:r>
          </w:p>
        </w:tc>
        <w:tc>
          <w:tcPr>
            <w:tcW w:w="5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E64DC">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一次性使用医疗用品用后未及时进行无害化处理的</w:t>
            </w:r>
          </w:p>
        </w:tc>
        <w:tc>
          <w:tcPr>
            <w:tcW w:w="2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FC37F">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且未造成感染性疾病暴发的</w:t>
            </w:r>
          </w:p>
        </w:tc>
        <w:tc>
          <w:tcPr>
            <w:tcW w:w="2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03F69">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罚款：罚款＜1500元；</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037FC">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3个月</w:t>
            </w:r>
          </w:p>
        </w:tc>
      </w:tr>
      <w:tr w14:paraId="23F34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254" w:type="dxa"/>
            <w:vMerge w:val="restart"/>
            <w:tcBorders>
              <w:top w:val="single" w:color="000000" w:sz="4" w:space="0"/>
              <w:left w:val="single" w:color="000000" w:sz="4" w:space="0"/>
              <w:right w:val="single" w:color="000000" w:sz="4" w:space="0"/>
            </w:tcBorders>
            <w:shd w:val="clear" w:color="auto" w:fill="auto"/>
            <w:vAlign w:val="center"/>
          </w:tcPr>
          <w:p w14:paraId="266590D5">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一般</w:t>
            </w:r>
          </w:p>
        </w:tc>
        <w:tc>
          <w:tcPr>
            <w:tcW w:w="5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6F258">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接触皮肤、粘膜的器械和用品未达到消毒要求的</w:t>
            </w:r>
          </w:p>
          <w:p w14:paraId="368308BA">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p>
        </w:tc>
        <w:tc>
          <w:tcPr>
            <w:tcW w:w="2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8940F">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且未造成感染性疾病暴发的</w:t>
            </w:r>
          </w:p>
        </w:tc>
        <w:tc>
          <w:tcPr>
            <w:tcW w:w="2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C1E85">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罚款：1500元≤罚款＜3500元；</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8297D">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1年</w:t>
            </w:r>
          </w:p>
        </w:tc>
      </w:tr>
      <w:tr w14:paraId="0FE08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254" w:type="dxa"/>
            <w:vMerge w:val="continue"/>
            <w:tcBorders>
              <w:left w:val="single" w:color="000000" w:sz="4" w:space="0"/>
              <w:bottom w:val="single" w:color="000000" w:sz="4" w:space="0"/>
              <w:right w:val="single" w:color="000000" w:sz="4" w:space="0"/>
            </w:tcBorders>
            <w:shd w:val="clear" w:color="auto" w:fill="auto"/>
            <w:vAlign w:val="center"/>
          </w:tcPr>
          <w:p w14:paraId="5FF92AC6">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p>
        </w:tc>
        <w:tc>
          <w:tcPr>
            <w:tcW w:w="5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30269">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进入人体组织或无菌器官的医疗用品未达到灭菌要求的，或各种注射、穿刺、采血器具未达到一人一用一灭菌的</w:t>
            </w:r>
          </w:p>
        </w:tc>
        <w:tc>
          <w:tcPr>
            <w:tcW w:w="2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7F036">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且未造成感染性疾病暴发的</w:t>
            </w:r>
          </w:p>
        </w:tc>
        <w:tc>
          <w:tcPr>
            <w:tcW w:w="2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E3E4B">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罚款：3500元≤罚款＜5000元；</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1C43B">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1年</w:t>
            </w:r>
          </w:p>
        </w:tc>
      </w:tr>
      <w:tr w14:paraId="0162A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2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265D99">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从重</w:t>
            </w:r>
          </w:p>
        </w:tc>
        <w:tc>
          <w:tcPr>
            <w:tcW w:w="5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D8FA6">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一次性使用医疗用品用后未及时进行无害化处理；接触皮肤、粘膜的器械和用品未达到消毒要求；进入人体组织或无菌器官的医疗用品未达到灭菌要求的，或各种注射、穿刺、采血器具未达到一人一用一灭菌；</w:t>
            </w:r>
          </w:p>
        </w:tc>
        <w:tc>
          <w:tcPr>
            <w:tcW w:w="2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41FE1">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造成感染性疾病暴发，病例在5人(不含)以下的</w:t>
            </w:r>
          </w:p>
        </w:tc>
        <w:tc>
          <w:tcPr>
            <w:tcW w:w="2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D00EA">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罚款：5000元≤罚款＜10000元；</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FAAB6">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3年</w:t>
            </w:r>
          </w:p>
        </w:tc>
      </w:tr>
      <w:tr w14:paraId="1A4AB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2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1EC61A">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p>
        </w:tc>
        <w:tc>
          <w:tcPr>
            <w:tcW w:w="5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D01A2">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一次性使用医疗用品用后未及时进行无害化处理；接触皮肤、粘膜的器械和用品未达到消毒要求；进入人体组织或无菌器官的医疗用品未达到灭菌要求的，或各种注射、穿刺、采血器具未达到一人一用一灭菌；</w:t>
            </w:r>
          </w:p>
        </w:tc>
        <w:tc>
          <w:tcPr>
            <w:tcW w:w="2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DFB95">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造成感染性疾病暴发，病例在5人(含)以上10人(不含)以下的</w:t>
            </w:r>
          </w:p>
        </w:tc>
        <w:tc>
          <w:tcPr>
            <w:tcW w:w="2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9AE33">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罚款：10000元≤罚款＜15000元；</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7B020">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3年</w:t>
            </w:r>
          </w:p>
        </w:tc>
      </w:tr>
      <w:tr w14:paraId="496A3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2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EA2DCD">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center"/>
              <w:rPr>
                <w:rFonts w:hint="default" w:ascii="仿宋_GB2312" w:hAnsi="仿宋_GB2312" w:eastAsia="仿宋_GB2312" w:cs="仿宋_GB2312"/>
                <w:i w:val="0"/>
                <w:iCs w:val="0"/>
                <w:color w:val="000000"/>
                <w:spacing w:val="0"/>
                <w:kern w:val="0"/>
                <w:sz w:val="21"/>
                <w:szCs w:val="21"/>
                <w:u w:val="none"/>
                <w:lang w:val="en-US" w:eastAsia="zh-CN" w:bidi="ar"/>
              </w:rPr>
            </w:pPr>
          </w:p>
        </w:tc>
        <w:tc>
          <w:tcPr>
            <w:tcW w:w="5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C30A9">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一次性使用医疗用品用后未及时进行无害化处理；接触皮肤、粘膜的器械和用品未达到消毒要求；进入人体组织或无菌器官的医疗用品未达到灭菌要求的，或各种注射、穿刺、采血器具未达到一人一用一灭菌；</w:t>
            </w:r>
          </w:p>
        </w:tc>
        <w:tc>
          <w:tcPr>
            <w:tcW w:w="2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148F7">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造成感染性疾病暴发，病例在10人(含)以上的</w:t>
            </w:r>
          </w:p>
        </w:tc>
        <w:tc>
          <w:tcPr>
            <w:tcW w:w="2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C5270">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罚款：15000元≤罚款≤20000元；</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64C17">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3年</w:t>
            </w:r>
          </w:p>
        </w:tc>
      </w:tr>
    </w:tbl>
    <w:p w14:paraId="61384BF6">
      <w:pPr>
        <w:keepNext w:val="0"/>
        <w:keepLines w:val="0"/>
        <w:pageBreakBefore w:val="0"/>
        <w:kinsoku/>
        <w:wordWrap/>
        <w:overflowPunct/>
        <w:topLinePunct w:val="0"/>
        <w:autoSpaceDE/>
        <w:autoSpaceDN/>
        <w:bidi w:val="0"/>
        <w:adjustRightInd/>
        <w:snapToGrid/>
        <w:spacing w:line="400" w:lineRule="exact"/>
        <w:rPr>
          <w:spacing w:val="0"/>
        </w:rPr>
      </w:pPr>
    </w:p>
    <w:p w14:paraId="637E063B">
      <w:pPr>
        <w:keepNext w:val="0"/>
        <w:keepLines w:val="0"/>
        <w:pageBreakBefore w:val="0"/>
        <w:kinsoku/>
        <w:wordWrap/>
        <w:overflowPunct/>
        <w:topLinePunct w:val="0"/>
        <w:autoSpaceDE/>
        <w:autoSpaceDN/>
        <w:bidi w:val="0"/>
        <w:adjustRightInd/>
        <w:snapToGrid/>
        <w:spacing w:line="400" w:lineRule="exact"/>
        <w:rPr>
          <w:spacing w:val="0"/>
        </w:rPr>
      </w:pPr>
    </w:p>
    <w:p w14:paraId="2203EE08">
      <w:pPr>
        <w:keepNext w:val="0"/>
        <w:keepLines w:val="0"/>
        <w:pageBreakBefore w:val="0"/>
        <w:kinsoku/>
        <w:wordWrap/>
        <w:overflowPunct/>
        <w:topLinePunct w:val="0"/>
        <w:autoSpaceDE/>
        <w:autoSpaceDN/>
        <w:bidi w:val="0"/>
        <w:adjustRightInd/>
        <w:snapToGrid/>
        <w:spacing w:line="400" w:lineRule="exact"/>
        <w:rPr>
          <w:spacing w:val="0"/>
        </w:rPr>
      </w:pPr>
    </w:p>
    <w:p w14:paraId="2BA20343">
      <w:pPr>
        <w:keepNext w:val="0"/>
        <w:keepLines w:val="0"/>
        <w:pageBreakBefore w:val="0"/>
        <w:kinsoku/>
        <w:wordWrap/>
        <w:overflowPunct/>
        <w:topLinePunct w:val="0"/>
        <w:autoSpaceDE/>
        <w:autoSpaceDN/>
        <w:bidi w:val="0"/>
        <w:adjustRightInd/>
        <w:snapToGrid/>
        <w:spacing w:line="400" w:lineRule="exact"/>
        <w:rPr>
          <w:spacing w:val="0"/>
        </w:rPr>
      </w:pPr>
    </w:p>
    <w:p w14:paraId="57EBD918">
      <w:pPr>
        <w:keepNext w:val="0"/>
        <w:keepLines w:val="0"/>
        <w:pageBreakBefore w:val="0"/>
        <w:kinsoku/>
        <w:wordWrap/>
        <w:overflowPunct/>
        <w:topLinePunct w:val="0"/>
        <w:autoSpaceDE/>
        <w:autoSpaceDN/>
        <w:bidi w:val="0"/>
        <w:adjustRightInd/>
        <w:snapToGrid/>
        <w:spacing w:line="400" w:lineRule="exact"/>
        <w:rPr>
          <w:spacing w:val="0"/>
        </w:rPr>
      </w:pPr>
    </w:p>
    <w:p w14:paraId="379733DB">
      <w:pPr>
        <w:rPr>
          <w:rFonts w:hint="eastAsia" w:ascii="宋体" w:hAnsi="宋体" w:eastAsia="宋体" w:cs="宋体"/>
          <w:b/>
          <w:bCs w:val="0"/>
          <w:color w:val="auto"/>
          <w:spacing w:val="0"/>
          <w:sz w:val="28"/>
          <w:szCs w:val="28"/>
          <w:lang w:val="en-US" w:eastAsia="zh-CN" w:bidi="ar-SA"/>
        </w:rPr>
      </w:pPr>
      <w:r>
        <w:rPr>
          <w:rFonts w:hint="eastAsia" w:ascii="宋体" w:hAnsi="宋体" w:eastAsia="宋体" w:cs="宋体"/>
          <w:b/>
          <w:bCs w:val="0"/>
          <w:color w:val="auto"/>
          <w:spacing w:val="0"/>
          <w:sz w:val="28"/>
          <w:szCs w:val="28"/>
          <w:lang w:val="en-US" w:eastAsia="zh-CN" w:bidi="ar-SA"/>
        </w:rPr>
        <w:br w:type="page"/>
      </w:r>
    </w:p>
    <w:p w14:paraId="4E878A1D">
      <w:pPr>
        <w:keepNext w:val="0"/>
        <w:keepLines w:val="0"/>
        <w:pageBreakBefore w:val="0"/>
        <w:widowControl/>
        <w:suppressLineNumbers w:val="0"/>
        <w:kinsoku/>
        <w:wordWrap/>
        <w:overflowPunct/>
        <w:topLinePunct w:val="0"/>
        <w:autoSpaceDE/>
        <w:autoSpaceDN/>
        <w:bidi w:val="0"/>
        <w:adjustRightInd/>
        <w:snapToGrid/>
        <w:spacing w:line="400" w:lineRule="exact"/>
        <w:ind w:firstLine="560" w:firstLineChars="200"/>
        <w:jc w:val="both"/>
        <w:textAlignment w:val="auto"/>
        <w:rPr>
          <w:rFonts w:hint="eastAsia" w:ascii="黑体" w:hAnsi="黑体" w:eastAsia="黑体" w:cs="黑体"/>
          <w:b w:val="0"/>
          <w:bCs/>
          <w:color w:val="auto"/>
          <w:spacing w:val="0"/>
          <w:kern w:val="2"/>
          <w:sz w:val="28"/>
          <w:szCs w:val="28"/>
          <w:lang w:val="en-US" w:eastAsia="zh-CN" w:bidi="ar-SA"/>
        </w:rPr>
      </w:pPr>
      <w:r>
        <w:rPr>
          <w:rFonts w:hint="eastAsia" w:ascii="黑体" w:hAnsi="黑体" w:eastAsia="黑体" w:cs="黑体"/>
          <w:b w:val="0"/>
          <w:bCs/>
          <w:color w:val="auto"/>
          <w:spacing w:val="0"/>
          <w:kern w:val="2"/>
          <w:sz w:val="28"/>
          <w:szCs w:val="28"/>
          <w:lang w:val="en-US" w:eastAsia="zh-CN" w:bidi="ar-SA"/>
        </w:rPr>
        <w:t>四、对医疗卫生机构购进消毒产品未建立并执行进货检查验收制度的处罚</w:t>
      </w:r>
    </w:p>
    <w:p w14:paraId="389B31B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562" w:firstLineChars="200"/>
        <w:jc w:val="both"/>
        <w:textAlignment w:val="auto"/>
        <w:rPr>
          <w:rFonts w:hint="eastAsia" w:ascii="楷体_GB2312" w:hAnsi="楷体_GB2312" w:eastAsia="楷体_GB2312" w:cs="楷体_GB2312"/>
          <w:b/>
          <w:bCs/>
          <w:color w:val="auto"/>
          <w:spacing w:val="0"/>
          <w:kern w:val="0"/>
          <w:sz w:val="28"/>
          <w:szCs w:val="28"/>
          <w:highlight w:val="none"/>
          <w:lang w:val="en-US" w:eastAsia="zh-CN" w:bidi="ar"/>
          <w:woUserID w:val="7"/>
        </w:rPr>
      </w:pPr>
      <w:r>
        <w:rPr>
          <w:rFonts w:hint="eastAsia" w:ascii="楷体_GB2312" w:hAnsi="楷体_GB2312" w:eastAsia="楷体_GB2312" w:cs="楷体_GB2312"/>
          <w:b/>
          <w:bCs/>
          <w:color w:val="auto"/>
          <w:spacing w:val="0"/>
          <w:kern w:val="0"/>
          <w:sz w:val="28"/>
          <w:szCs w:val="28"/>
          <w:highlight w:val="none"/>
          <w:lang w:val="en-US" w:eastAsia="zh" w:bidi="ar"/>
          <w:woUserID w:val="7"/>
        </w:rPr>
        <w:t>（一）</w:t>
      </w:r>
      <w:r>
        <w:rPr>
          <w:rFonts w:hint="eastAsia" w:ascii="楷体_GB2312" w:hAnsi="楷体_GB2312" w:eastAsia="楷体_GB2312" w:cs="楷体_GB2312"/>
          <w:b/>
          <w:bCs/>
          <w:color w:val="auto"/>
          <w:spacing w:val="0"/>
          <w:kern w:val="0"/>
          <w:sz w:val="28"/>
          <w:szCs w:val="28"/>
          <w:highlight w:val="none"/>
          <w:lang w:val="en-US" w:eastAsia="zh-CN" w:bidi="ar"/>
          <w:woUserID w:val="7"/>
        </w:rPr>
        <w:t>违反依据</w:t>
      </w:r>
    </w:p>
    <w:p w14:paraId="74744DF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《消毒管理办法》 第七条  医疗卫生机构购进消毒产品必须建立并执行进货检查验收制度。</w:t>
      </w:r>
    </w:p>
    <w:p w14:paraId="33975D86">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rightChars="0" w:firstLine="562" w:firstLineChars="200"/>
        <w:jc w:val="both"/>
        <w:textAlignment w:val="auto"/>
        <w:rPr>
          <w:rFonts w:hint="eastAsia" w:ascii="楷体_GB2312" w:hAnsi="楷体_GB2312" w:eastAsia="楷体_GB2312" w:cs="楷体_GB2312"/>
          <w:b/>
          <w:bCs/>
          <w:color w:val="auto"/>
          <w:spacing w:val="0"/>
          <w:kern w:val="0"/>
          <w:sz w:val="28"/>
          <w:szCs w:val="28"/>
          <w:highlight w:val="none"/>
          <w:lang w:val="en-US" w:eastAsia="zh-CN" w:bidi="ar"/>
          <w:woUserID w:val="7"/>
        </w:rPr>
      </w:pPr>
      <w:r>
        <w:rPr>
          <w:rFonts w:hint="eastAsia" w:ascii="楷体_GB2312" w:hAnsi="楷体_GB2312" w:eastAsia="楷体_GB2312" w:cs="楷体_GB2312"/>
          <w:b/>
          <w:bCs/>
          <w:color w:val="auto"/>
          <w:spacing w:val="0"/>
          <w:kern w:val="0"/>
          <w:sz w:val="28"/>
          <w:szCs w:val="28"/>
          <w:lang w:val="en-US" w:eastAsia="zh-CN" w:bidi="ar"/>
          <w:woUserID w:val="7"/>
        </w:rPr>
        <w:t>（二）</w:t>
      </w:r>
      <w:r>
        <w:rPr>
          <w:rFonts w:hint="eastAsia" w:ascii="楷体_GB2312" w:hAnsi="楷体_GB2312" w:eastAsia="楷体_GB2312" w:cs="楷体_GB2312"/>
          <w:b/>
          <w:bCs/>
          <w:color w:val="auto"/>
          <w:spacing w:val="0"/>
          <w:kern w:val="0"/>
          <w:sz w:val="28"/>
          <w:szCs w:val="28"/>
          <w:highlight w:val="none"/>
          <w:lang w:val="en-US" w:eastAsia="zh-CN" w:bidi="ar"/>
          <w:woUserID w:val="7"/>
        </w:rPr>
        <w:t>处罚依据</w:t>
      </w:r>
    </w:p>
    <w:p w14:paraId="40FB3147">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rightChars="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《消毒管理办法》第四十一条  医疗卫生机构违反本办法第四、五、六、七、八、九条规定的，由县级以上地方卫生计生行政部门责令限期改正，可以处5000元以下罚款；造成感染性疾病暴发的，可以处5000元以上20000元以下罚款。</w:t>
      </w:r>
    </w:p>
    <w:p w14:paraId="607C47E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562" w:firstLineChars="200"/>
        <w:jc w:val="both"/>
        <w:textAlignment w:val="auto"/>
        <w:rPr>
          <w:rFonts w:hint="default" w:ascii="仿宋_GB2312" w:hAnsi="仿宋_GB2312" w:eastAsia="仿宋_GB2312" w:cs="仿宋_GB2312"/>
          <w:b/>
          <w:bCs/>
          <w:color w:val="000000"/>
          <w:spacing w:val="0"/>
          <w:kern w:val="0"/>
          <w:sz w:val="21"/>
          <w:szCs w:val="21"/>
          <w:lang w:val="en-US" w:eastAsia="zh-CN" w:bidi="ar"/>
          <w:woUserID w:val="7"/>
        </w:rPr>
      </w:pPr>
      <w:r>
        <w:rPr>
          <w:rFonts w:hint="eastAsia" w:ascii="楷体_GB2312" w:hAnsi="楷体_GB2312" w:eastAsia="楷体_GB2312" w:cs="楷体_GB2312"/>
          <w:b/>
          <w:bCs/>
          <w:color w:val="auto"/>
          <w:spacing w:val="0"/>
          <w:kern w:val="0"/>
          <w:sz w:val="28"/>
          <w:szCs w:val="28"/>
          <w:lang w:val="en-US" w:eastAsia="zh-CN" w:bidi="ar"/>
          <w:woUserID w:val="7"/>
        </w:rPr>
        <w:t>（三）</w:t>
      </w:r>
      <w:r>
        <w:rPr>
          <w:rFonts w:hint="eastAsia" w:ascii="楷体_GB2312" w:hAnsi="楷体_GB2312" w:eastAsia="楷体_GB2312" w:cs="楷体_GB2312"/>
          <w:b/>
          <w:bCs/>
          <w:color w:val="auto"/>
          <w:spacing w:val="0"/>
          <w:kern w:val="0"/>
          <w:sz w:val="28"/>
          <w:szCs w:val="28"/>
          <w:highlight w:val="none"/>
          <w:lang w:val="en-US" w:eastAsia="zh-CN" w:bidi="ar"/>
          <w:woUserID w:val="7"/>
        </w:rPr>
        <w:t>裁量标准</w:t>
      </w:r>
    </w:p>
    <w:tbl>
      <w:tblPr>
        <w:tblStyle w:val="9"/>
        <w:tblW w:w="1395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54"/>
        <w:gridCol w:w="5065"/>
        <w:gridCol w:w="3024"/>
        <w:gridCol w:w="2640"/>
        <w:gridCol w:w="1975"/>
      </w:tblGrid>
      <w:tr w14:paraId="72AED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7CA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仿宋_GB2312" w:hAnsi="仿宋_GB2312" w:eastAsia="仿宋_GB2312" w:cs="仿宋_GB2312"/>
                <w:i w:val="0"/>
                <w:iCs w:val="0"/>
                <w:color w:val="000000"/>
                <w:spacing w:val="0"/>
                <w:sz w:val="21"/>
                <w:szCs w:val="21"/>
                <w:u w:val="none"/>
              </w:rPr>
            </w:pPr>
            <w:r>
              <w:rPr>
                <w:rFonts w:hint="default" w:ascii="仿宋_GB2312" w:hAnsi="仿宋_GB2312" w:eastAsia="仿宋_GB2312" w:cs="仿宋_GB2312"/>
                <w:i w:val="0"/>
                <w:iCs w:val="0"/>
                <w:color w:val="000000"/>
                <w:spacing w:val="0"/>
                <w:kern w:val="0"/>
                <w:sz w:val="21"/>
                <w:szCs w:val="21"/>
                <w:u w:val="none"/>
                <w:lang w:val="en-US" w:eastAsia="zh-CN" w:bidi="ar"/>
              </w:rPr>
              <w:t>裁量阶次</w:t>
            </w:r>
          </w:p>
        </w:tc>
        <w:tc>
          <w:tcPr>
            <w:tcW w:w="80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15E1C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default" w:ascii="仿宋_GB2312" w:hAnsi="仿宋_GB2312" w:eastAsia="仿宋_GB2312" w:cs="仿宋_GB2312"/>
                <w:i w:val="0"/>
                <w:iCs w:val="0"/>
                <w:color w:val="000000"/>
                <w:spacing w:val="0"/>
                <w:sz w:val="21"/>
                <w:szCs w:val="21"/>
                <w:u w:val="none"/>
              </w:rPr>
            </w:pPr>
            <w:r>
              <w:rPr>
                <w:rFonts w:hint="default" w:ascii="仿宋_GB2312" w:hAnsi="仿宋_GB2312" w:eastAsia="仿宋_GB2312" w:cs="仿宋_GB2312"/>
                <w:i w:val="0"/>
                <w:iCs w:val="0"/>
                <w:color w:val="000000"/>
                <w:spacing w:val="0"/>
                <w:kern w:val="0"/>
                <w:sz w:val="21"/>
                <w:szCs w:val="21"/>
                <w:u w:val="none"/>
                <w:lang w:val="en-US" w:eastAsia="zh-CN" w:bidi="ar"/>
              </w:rPr>
              <w:t>情节后果</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357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仿宋_GB2312" w:hAnsi="仿宋_GB2312" w:eastAsia="仿宋_GB2312" w:cs="仿宋_GB2312"/>
                <w:i w:val="0"/>
                <w:iCs w:val="0"/>
                <w:color w:val="000000"/>
                <w:spacing w:val="0"/>
                <w:sz w:val="21"/>
                <w:szCs w:val="21"/>
                <w:u w:val="none"/>
              </w:rPr>
            </w:pPr>
            <w:r>
              <w:rPr>
                <w:rFonts w:hint="default" w:ascii="仿宋_GB2312" w:hAnsi="仿宋_GB2312" w:eastAsia="仿宋_GB2312" w:cs="仿宋_GB2312"/>
                <w:i w:val="0"/>
                <w:iCs w:val="0"/>
                <w:color w:val="000000"/>
                <w:spacing w:val="0"/>
                <w:kern w:val="0"/>
                <w:sz w:val="21"/>
                <w:szCs w:val="21"/>
                <w:u w:val="none"/>
                <w:lang w:val="en-US" w:eastAsia="zh-CN" w:bidi="ar"/>
              </w:rPr>
              <w:t>裁量标准</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6C7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仿宋_GB2312" w:hAnsi="仿宋_GB2312" w:eastAsia="仿宋_GB2312" w:cs="仿宋_GB2312"/>
                <w:i w:val="0"/>
                <w:iCs w:val="0"/>
                <w:color w:val="000000"/>
                <w:spacing w:val="0"/>
                <w:sz w:val="21"/>
                <w:szCs w:val="21"/>
                <w:u w:val="none"/>
              </w:rPr>
            </w:pPr>
            <w:r>
              <w:rPr>
                <w:rFonts w:hint="default" w:ascii="仿宋_GB2312" w:hAnsi="仿宋_GB2312" w:eastAsia="仿宋_GB2312" w:cs="仿宋_GB2312"/>
                <w:i w:val="0"/>
                <w:iCs w:val="0"/>
                <w:color w:val="000000"/>
                <w:spacing w:val="0"/>
                <w:kern w:val="0"/>
                <w:sz w:val="21"/>
                <w:szCs w:val="21"/>
                <w:u w:val="none"/>
                <w:lang w:val="en-US" w:eastAsia="zh-CN" w:bidi="ar"/>
              </w:rPr>
              <w:t>处罚公示期限</w:t>
            </w:r>
          </w:p>
        </w:tc>
      </w:tr>
      <w:tr w14:paraId="0992E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DE544">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从轻</w:t>
            </w:r>
          </w:p>
        </w:tc>
        <w:tc>
          <w:tcPr>
            <w:tcW w:w="5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0EA1B">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医疗卫生机构购进消毒产品未建立并执行进货检查验收制度，涉及的消毒产品5种（不含）以下的</w:t>
            </w:r>
          </w:p>
        </w:tc>
        <w:tc>
          <w:tcPr>
            <w:tcW w:w="3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35295">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且未造成感染性疾病暴发的</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A58D3">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罚款：罚款＜1500元；</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A10D5">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3个月</w:t>
            </w:r>
          </w:p>
        </w:tc>
      </w:tr>
      <w:tr w14:paraId="431A9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254" w:type="dxa"/>
            <w:vMerge w:val="restart"/>
            <w:tcBorders>
              <w:top w:val="single" w:color="000000" w:sz="4" w:space="0"/>
              <w:left w:val="single" w:color="000000" w:sz="4" w:space="0"/>
              <w:right w:val="single" w:color="000000" w:sz="4" w:space="0"/>
            </w:tcBorders>
            <w:shd w:val="clear" w:color="auto" w:fill="auto"/>
            <w:vAlign w:val="center"/>
          </w:tcPr>
          <w:p w14:paraId="66EADB8D">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一般</w:t>
            </w:r>
          </w:p>
        </w:tc>
        <w:tc>
          <w:tcPr>
            <w:tcW w:w="5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7CFE1">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医疗卫生机构购进消毒产品未建立并执行进货检查验收制度，涉及的消毒产品5种（含）以上10种（不含）以下的</w:t>
            </w:r>
          </w:p>
        </w:tc>
        <w:tc>
          <w:tcPr>
            <w:tcW w:w="3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F941C">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且未造成感染性疾病暴发的</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9D5A7">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罚款：1500元≤罚款＜3500元；</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BDEF6">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1年</w:t>
            </w:r>
          </w:p>
        </w:tc>
      </w:tr>
      <w:tr w14:paraId="09E75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254" w:type="dxa"/>
            <w:vMerge w:val="continue"/>
            <w:tcBorders>
              <w:left w:val="single" w:color="000000" w:sz="4" w:space="0"/>
              <w:bottom w:val="single" w:color="000000" w:sz="4" w:space="0"/>
              <w:right w:val="single" w:color="000000" w:sz="4" w:space="0"/>
            </w:tcBorders>
            <w:shd w:val="clear" w:color="auto" w:fill="auto"/>
            <w:vAlign w:val="center"/>
          </w:tcPr>
          <w:p w14:paraId="71C33DC3">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p>
        </w:tc>
        <w:tc>
          <w:tcPr>
            <w:tcW w:w="5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89BF7">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医疗卫生机构购进消毒产品未建立并执行进货检查验收制度，涉及的消毒产品10种（含）以上的</w:t>
            </w:r>
          </w:p>
        </w:tc>
        <w:tc>
          <w:tcPr>
            <w:tcW w:w="3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83A79">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且未造成感染性疾病暴发的</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DEC46">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罚款：3500元≤罚款＜5000元；</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53580">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3年</w:t>
            </w:r>
          </w:p>
        </w:tc>
      </w:tr>
      <w:tr w14:paraId="20663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2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514624">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从重</w:t>
            </w:r>
          </w:p>
        </w:tc>
        <w:tc>
          <w:tcPr>
            <w:tcW w:w="5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ECE5E">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医疗卫生机构购进消毒产品未建立并执行进货检查验收制度</w:t>
            </w:r>
          </w:p>
        </w:tc>
        <w:tc>
          <w:tcPr>
            <w:tcW w:w="3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0E95E">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造成感染性疾病暴发，病例在5人(不含)以下的</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53604">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罚款：5000元≤罚款＜10000元；</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BAD6C">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3年</w:t>
            </w:r>
          </w:p>
        </w:tc>
      </w:tr>
      <w:tr w14:paraId="21B28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2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934AB9">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p>
        </w:tc>
        <w:tc>
          <w:tcPr>
            <w:tcW w:w="5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27F46">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医疗卫生机构购进消毒产品未建立并执行进货检查验收制度</w:t>
            </w:r>
          </w:p>
        </w:tc>
        <w:tc>
          <w:tcPr>
            <w:tcW w:w="3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5CA8B">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造成感染性疾病暴发，病例在5人（含）以上10人(不含)以下的</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1A72A">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罚款：10000元≤罚款＜15000元；</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BCBA7">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3年</w:t>
            </w:r>
          </w:p>
        </w:tc>
      </w:tr>
      <w:tr w14:paraId="50019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2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FBAB26">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p>
        </w:tc>
        <w:tc>
          <w:tcPr>
            <w:tcW w:w="5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A2F8D">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医疗卫生机构购进消毒产品未建立并执行进货检查验收制度</w:t>
            </w:r>
          </w:p>
        </w:tc>
        <w:tc>
          <w:tcPr>
            <w:tcW w:w="3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F0DA8">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造成感染性疾病暴发，病例在10人（含）以上的</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8D5D5">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罚款：15000元≤罚款≤20000元；</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E68E0">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3年</w:t>
            </w:r>
          </w:p>
        </w:tc>
      </w:tr>
    </w:tbl>
    <w:p w14:paraId="057D0E6B">
      <w:pPr>
        <w:rPr>
          <w:rFonts w:hint="eastAsia" w:ascii="宋体" w:hAnsi="宋体" w:eastAsia="宋体" w:cs="宋体"/>
          <w:b/>
          <w:bCs w:val="0"/>
          <w:color w:val="auto"/>
          <w:spacing w:val="0"/>
          <w:sz w:val="28"/>
          <w:szCs w:val="28"/>
          <w:lang w:val="en-US" w:eastAsia="zh-CN" w:bidi="ar-SA"/>
        </w:rPr>
      </w:pPr>
      <w:r>
        <w:rPr>
          <w:rFonts w:hint="eastAsia" w:ascii="宋体" w:hAnsi="宋体" w:eastAsia="宋体" w:cs="宋体"/>
          <w:b/>
          <w:bCs w:val="0"/>
          <w:color w:val="auto"/>
          <w:spacing w:val="0"/>
          <w:sz w:val="28"/>
          <w:szCs w:val="28"/>
          <w:lang w:val="en-US" w:eastAsia="zh-CN" w:bidi="ar-SA"/>
        </w:rPr>
        <w:br w:type="page"/>
      </w:r>
    </w:p>
    <w:p w14:paraId="72C22578">
      <w:pPr>
        <w:keepNext w:val="0"/>
        <w:keepLines w:val="0"/>
        <w:pageBreakBefore w:val="0"/>
        <w:widowControl/>
        <w:suppressLineNumbers w:val="0"/>
        <w:kinsoku/>
        <w:wordWrap/>
        <w:overflowPunct/>
        <w:topLinePunct w:val="0"/>
        <w:autoSpaceDE/>
        <w:autoSpaceDN/>
        <w:bidi w:val="0"/>
        <w:adjustRightInd/>
        <w:snapToGrid/>
        <w:spacing w:line="400" w:lineRule="exact"/>
        <w:ind w:firstLine="560" w:firstLineChars="200"/>
        <w:jc w:val="both"/>
        <w:textAlignment w:val="auto"/>
        <w:rPr>
          <w:rFonts w:hint="eastAsia" w:ascii="黑体" w:hAnsi="黑体" w:eastAsia="黑体" w:cs="黑体"/>
          <w:b w:val="0"/>
          <w:bCs/>
          <w:color w:val="auto"/>
          <w:spacing w:val="0"/>
          <w:kern w:val="2"/>
          <w:sz w:val="28"/>
          <w:szCs w:val="28"/>
          <w:lang w:val="en-US" w:eastAsia="zh-CN" w:bidi="ar-SA"/>
        </w:rPr>
      </w:pPr>
      <w:r>
        <w:rPr>
          <w:rFonts w:hint="eastAsia" w:ascii="黑体" w:hAnsi="黑体" w:eastAsia="黑体" w:cs="黑体"/>
          <w:b w:val="0"/>
          <w:bCs/>
          <w:color w:val="auto"/>
          <w:spacing w:val="0"/>
          <w:kern w:val="2"/>
          <w:sz w:val="28"/>
          <w:szCs w:val="28"/>
          <w:lang w:val="en-US" w:eastAsia="zh-CN" w:bidi="ar-SA"/>
        </w:rPr>
        <w:t>五、对医疗卫生机构的环境、物品不符合国家有关规范、标准和规定，排放废弃的污水、污物未按照国家有关规定进行无害化处理，运送传染病病人及其污染物品的车辆、工具未随时进行消毒处理的处罚</w:t>
      </w:r>
    </w:p>
    <w:p w14:paraId="503AF11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562" w:firstLineChars="200"/>
        <w:jc w:val="both"/>
        <w:textAlignment w:val="auto"/>
        <w:rPr>
          <w:rFonts w:hint="eastAsia" w:ascii="楷体_GB2312" w:hAnsi="楷体_GB2312" w:eastAsia="楷体_GB2312" w:cs="楷体_GB2312"/>
          <w:b/>
          <w:bCs/>
          <w:color w:val="auto"/>
          <w:spacing w:val="0"/>
          <w:kern w:val="0"/>
          <w:sz w:val="28"/>
          <w:szCs w:val="28"/>
          <w:highlight w:val="none"/>
          <w:lang w:val="en-US" w:eastAsia="zh-CN" w:bidi="ar"/>
          <w:woUserID w:val="7"/>
        </w:rPr>
      </w:pPr>
      <w:r>
        <w:rPr>
          <w:rFonts w:hint="eastAsia" w:ascii="楷体_GB2312" w:hAnsi="楷体_GB2312" w:eastAsia="楷体_GB2312" w:cs="楷体_GB2312"/>
          <w:b/>
          <w:bCs/>
          <w:color w:val="auto"/>
          <w:spacing w:val="0"/>
          <w:kern w:val="0"/>
          <w:sz w:val="28"/>
          <w:szCs w:val="28"/>
          <w:highlight w:val="none"/>
          <w:lang w:val="en-US" w:eastAsia="zh" w:bidi="ar"/>
          <w:woUserID w:val="7"/>
        </w:rPr>
        <w:t>（一）</w:t>
      </w:r>
      <w:r>
        <w:rPr>
          <w:rFonts w:hint="eastAsia" w:ascii="楷体_GB2312" w:hAnsi="楷体_GB2312" w:eastAsia="楷体_GB2312" w:cs="楷体_GB2312"/>
          <w:b/>
          <w:bCs/>
          <w:color w:val="auto"/>
          <w:spacing w:val="0"/>
          <w:kern w:val="0"/>
          <w:sz w:val="28"/>
          <w:szCs w:val="28"/>
          <w:highlight w:val="none"/>
          <w:lang w:val="en-US" w:eastAsia="zh-CN" w:bidi="ar"/>
          <w:woUserID w:val="7"/>
        </w:rPr>
        <w:t>违反依据</w:t>
      </w:r>
    </w:p>
    <w:p w14:paraId="6E8FFC7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《消毒管理办法》 第八条  医疗卫生机构的环境、物品应当符合国家有关规范、标准和规定。排放废弃的污水、污物应当按照国家有关规定进行无害化处理。运送传染病病人及其污染物品的车辆、工具必须随时进行消毒处理。</w:t>
      </w:r>
    </w:p>
    <w:p w14:paraId="7E7119A4">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rightChars="0" w:firstLine="562" w:firstLineChars="200"/>
        <w:jc w:val="both"/>
        <w:textAlignment w:val="auto"/>
        <w:rPr>
          <w:rFonts w:hint="eastAsia" w:ascii="楷体_GB2312" w:hAnsi="楷体_GB2312" w:eastAsia="楷体_GB2312" w:cs="楷体_GB2312"/>
          <w:b/>
          <w:bCs/>
          <w:color w:val="auto"/>
          <w:spacing w:val="0"/>
          <w:kern w:val="0"/>
          <w:sz w:val="28"/>
          <w:szCs w:val="28"/>
          <w:highlight w:val="none"/>
          <w:lang w:val="en-US" w:eastAsia="zh-CN" w:bidi="ar"/>
          <w:woUserID w:val="7"/>
        </w:rPr>
      </w:pPr>
      <w:r>
        <w:rPr>
          <w:rFonts w:hint="eastAsia" w:ascii="楷体_GB2312" w:hAnsi="楷体_GB2312" w:eastAsia="楷体_GB2312" w:cs="楷体_GB2312"/>
          <w:b/>
          <w:bCs/>
          <w:color w:val="auto"/>
          <w:spacing w:val="0"/>
          <w:kern w:val="0"/>
          <w:sz w:val="28"/>
          <w:szCs w:val="28"/>
          <w:lang w:val="en-US" w:eastAsia="zh-CN" w:bidi="ar"/>
          <w:woUserID w:val="7"/>
        </w:rPr>
        <w:t>（二）</w:t>
      </w:r>
      <w:r>
        <w:rPr>
          <w:rFonts w:hint="eastAsia" w:ascii="楷体_GB2312" w:hAnsi="楷体_GB2312" w:eastAsia="楷体_GB2312" w:cs="楷体_GB2312"/>
          <w:b/>
          <w:bCs/>
          <w:color w:val="auto"/>
          <w:spacing w:val="0"/>
          <w:kern w:val="0"/>
          <w:sz w:val="28"/>
          <w:szCs w:val="28"/>
          <w:highlight w:val="none"/>
          <w:lang w:val="en-US" w:eastAsia="zh-CN" w:bidi="ar"/>
          <w:woUserID w:val="7"/>
        </w:rPr>
        <w:t>处罚依据</w:t>
      </w:r>
    </w:p>
    <w:p w14:paraId="346FD25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《消毒管理办法》第四十一条  医疗卫生机构违反本办法第四、五、六、七、八、九条规定的，由县级以上地方卫生计生行政部门责令限期改正，可以处5000元以下罚款；造成感染性疾病暴发的，可以处5000元以上20000元以下罚款。</w:t>
      </w:r>
    </w:p>
    <w:p w14:paraId="339310B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562" w:firstLineChars="200"/>
        <w:jc w:val="both"/>
        <w:textAlignment w:val="auto"/>
        <w:rPr>
          <w:rFonts w:hint="default" w:ascii="仿宋_GB2312" w:hAnsi="仿宋_GB2312" w:eastAsia="仿宋_GB2312" w:cs="仿宋_GB2312"/>
          <w:b/>
          <w:bCs/>
          <w:color w:val="000000"/>
          <w:spacing w:val="0"/>
          <w:kern w:val="0"/>
          <w:sz w:val="21"/>
          <w:szCs w:val="21"/>
          <w:lang w:val="en-US" w:eastAsia="zh-CN" w:bidi="ar"/>
          <w:woUserID w:val="7"/>
        </w:rPr>
      </w:pPr>
      <w:r>
        <w:rPr>
          <w:rFonts w:hint="eastAsia" w:ascii="楷体_GB2312" w:hAnsi="楷体_GB2312" w:eastAsia="楷体_GB2312" w:cs="楷体_GB2312"/>
          <w:b/>
          <w:bCs/>
          <w:color w:val="auto"/>
          <w:spacing w:val="0"/>
          <w:kern w:val="0"/>
          <w:sz w:val="28"/>
          <w:szCs w:val="28"/>
          <w:lang w:val="en-US" w:eastAsia="zh-CN" w:bidi="ar"/>
          <w:woUserID w:val="7"/>
        </w:rPr>
        <w:t>（三）</w:t>
      </w:r>
      <w:r>
        <w:rPr>
          <w:rFonts w:hint="eastAsia" w:ascii="楷体_GB2312" w:hAnsi="楷体_GB2312" w:eastAsia="楷体_GB2312" w:cs="楷体_GB2312"/>
          <w:b/>
          <w:bCs/>
          <w:color w:val="auto"/>
          <w:spacing w:val="0"/>
          <w:kern w:val="0"/>
          <w:sz w:val="28"/>
          <w:szCs w:val="28"/>
          <w:highlight w:val="none"/>
          <w:lang w:val="en-US" w:eastAsia="zh-CN" w:bidi="ar"/>
          <w:woUserID w:val="7"/>
        </w:rPr>
        <w:t>裁量标准</w:t>
      </w:r>
    </w:p>
    <w:tbl>
      <w:tblPr>
        <w:tblStyle w:val="9"/>
        <w:tblW w:w="1395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54"/>
        <w:gridCol w:w="4945"/>
        <w:gridCol w:w="3120"/>
        <w:gridCol w:w="2704"/>
        <w:gridCol w:w="1935"/>
      </w:tblGrid>
      <w:tr w14:paraId="52852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0D2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黑体" w:hAnsi="黑体" w:eastAsia="黑体" w:cs="黑体"/>
                <w:i w:val="0"/>
                <w:iCs w:val="0"/>
                <w:color w:val="000000"/>
                <w:spacing w:val="0"/>
                <w:sz w:val="21"/>
                <w:szCs w:val="21"/>
                <w:u w:val="none"/>
              </w:rPr>
            </w:pPr>
            <w:r>
              <w:rPr>
                <w:rFonts w:hint="eastAsia" w:ascii="黑体" w:hAnsi="黑体" w:eastAsia="黑体" w:cs="黑体"/>
                <w:i w:val="0"/>
                <w:iCs w:val="0"/>
                <w:color w:val="000000"/>
                <w:spacing w:val="0"/>
                <w:kern w:val="0"/>
                <w:sz w:val="21"/>
                <w:szCs w:val="21"/>
                <w:u w:val="none"/>
                <w:lang w:val="en-US" w:eastAsia="zh-CN" w:bidi="ar"/>
              </w:rPr>
              <w:t>裁量阶次</w:t>
            </w:r>
          </w:p>
        </w:tc>
        <w:tc>
          <w:tcPr>
            <w:tcW w:w="80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6DAF3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黑体" w:hAnsi="黑体" w:eastAsia="黑体" w:cs="黑体"/>
                <w:i w:val="0"/>
                <w:iCs w:val="0"/>
                <w:color w:val="000000"/>
                <w:spacing w:val="0"/>
                <w:sz w:val="21"/>
                <w:szCs w:val="21"/>
                <w:u w:val="none"/>
              </w:rPr>
            </w:pPr>
            <w:r>
              <w:rPr>
                <w:rFonts w:hint="eastAsia" w:ascii="黑体" w:hAnsi="黑体" w:eastAsia="黑体" w:cs="黑体"/>
                <w:i w:val="0"/>
                <w:iCs w:val="0"/>
                <w:color w:val="000000"/>
                <w:spacing w:val="0"/>
                <w:kern w:val="0"/>
                <w:sz w:val="21"/>
                <w:szCs w:val="21"/>
                <w:u w:val="none"/>
                <w:lang w:val="en-US" w:eastAsia="zh-CN" w:bidi="ar"/>
              </w:rPr>
              <w:t>情节后果</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5E7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黑体" w:hAnsi="黑体" w:eastAsia="黑体" w:cs="黑体"/>
                <w:i w:val="0"/>
                <w:iCs w:val="0"/>
                <w:color w:val="000000"/>
                <w:spacing w:val="0"/>
                <w:sz w:val="21"/>
                <w:szCs w:val="21"/>
                <w:u w:val="none"/>
              </w:rPr>
            </w:pPr>
            <w:r>
              <w:rPr>
                <w:rFonts w:hint="eastAsia" w:ascii="黑体" w:hAnsi="黑体" w:eastAsia="黑体" w:cs="黑体"/>
                <w:i w:val="0"/>
                <w:iCs w:val="0"/>
                <w:color w:val="000000"/>
                <w:spacing w:val="0"/>
                <w:kern w:val="0"/>
                <w:sz w:val="21"/>
                <w:szCs w:val="21"/>
                <w:u w:val="none"/>
                <w:lang w:val="en-US" w:eastAsia="zh-CN" w:bidi="ar"/>
              </w:rPr>
              <w:t>裁量标准</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B2D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黑体" w:hAnsi="黑体" w:eastAsia="黑体" w:cs="黑体"/>
                <w:i w:val="0"/>
                <w:iCs w:val="0"/>
                <w:color w:val="000000"/>
                <w:spacing w:val="0"/>
                <w:sz w:val="21"/>
                <w:szCs w:val="21"/>
                <w:u w:val="none"/>
              </w:rPr>
            </w:pPr>
            <w:r>
              <w:rPr>
                <w:rFonts w:hint="eastAsia" w:ascii="黑体" w:hAnsi="黑体" w:eastAsia="黑体" w:cs="黑体"/>
                <w:i w:val="0"/>
                <w:iCs w:val="0"/>
                <w:color w:val="000000"/>
                <w:spacing w:val="0"/>
                <w:kern w:val="0"/>
                <w:sz w:val="21"/>
                <w:szCs w:val="21"/>
                <w:u w:val="none"/>
                <w:lang w:val="en-US" w:eastAsia="zh-CN" w:bidi="ar"/>
              </w:rPr>
              <w:t>处罚公示期限</w:t>
            </w:r>
          </w:p>
        </w:tc>
      </w:tr>
      <w:tr w14:paraId="1CFAA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9F09C">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从轻</w:t>
            </w:r>
          </w:p>
        </w:tc>
        <w:tc>
          <w:tcPr>
            <w:tcW w:w="4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81F4B">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医疗卫生机构的环境、物品不符合国家有关规范、标准和规定的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7CA38">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且未造成感染性疾病暴发的</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7CF0B">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罚款：罚款＜1500元；</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0A06D">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3个月</w:t>
            </w:r>
          </w:p>
        </w:tc>
      </w:tr>
      <w:tr w14:paraId="58642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254" w:type="dxa"/>
            <w:vMerge w:val="restart"/>
            <w:tcBorders>
              <w:top w:val="single" w:color="000000" w:sz="4" w:space="0"/>
              <w:left w:val="single" w:color="000000" w:sz="4" w:space="0"/>
              <w:right w:val="single" w:color="000000" w:sz="4" w:space="0"/>
            </w:tcBorders>
            <w:shd w:val="clear" w:color="auto" w:fill="auto"/>
            <w:vAlign w:val="center"/>
          </w:tcPr>
          <w:p w14:paraId="29596712">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一般</w:t>
            </w:r>
          </w:p>
        </w:tc>
        <w:tc>
          <w:tcPr>
            <w:tcW w:w="4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DB269">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医疗卫生机构运送传染病病人及其污染物品的车辆、工具未随时进行消毒处理的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52F58">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且未造成感染性疾病暴发的</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B61DB">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罚款：1500元≤罚款＜3500元；</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B3759">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1年</w:t>
            </w:r>
          </w:p>
        </w:tc>
      </w:tr>
      <w:tr w14:paraId="555F2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254" w:type="dxa"/>
            <w:vMerge w:val="continue"/>
            <w:tcBorders>
              <w:left w:val="single" w:color="000000" w:sz="4" w:space="0"/>
              <w:bottom w:val="single" w:color="000000" w:sz="4" w:space="0"/>
              <w:right w:val="single" w:color="000000" w:sz="4" w:space="0"/>
            </w:tcBorders>
            <w:shd w:val="clear" w:color="auto" w:fill="auto"/>
            <w:vAlign w:val="center"/>
          </w:tcPr>
          <w:p w14:paraId="6FCBE1C1">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p>
        </w:tc>
        <w:tc>
          <w:tcPr>
            <w:tcW w:w="4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3E33F">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医疗卫生机构排放废弃的污水、污物未按照国家有关规定进行无害化处理的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AB18A">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且未造成感染性疾病暴发的</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04E11">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罚款：3500元≤罚款＜5000元；</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01B73">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3年</w:t>
            </w:r>
          </w:p>
        </w:tc>
      </w:tr>
      <w:tr w14:paraId="267F4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2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74791B">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从重</w:t>
            </w:r>
          </w:p>
        </w:tc>
        <w:tc>
          <w:tcPr>
            <w:tcW w:w="4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78B45">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医疗卫生机构的环境、物品不符合国家有关规范、标准和规定，排放废弃的污水、污物未按照国家有关规定进行无害化处理，运送传染病病人及其污染物品的车辆、工具未随时进行消毒处理的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9AA69">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造成感染性疾病暴发，病例在5人(不含)以下的</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C46AC">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罚款：5000元≤罚款＜10000元；</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6B2F4">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3年</w:t>
            </w:r>
          </w:p>
        </w:tc>
      </w:tr>
      <w:tr w14:paraId="37946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2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FDDE06">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eastAsia" w:ascii="仿宋_GB2312" w:hAnsi="仿宋_GB2312" w:eastAsia="仿宋_GB2312" w:cs="仿宋_GB2312"/>
                <w:color w:val="000000"/>
                <w:kern w:val="0"/>
                <w:sz w:val="21"/>
                <w:szCs w:val="21"/>
                <w:highlight w:val="none"/>
                <w:lang w:val="en-US" w:eastAsia="zh-CN" w:bidi="ar"/>
                <w:woUserID w:val="3"/>
              </w:rPr>
            </w:pPr>
          </w:p>
        </w:tc>
        <w:tc>
          <w:tcPr>
            <w:tcW w:w="4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4DF96">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医疗卫生机构的环境、物品不符合国家有关规范、标准和规定，排放废弃的污水、污物未按照国家有关规定进行无害化处理，运送传染病病人及其污染物品的车辆、工具未随时进行消毒处理的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D6512">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造成感染性疾病暴发，病例在5人(含)以上10人(不含)以下的</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E3DA3">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罚款：10000元≤罚款＜15000元；</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18415">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3年</w:t>
            </w:r>
          </w:p>
        </w:tc>
      </w:tr>
      <w:tr w14:paraId="7AE6A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2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E72DED">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eastAsia" w:ascii="仿宋_GB2312" w:hAnsi="仿宋_GB2312" w:eastAsia="仿宋_GB2312" w:cs="仿宋_GB2312"/>
                <w:color w:val="000000"/>
                <w:kern w:val="0"/>
                <w:sz w:val="21"/>
                <w:szCs w:val="21"/>
                <w:highlight w:val="none"/>
                <w:lang w:val="en-US" w:eastAsia="zh-CN" w:bidi="ar"/>
                <w:woUserID w:val="3"/>
              </w:rPr>
            </w:pPr>
          </w:p>
        </w:tc>
        <w:tc>
          <w:tcPr>
            <w:tcW w:w="4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6A166">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医疗卫生机构的环境、物品不符合国家有关规范、标准和规定，排放废弃的污水、污物未按照国家有关规定进行无害化处理，运送传染病病人及其污染物品的车辆、工具未随时进行消毒处理的</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8CDEF">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造成感染性疾病暴发，病例在10(含)人以上的</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66249">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罚款：15000元≤罚款≤20000元；</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1AAA1">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3年</w:t>
            </w:r>
          </w:p>
        </w:tc>
      </w:tr>
    </w:tbl>
    <w:p w14:paraId="3F538448">
      <w:pPr>
        <w:keepNext w:val="0"/>
        <w:keepLines w:val="0"/>
        <w:pageBreakBefore w:val="0"/>
        <w:kinsoku/>
        <w:wordWrap/>
        <w:overflowPunct/>
        <w:topLinePunct w:val="0"/>
        <w:autoSpaceDE/>
        <w:autoSpaceDN/>
        <w:bidi w:val="0"/>
        <w:adjustRightInd/>
        <w:snapToGrid/>
        <w:spacing w:line="400" w:lineRule="exact"/>
        <w:rPr>
          <w:spacing w:val="0"/>
        </w:rPr>
      </w:pPr>
    </w:p>
    <w:p w14:paraId="02D8C564">
      <w:pPr>
        <w:keepNext w:val="0"/>
        <w:keepLines w:val="0"/>
        <w:pageBreakBefore w:val="0"/>
        <w:kinsoku/>
        <w:wordWrap/>
        <w:overflowPunct/>
        <w:topLinePunct w:val="0"/>
        <w:autoSpaceDE/>
        <w:autoSpaceDN/>
        <w:bidi w:val="0"/>
        <w:adjustRightInd/>
        <w:snapToGrid/>
        <w:spacing w:line="400" w:lineRule="exact"/>
        <w:rPr>
          <w:spacing w:val="0"/>
        </w:rPr>
      </w:pPr>
    </w:p>
    <w:p w14:paraId="7AF7A909">
      <w:pPr>
        <w:keepNext w:val="0"/>
        <w:keepLines w:val="0"/>
        <w:pageBreakBefore w:val="0"/>
        <w:kinsoku/>
        <w:wordWrap/>
        <w:overflowPunct/>
        <w:topLinePunct w:val="0"/>
        <w:autoSpaceDE/>
        <w:autoSpaceDN/>
        <w:bidi w:val="0"/>
        <w:adjustRightInd/>
        <w:snapToGrid/>
        <w:spacing w:line="400" w:lineRule="exact"/>
        <w:rPr>
          <w:spacing w:val="0"/>
        </w:rPr>
      </w:pPr>
    </w:p>
    <w:p w14:paraId="6983672E">
      <w:pPr>
        <w:keepNext w:val="0"/>
        <w:keepLines w:val="0"/>
        <w:pageBreakBefore w:val="0"/>
        <w:kinsoku/>
        <w:wordWrap/>
        <w:overflowPunct/>
        <w:topLinePunct w:val="0"/>
        <w:autoSpaceDE/>
        <w:autoSpaceDN/>
        <w:bidi w:val="0"/>
        <w:adjustRightInd/>
        <w:snapToGrid/>
        <w:spacing w:line="400" w:lineRule="exact"/>
        <w:rPr>
          <w:spacing w:val="0"/>
        </w:rPr>
      </w:pPr>
    </w:p>
    <w:p w14:paraId="2EF7EC99">
      <w:pPr>
        <w:keepNext w:val="0"/>
        <w:keepLines w:val="0"/>
        <w:pageBreakBefore w:val="0"/>
        <w:kinsoku/>
        <w:wordWrap/>
        <w:overflowPunct/>
        <w:topLinePunct w:val="0"/>
        <w:autoSpaceDE/>
        <w:autoSpaceDN/>
        <w:bidi w:val="0"/>
        <w:adjustRightInd/>
        <w:snapToGrid/>
        <w:spacing w:line="400" w:lineRule="exact"/>
        <w:rPr>
          <w:spacing w:val="0"/>
        </w:rPr>
      </w:pPr>
    </w:p>
    <w:p w14:paraId="39ED944B">
      <w:pPr>
        <w:keepNext w:val="0"/>
        <w:keepLines w:val="0"/>
        <w:pageBreakBefore w:val="0"/>
        <w:kinsoku/>
        <w:wordWrap/>
        <w:overflowPunct/>
        <w:topLinePunct w:val="0"/>
        <w:autoSpaceDE/>
        <w:autoSpaceDN/>
        <w:bidi w:val="0"/>
        <w:adjustRightInd/>
        <w:snapToGrid/>
        <w:spacing w:line="400" w:lineRule="exact"/>
        <w:rPr>
          <w:spacing w:val="0"/>
        </w:rPr>
      </w:pPr>
    </w:p>
    <w:p w14:paraId="63CA151C">
      <w:pPr>
        <w:keepNext w:val="0"/>
        <w:keepLines w:val="0"/>
        <w:pageBreakBefore w:val="0"/>
        <w:kinsoku/>
        <w:wordWrap/>
        <w:overflowPunct/>
        <w:topLinePunct w:val="0"/>
        <w:autoSpaceDE/>
        <w:autoSpaceDN/>
        <w:bidi w:val="0"/>
        <w:adjustRightInd/>
        <w:snapToGrid/>
        <w:spacing w:line="400" w:lineRule="exact"/>
        <w:rPr>
          <w:spacing w:val="0"/>
        </w:rPr>
      </w:pPr>
    </w:p>
    <w:p w14:paraId="204D461C">
      <w:pPr>
        <w:keepNext w:val="0"/>
        <w:keepLines w:val="0"/>
        <w:pageBreakBefore w:val="0"/>
        <w:kinsoku/>
        <w:wordWrap/>
        <w:overflowPunct/>
        <w:topLinePunct w:val="0"/>
        <w:autoSpaceDE/>
        <w:autoSpaceDN/>
        <w:bidi w:val="0"/>
        <w:adjustRightInd/>
        <w:snapToGrid/>
        <w:spacing w:line="400" w:lineRule="exact"/>
        <w:rPr>
          <w:spacing w:val="0"/>
        </w:rPr>
      </w:pPr>
    </w:p>
    <w:p w14:paraId="2C088971">
      <w:pPr>
        <w:rPr>
          <w:rFonts w:hint="eastAsia" w:ascii="宋体" w:hAnsi="宋体" w:eastAsia="宋体" w:cs="宋体"/>
          <w:b/>
          <w:bCs w:val="0"/>
          <w:color w:val="auto"/>
          <w:spacing w:val="0"/>
          <w:sz w:val="28"/>
          <w:szCs w:val="28"/>
          <w:lang w:val="en-US" w:eastAsia="zh-CN" w:bidi="ar-SA"/>
        </w:rPr>
      </w:pPr>
      <w:r>
        <w:rPr>
          <w:rFonts w:hint="eastAsia" w:ascii="宋体" w:hAnsi="宋体" w:eastAsia="宋体" w:cs="宋体"/>
          <w:b/>
          <w:bCs w:val="0"/>
          <w:color w:val="auto"/>
          <w:spacing w:val="0"/>
          <w:sz w:val="28"/>
          <w:szCs w:val="28"/>
          <w:lang w:val="en-US" w:eastAsia="zh-CN" w:bidi="ar-SA"/>
        </w:rPr>
        <w:br w:type="page"/>
      </w:r>
    </w:p>
    <w:p w14:paraId="63C75861">
      <w:pPr>
        <w:keepNext w:val="0"/>
        <w:keepLines w:val="0"/>
        <w:pageBreakBefore w:val="0"/>
        <w:widowControl/>
        <w:suppressLineNumbers w:val="0"/>
        <w:kinsoku/>
        <w:wordWrap/>
        <w:overflowPunct/>
        <w:topLinePunct w:val="0"/>
        <w:autoSpaceDE/>
        <w:autoSpaceDN/>
        <w:bidi w:val="0"/>
        <w:adjustRightInd/>
        <w:snapToGrid/>
        <w:spacing w:line="400" w:lineRule="exact"/>
        <w:ind w:firstLine="560" w:firstLineChars="200"/>
        <w:jc w:val="both"/>
        <w:textAlignment w:val="auto"/>
        <w:rPr>
          <w:rFonts w:hint="eastAsia" w:ascii="黑体" w:hAnsi="黑体" w:eastAsia="黑体" w:cs="黑体"/>
          <w:b w:val="0"/>
          <w:bCs/>
          <w:color w:val="auto"/>
          <w:spacing w:val="0"/>
          <w:kern w:val="2"/>
          <w:sz w:val="28"/>
          <w:szCs w:val="28"/>
          <w:lang w:val="en-US" w:eastAsia="zh-CN" w:bidi="ar-SA"/>
        </w:rPr>
      </w:pPr>
      <w:r>
        <w:rPr>
          <w:rFonts w:hint="eastAsia" w:ascii="黑体" w:hAnsi="黑体" w:eastAsia="黑体" w:cs="黑体"/>
          <w:b w:val="0"/>
          <w:bCs/>
          <w:color w:val="auto"/>
          <w:spacing w:val="0"/>
          <w:kern w:val="2"/>
          <w:sz w:val="28"/>
          <w:szCs w:val="28"/>
          <w:lang w:val="en-US" w:eastAsia="zh-CN" w:bidi="ar-SA"/>
        </w:rPr>
        <w:t>六、对医疗卫生机构发生感染性疾病暴发、流行时，未及时报告当地卫生计生行政部门，并采取有效消毒措施的处罚</w:t>
      </w:r>
    </w:p>
    <w:p w14:paraId="77FCBB7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562" w:firstLineChars="200"/>
        <w:jc w:val="both"/>
        <w:textAlignment w:val="auto"/>
        <w:rPr>
          <w:rFonts w:hint="eastAsia" w:ascii="楷体_GB2312" w:hAnsi="楷体_GB2312" w:eastAsia="楷体_GB2312" w:cs="楷体_GB2312"/>
          <w:b/>
          <w:bCs/>
          <w:color w:val="auto"/>
          <w:spacing w:val="0"/>
          <w:kern w:val="0"/>
          <w:sz w:val="28"/>
          <w:szCs w:val="28"/>
          <w:highlight w:val="none"/>
          <w:lang w:val="en-US" w:eastAsia="zh-CN" w:bidi="ar"/>
          <w:woUserID w:val="7"/>
        </w:rPr>
      </w:pPr>
      <w:r>
        <w:rPr>
          <w:rFonts w:hint="eastAsia" w:ascii="楷体_GB2312" w:hAnsi="楷体_GB2312" w:eastAsia="楷体_GB2312" w:cs="楷体_GB2312"/>
          <w:b/>
          <w:bCs/>
          <w:color w:val="auto"/>
          <w:spacing w:val="0"/>
          <w:kern w:val="0"/>
          <w:sz w:val="28"/>
          <w:szCs w:val="28"/>
          <w:highlight w:val="none"/>
          <w:lang w:val="en-US" w:eastAsia="zh" w:bidi="ar"/>
          <w:woUserID w:val="7"/>
        </w:rPr>
        <w:t>（一）</w:t>
      </w:r>
      <w:r>
        <w:rPr>
          <w:rFonts w:hint="eastAsia" w:ascii="楷体_GB2312" w:hAnsi="楷体_GB2312" w:eastAsia="楷体_GB2312" w:cs="楷体_GB2312"/>
          <w:b/>
          <w:bCs/>
          <w:color w:val="auto"/>
          <w:spacing w:val="0"/>
          <w:kern w:val="0"/>
          <w:sz w:val="28"/>
          <w:szCs w:val="28"/>
          <w:highlight w:val="none"/>
          <w:lang w:val="en-US" w:eastAsia="zh-CN" w:bidi="ar"/>
          <w:woUserID w:val="7"/>
        </w:rPr>
        <w:t>违反依据</w:t>
      </w:r>
    </w:p>
    <w:p w14:paraId="46B728C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《消毒管理办法》 第九条  医疗卫生机构发生感染性疾病暴发、流行时，应当及时报告当地卫生计生行政部门，并采取有效消毒措施。</w:t>
      </w:r>
    </w:p>
    <w:p w14:paraId="3EC6CC03">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rightChars="0" w:firstLine="562" w:firstLineChars="200"/>
        <w:jc w:val="both"/>
        <w:textAlignment w:val="auto"/>
        <w:rPr>
          <w:rFonts w:hint="eastAsia" w:ascii="楷体_GB2312" w:hAnsi="楷体_GB2312" w:eastAsia="楷体_GB2312" w:cs="楷体_GB2312"/>
          <w:b/>
          <w:bCs/>
          <w:color w:val="auto"/>
          <w:spacing w:val="0"/>
          <w:kern w:val="0"/>
          <w:sz w:val="28"/>
          <w:szCs w:val="28"/>
          <w:highlight w:val="none"/>
          <w:lang w:val="en-US" w:eastAsia="zh-CN" w:bidi="ar"/>
          <w:woUserID w:val="7"/>
        </w:rPr>
      </w:pPr>
      <w:r>
        <w:rPr>
          <w:rFonts w:hint="eastAsia" w:ascii="楷体_GB2312" w:hAnsi="楷体_GB2312" w:eastAsia="楷体_GB2312" w:cs="楷体_GB2312"/>
          <w:b/>
          <w:bCs/>
          <w:color w:val="auto"/>
          <w:spacing w:val="0"/>
          <w:kern w:val="0"/>
          <w:sz w:val="28"/>
          <w:szCs w:val="28"/>
          <w:lang w:val="en-US" w:eastAsia="zh-CN" w:bidi="ar"/>
          <w:woUserID w:val="7"/>
        </w:rPr>
        <w:t>（二）</w:t>
      </w:r>
      <w:r>
        <w:rPr>
          <w:rFonts w:hint="eastAsia" w:ascii="楷体_GB2312" w:hAnsi="楷体_GB2312" w:eastAsia="楷体_GB2312" w:cs="楷体_GB2312"/>
          <w:b/>
          <w:bCs/>
          <w:color w:val="auto"/>
          <w:spacing w:val="0"/>
          <w:kern w:val="0"/>
          <w:sz w:val="28"/>
          <w:szCs w:val="28"/>
          <w:highlight w:val="none"/>
          <w:lang w:val="en-US" w:eastAsia="zh-CN" w:bidi="ar"/>
          <w:woUserID w:val="7"/>
        </w:rPr>
        <w:t>处罚依据</w:t>
      </w:r>
    </w:p>
    <w:p w14:paraId="4F19FE5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《消毒管理办法》第四十一条  医疗卫生机构违反本办法第四、五、六、七、八、九条规定的，由县级以上地方卫生计生行政部门责令限期改正，可以处5000元以下罚款；造成感染性疾病暴发的，可以处5000元以上20000元以下罚款。</w:t>
      </w:r>
    </w:p>
    <w:p w14:paraId="1BF777D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562" w:firstLineChars="200"/>
        <w:jc w:val="both"/>
        <w:textAlignment w:val="auto"/>
        <w:rPr>
          <w:rFonts w:hint="default" w:ascii="仿宋_GB2312" w:hAnsi="仿宋_GB2312" w:eastAsia="仿宋_GB2312" w:cs="仿宋_GB2312"/>
          <w:b/>
          <w:bCs/>
          <w:color w:val="000000"/>
          <w:spacing w:val="0"/>
          <w:kern w:val="0"/>
          <w:sz w:val="21"/>
          <w:szCs w:val="21"/>
          <w:lang w:val="en-US" w:eastAsia="zh-CN" w:bidi="ar"/>
          <w:woUserID w:val="7"/>
        </w:rPr>
      </w:pPr>
      <w:r>
        <w:rPr>
          <w:rFonts w:hint="eastAsia" w:ascii="楷体_GB2312" w:hAnsi="楷体_GB2312" w:eastAsia="楷体_GB2312" w:cs="楷体_GB2312"/>
          <w:b/>
          <w:bCs/>
          <w:color w:val="auto"/>
          <w:spacing w:val="0"/>
          <w:kern w:val="0"/>
          <w:sz w:val="28"/>
          <w:szCs w:val="28"/>
          <w:lang w:val="en-US" w:eastAsia="zh-CN" w:bidi="ar"/>
          <w:woUserID w:val="7"/>
        </w:rPr>
        <w:t>（三）</w:t>
      </w:r>
      <w:r>
        <w:rPr>
          <w:rFonts w:hint="eastAsia" w:ascii="楷体_GB2312" w:hAnsi="楷体_GB2312" w:eastAsia="楷体_GB2312" w:cs="楷体_GB2312"/>
          <w:b/>
          <w:bCs/>
          <w:color w:val="auto"/>
          <w:spacing w:val="0"/>
          <w:kern w:val="0"/>
          <w:sz w:val="28"/>
          <w:szCs w:val="28"/>
          <w:highlight w:val="none"/>
          <w:lang w:val="en-US" w:eastAsia="zh-CN" w:bidi="ar"/>
          <w:woUserID w:val="7"/>
        </w:rPr>
        <w:t>裁量标准</w:t>
      </w:r>
    </w:p>
    <w:tbl>
      <w:tblPr>
        <w:tblStyle w:val="9"/>
        <w:tblW w:w="1395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54"/>
        <w:gridCol w:w="4226"/>
        <w:gridCol w:w="3695"/>
        <w:gridCol w:w="3139"/>
        <w:gridCol w:w="1644"/>
      </w:tblGrid>
      <w:tr w14:paraId="11757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A3B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黑体" w:hAnsi="黑体" w:eastAsia="黑体" w:cs="黑体"/>
                <w:i w:val="0"/>
                <w:iCs w:val="0"/>
                <w:color w:val="000000"/>
                <w:spacing w:val="0"/>
                <w:sz w:val="21"/>
                <w:szCs w:val="21"/>
                <w:u w:val="none"/>
              </w:rPr>
            </w:pPr>
            <w:r>
              <w:rPr>
                <w:rFonts w:hint="eastAsia" w:ascii="黑体" w:hAnsi="黑体" w:eastAsia="黑体" w:cs="黑体"/>
                <w:i w:val="0"/>
                <w:iCs w:val="0"/>
                <w:color w:val="000000"/>
                <w:spacing w:val="0"/>
                <w:kern w:val="0"/>
                <w:sz w:val="21"/>
                <w:szCs w:val="21"/>
                <w:u w:val="none"/>
                <w:lang w:val="en-US" w:eastAsia="zh-CN" w:bidi="ar"/>
              </w:rPr>
              <w:t>裁量阶次</w:t>
            </w:r>
          </w:p>
        </w:tc>
        <w:tc>
          <w:tcPr>
            <w:tcW w:w="79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4E4ED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黑体" w:hAnsi="黑体" w:eastAsia="黑体" w:cs="黑体"/>
                <w:i w:val="0"/>
                <w:iCs w:val="0"/>
                <w:color w:val="000000"/>
                <w:spacing w:val="0"/>
                <w:sz w:val="21"/>
                <w:szCs w:val="21"/>
                <w:u w:val="none"/>
              </w:rPr>
            </w:pPr>
            <w:r>
              <w:rPr>
                <w:rFonts w:hint="eastAsia" w:ascii="黑体" w:hAnsi="黑体" w:eastAsia="黑体" w:cs="黑体"/>
                <w:i w:val="0"/>
                <w:iCs w:val="0"/>
                <w:color w:val="000000"/>
                <w:spacing w:val="0"/>
                <w:kern w:val="0"/>
                <w:sz w:val="21"/>
                <w:szCs w:val="21"/>
                <w:u w:val="none"/>
                <w:lang w:val="en-US" w:eastAsia="zh-CN" w:bidi="ar"/>
              </w:rPr>
              <w:t>情节后果</w:t>
            </w:r>
          </w:p>
        </w:tc>
        <w:tc>
          <w:tcPr>
            <w:tcW w:w="3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A1C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黑体" w:hAnsi="黑体" w:eastAsia="黑体" w:cs="黑体"/>
                <w:i w:val="0"/>
                <w:iCs w:val="0"/>
                <w:color w:val="000000"/>
                <w:spacing w:val="0"/>
                <w:sz w:val="21"/>
                <w:szCs w:val="21"/>
                <w:u w:val="none"/>
              </w:rPr>
            </w:pPr>
            <w:r>
              <w:rPr>
                <w:rFonts w:hint="eastAsia" w:ascii="黑体" w:hAnsi="黑体" w:eastAsia="黑体" w:cs="黑体"/>
                <w:i w:val="0"/>
                <w:iCs w:val="0"/>
                <w:color w:val="000000"/>
                <w:spacing w:val="0"/>
                <w:kern w:val="0"/>
                <w:sz w:val="21"/>
                <w:szCs w:val="21"/>
                <w:u w:val="none"/>
                <w:lang w:val="en-US" w:eastAsia="zh-CN" w:bidi="ar"/>
              </w:rPr>
              <w:t>裁量标准</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B48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黑体" w:hAnsi="黑体" w:eastAsia="黑体" w:cs="黑体"/>
                <w:i w:val="0"/>
                <w:iCs w:val="0"/>
                <w:color w:val="000000"/>
                <w:spacing w:val="0"/>
                <w:sz w:val="21"/>
                <w:szCs w:val="21"/>
                <w:u w:val="none"/>
              </w:rPr>
            </w:pPr>
            <w:r>
              <w:rPr>
                <w:rFonts w:hint="eastAsia" w:ascii="黑体" w:hAnsi="黑体" w:eastAsia="黑体" w:cs="黑体"/>
                <w:i w:val="0"/>
                <w:iCs w:val="0"/>
                <w:color w:val="000000"/>
                <w:spacing w:val="0"/>
                <w:kern w:val="0"/>
                <w:sz w:val="21"/>
                <w:szCs w:val="21"/>
                <w:u w:val="none"/>
                <w:lang w:val="en-US" w:eastAsia="zh-CN" w:bidi="ar"/>
              </w:rPr>
              <w:t>处罚公示期限</w:t>
            </w:r>
          </w:p>
        </w:tc>
      </w:tr>
      <w:tr w14:paraId="4829F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D0EF8">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从轻</w:t>
            </w:r>
          </w:p>
        </w:tc>
        <w:tc>
          <w:tcPr>
            <w:tcW w:w="4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FF839">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8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发生感染性疾病暴发、流行时，未按照要求报告当地卫生行政部门的</w:t>
            </w:r>
          </w:p>
        </w:tc>
        <w:tc>
          <w:tcPr>
            <w:tcW w:w="3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15407">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8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且未造成新增感染性疾病暴发的</w:t>
            </w:r>
          </w:p>
        </w:tc>
        <w:tc>
          <w:tcPr>
            <w:tcW w:w="3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E8C8D">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8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罚款：罚款＜1500元；</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8C2EF">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3个月</w:t>
            </w:r>
          </w:p>
        </w:tc>
      </w:tr>
      <w:tr w14:paraId="31EF1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254" w:type="dxa"/>
            <w:vMerge w:val="restart"/>
            <w:tcBorders>
              <w:top w:val="single" w:color="000000" w:sz="4" w:space="0"/>
              <w:left w:val="single" w:color="000000" w:sz="4" w:space="0"/>
              <w:right w:val="single" w:color="000000" w:sz="4" w:space="0"/>
            </w:tcBorders>
            <w:shd w:val="clear" w:color="auto" w:fill="auto"/>
            <w:vAlign w:val="center"/>
          </w:tcPr>
          <w:p w14:paraId="05E307ED">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一般</w:t>
            </w:r>
          </w:p>
        </w:tc>
        <w:tc>
          <w:tcPr>
            <w:tcW w:w="4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69A17">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8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发生感染性疾病暴发、流行时，未采取有效消毒措施的</w:t>
            </w:r>
          </w:p>
        </w:tc>
        <w:tc>
          <w:tcPr>
            <w:tcW w:w="3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F6ECC">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8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且未造成新增感染性疾病暴发的</w:t>
            </w:r>
          </w:p>
        </w:tc>
        <w:tc>
          <w:tcPr>
            <w:tcW w:w="3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07E7A">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8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罚款：1500元≤罚款＜3500元；</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DBE6D">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1年</w:t>
            </w:r>
          </w:p>
        </w:tc>
      </w:tr>
      <w:tr w14:paraId="6FFD4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254" w:type="dxa"/>
            <w:vMerge w:val="continue"/>
            <w:tcBorders>
              <w:left w:val="single" w:color="000000" w:sz="4" w:space="0"/>
              <w:bottom w:val="single" w:color="000000" w:sz="4" w:space="0"/>
              <w:right w:val="single" w:color="000000" w:sz="4" w:space="0"/>
            </w:tcBorders>
            <w:shd w:val="clear" w:color="auto" w:fill="auto"/>
            <w:vAlign w:val="center"/>
          </w:tcPr>
          <w:p w14:paraId="3EEC60EC">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p>
        </w:tc>
        <w:tc>
          <w:tcPr>
            <w:tcW w:w="4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294C6">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8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发生感染性疾病暴发、流行时，未按照要求报告当地卫生行政部门，且未采取有效消毒措施的</w:t>
            </w:r>
          </w:p>
        </w:tc>
        <w:tc>
          <w:tcPr>
            <w:tcW w:w="3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8FDE3">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8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且未造成新增感染性疾病暴发的</w:t>
            </w:r>
          </w:p>
        </w:tc>
        <w:tc>
          <w:tcPr>
            <w:tcW w:w="3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98D88">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8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罚款：3500元≤罚款＜5000元；</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0D731">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3年</w:t>
            </w:r>
          </w:p>
        </w:tc>
      </w:tr>
      <w:tr w14:paraId="3695C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2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406C55">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从重</w:t>
            </w:r>
          </w:p>
        </w:tc>
        <w:tc>
          <w:tcPr>
            <w:tcW w:w="4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EE46A">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8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医疗卫生机构发生感染性疾病暴发、流行时，未及时报告当地卫生计生行政部门，并采取有效消毒措施的</w:t>
            </w:r>
          </w:p>
        </w:tc>
        <w:tc>
          <w:tcPr>
            <w:tcW w:w="3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CD425">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8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造成新增感染性疾病暴发，病例在5人(不含)以下的</w:t>
            </w:r>
          </w:p>
        </w:tc>
        <w:tc>
          <w:tcPr>
            <w:tcW w:w="3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7A250">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8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罚款：5000元≤罚款＜10000元；</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E7DF8">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3年</w:t>
            </w:r>
          </w:p>
        </w:tc>
      </w:tr>
      <w:tr w14:paraId="1ACD9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2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146991">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p>
        </w:tc>
        <w:tc>
          <w:tcPr>
            <w:tcW w:w="4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395DA">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8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医疗卫生机构发生感染性疾病暴发、流行时，未及时报告当地卫生计生行政部门，并采取有效消毒措施的</w:t>
            </w:r>
          </w:p>
        </w:tc>
        <w:tc>
          <w:tcPr>
            <w:tcW w:w="3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C4231">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8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造成新增感染性疾病暴发，病例在5人(含)以上10人(不含)以下的</w:t>
            </w:r>
          </w:p>
        </w:tc>
        <w:tc>
          <w:tcPr>
            <w:tcW w:w="3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09328">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8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罚款：10000元≤罚款＜15000元；</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62CD8">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3年</w:t>
            </w:r>
          </w:p>
        </w:tc>
      </w:tr>
      <w:tr w14:paraId="011BD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2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562D1C">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p>
        </w:tc>
        <w:tc>
          <w:tcPr>
            <w:tcW w:w="4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AA70B">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8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医疗卫生机构发生感染性疾病暴发、流行时，未及时报告当地卫生计生行政部门，并采取有效消毒措施的</w:t>
            </w:r>
          </w:p>
        </w:tc>
        <w:tc>
          <w:tcPr>
            <w:tcW w:w="3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C664A">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8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造成新增感染性疾病暴发，病例在10人(含)以上的</w:t>
            </w:r>
          </w:p>
        </w:tc>
        <w:tc>
          <w:tcPr>
            <w:tcW w:w="3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629A1">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8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罚款：15000元≤罚款≤20000元；</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F8FFE">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3年</w:t>
            </w:r>
          </w:p>
        </w:tc>
      </w:tr>
    </w:tbl>
    <w:p w14:paraId="13CBAB65">
      <w:pPr>
        <w:rPr>
          <w:rFonts w:hint="eastAsia" w:ascii="宋体" w:hAnsi="宋体" w:eastAsia="宋体" w:cs="宋体"/>
          <w:b/>
          <w:bCs w:val="0"/>
          <w:color w:val="auto"/>
          <w:spacing w:val="0"/>
          <w:sz w:val="28"/>
          <w:szCs w:val="28"/>
          <w:lang w:val="en-US" w:eastAsia="zh-CN" w:bidi="ar-SA"/>
        </w:rPr>
      </w:pPr>
      <w:r>
        <w:rPr>
          <w:rFonts w:hint="eastAsia" w:ascii="宋体" w:hAnsi="宋体" w:eastAsia="宋体" w:cs="宋体"/>
          <w:b/>
          <w:bCs w:val="0"/>
          <w:color w:val="auto"/>
          <w:spacing w:val="0"/>
          <w:sz w:val="28"/>
          <w:szCs w:val="28"/>
          <w:lang w:val="en-US" w:eastAsia="zh-CN" w:bidi="ar-SA"/>
        </w:rPr>
        <w:br w:type="page"/>
      </w:r>
    </w:p>
    <w:p w14:paraId="6D8C1BA6">
      <w:pPr>
        <w:keepNext w:val="0"/>
        <w:keepLines w:val="0"/>
        <w:pageBreakBefore w:val="0"/>
        <w:widowControl/>
        <w:suppressLineNumbers w:val="0"/>
        <w:kinsoku/>
        <w:wordWrap/>
        <w:overflowPunct/>
        <w:topLinePunct w:val="0"/>
        <w:autoSpaceDE/>
        <w:autoSpaceDN/>
        <w:bidi w:val="0"/>
        <w:adjustRightInd/>
        <w:snapToGrid/>
        <w:spacing w:line="400" w:lineRule="exact"/>
        <w:ind w:firstLine="560" w:firstLineChars="200"/>
        <w:jc w:val="both"/>
        <w:textAlignment w:val="auto"/>
        <w:rPr>
          <w:rFonts w:hint="eastAsia" w:ascii="黑体" w:hAnsi="黑体" w:eastAsia="黑体" w:cs="黑体"/>
          <w:b w:val="0"/>
          <w:bCs/>
          <w:color w:val="auto"/>
          <w:spacing w:val="0"/>
          <w:kern w:val="2"/>
          <w:sz w:val="28"/>
          <w:szCs w:val="28"/>
          <w:lang w:val="en-US" w:eastAsia="zh-CN" w:bidi="ar-SA"/>
        </w:rPr>
      </w:pPr>
      <w:r>
        <w:rPr>
          <w:rFonts w:hint="eastAsia" w:ascii="黑体" w:hAnsi="黑体" w:eastAsia="黑体" w:cs="黑体"/>
          <w:b w:val="0"/>
          <w:bCs/>
          <w:color w:val="auto"/>
          <w:spacing w:val="0"/>
          <w:kern w:val="2"/>
          <w:sz w:val="28"/>
          <w:szCs w:val="28"/>
          <w:lang w:val="en-US" w:eastAsia="zh-CN" w:bidi="ar-SA"/>
        </w:rPr>
        <w:t>七、对消毒产品生产经营单位消毒产品的命名、标签（含说明书）不符合卫生部的有关规定的，或消毒产品的标签（含说明书）和宣传内容不真实，出现或暗示对疾病的治疗效果的处罚</w:t>
      </w:r>
    </w:p>
    <w:p w14:paraId="38C9618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562" w:firstLineChars="200"/>
        <w:jc w:val="both"/>
        <w:textAlignment w:val="auto"/>
        <w:rPr>
          <w:rFonts w:hint="eastAsia" w:ascii="楷体_GB2312" w:hAnsi="楷体_GB2312" w:eastAsia="楷体_GB2312" w:cs="楷体_GB2312"/>
          <w:b/>
          <w:bCs/>
          <w:color w:val="auto"/>
          <w:spacing w:val="0"/>
          <w:kern w:val="0"/>
          <w:sz w:val="28"/>
          <w:szCs w:val="28"/>
          <w:highlight w:val="none"/>
          <w:lang w:val="en-US" w:eastAsia="zh-CN" w:bidi="ar"/>
          <w:woUserID w:val="7"/>
        </w:rPr>
      </w:pPr>
      <w:r>
        <w:rPr>
          <w:rFonts w:hint="eastAsia" w:ascii="楷体_GB2312" w:hAnsi="楷体_GB2312" w:eastAsia="楷体_GB2312" w:cs="楷体_GB2312"/>
          <w:b/>
          <w:bCs/>
          <w:color w:val="auto"/>
          <w:spacing w:val="0"/>
          <w:kern w:val="0"/>
          <w:sz w:val="28"/>
          <w:szCs w:val="28"/>
          <w:highlight w:val="none"/>
          <w:lang w:val="en-US" w:eastAsia="zh" w:bidi="ar"/>
          <w:woUserID w:val="7"/>
        </w:rPr>
        <w:t>（一）</w:t>
      </w:r>
      <w:r>
        <w:rPr>
          <w:rFonts w:hint="eastAsia" w:ascii="楷体_GB2312" w:hAnsi="楷体_GB2312" w:eastAsia="楷体_GB2312" w:cs="楷体_GB2312"/>
          <w:b/>
          <w:bCs/>
          <w:color w:val="auto"/>
          <w:spacing w:val="0"/>
          <w:kern w:val="0"/>
          <w:sz w:val="28"/>
          <w:szCs w:val="28"/>
          <w:highlight w:val="none"/>
          <w:lang w:val="en-US" w:eastAsia="zh-CN" w:bidi="ar"/>
          <w:woUserID w:val="7"/>
        </w:rPr>
        <w:t>违反依据</w:t>
      </w:r>
    </w:p>
    <w:p w14:paraId="5EADBB5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《消毒管理办法》 第三十一条  消毒产品的命名、标签（含说明书）应当符合国家卫生计生委的有关规定。</w:t>
      </w:r>
    </w:p>
    <w:p w14:paraId="49D2545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消毒产品的标签（含说明书）和宣传内容必须真实，不得出现或暗示对疾病的治疗效果。</w:t>
      </w:r>
    </w:p>
    <w:p w14:paraId="7B14EFF5">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rightChars="0" w:firstLine="562" w:firstLineChars="200"/>
        <w:jc w:val="both"/>
        <w:textAlignment w:val="auto"/>
        <w:rPr>
          <w:rFonts w:hint="eastAsia" w:ascii="楷体_GB2312" w:hAnsi="楷体_GB2312" w:eastAsia="楷体_GB2312" w:cs="楷体_GB2312"/>
          <w:b/>
          <w:bCs/>
          <w:color w:val="auto"/>
          <w:spacing w:val="0"/>
          <w:kern w:val="0"/>
          <w:sz w:val="28"/>
          <w:szCs w:val="28"/>
          <w:highlight w:val="none"/>
          <w:lang w:val="en-US" w:eastAsia="zh-CN" w:bidi="ar"/>
          <w:woUserID w:val="7"/>
        </w:rPr>
      </w:pPr>
      <w:r>
        <w:rPr>
          <w:rFonts w:hint="eastAsia" w:ascii="楷体_GB2312" w:hAnsi="楷体_GB2312" w:eastAsia="楷体_GB2312" w:cs="楷体_GB2312"/>
          <w:b/>
          <w:bCs/>
          <w:color w:val="auto"/>
          <w:spacing w:val="0"/>
          <w:kern w:val="0"/>
          <w:sz w:val="28"/>
          <w:szCs w:val="28"/>
          <w:lang w:val="en-US" w:eastAsia="zh-CN" w:bidi="ar"/>
          <w:woUserID w:val="7"/>
        </w:rPr>
        <w:t>（二）</w:t>
      </w:r>
      <w:r>
        <w:rPr>
          <w:rFonts w:hint="eastAsia" w:ascii="楷体_GB2312" w:hAnsi="楷体_GB2312" w:eastAsia="楷体_GB2312" w:cs="楷体_GB2312"/>
          <w:b/>
          <w:bCs/>
          <w:color w:val="auto"/>
          <w:spacing w:val="0"/>
          <w:kern w:val="0"/>
          <w:sz w:val="28"/>
          <w:szCs w:val="28"/>
          <w:highlight w:val="none"/>
          <w:lang w:val="en-US" w:eastAsia="zh-CN" w:bidi="ar"/>
          <w:woUserID w:val="7"/>
        </w:rPr>
        <w:t>处罚依据</w:t>
      </w:r>
    </w:p>
    <w:p w14:paraId="7224EEE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《消毒管理办法》第四十三条  消毒产品生产经营单位违反本办法第三十一条、第三十二条规定的，由县级以上地方卫生计生行政部门责令其限期改正，可以处5000元以下罚款；造成感染性疾病暴发的，可以处5000元以上20000元以下的罚款。</w:t>
      </w:r>
    </w:p>
    <w:p w14:paraId="60A73B2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562" w:firstLineChars="200"/>
        <w:jc w:val="both"/>
        <w:textAlignment w:val="auto"/>
        <w:rPr>
          <w:rFonts w:hint="default" w:ascii="仿宋_GB2312" w:hAnsi="仿宋_GB2312" w:eastAsia="仿宋_GB2312" w:cs="仿宋_GB2312"/>
          <w:b/>
          <w:bCs/>
          <w:color w:val="000000"/>
          <w:spacing w:val="0"/>
          <w:kern w:val="0"/>
          <w:sz w:val="21"/>
          <w:szCs w:val="21"/>
          <w:lang w:val="en-US" w:eastAsia="zh-CN" w:bidi="ar"/>
        </w:rPr>
      </w:pPr>
      <w:r>
        <w:rPr>
          <w:rFonts w:hint="eastAsia" w:ascii="楷体_GB2312" w:hAnsi="楷体_GB2312" w:eastAsia="楷体_GB2312" w:cs="楷体_GB2312"/>
          <w:b/>
          <w:bCs/>
          <w:color w:val="auto"/>
          <w:spacing w:val="0"/>
          <w:kern w:val="0"/>
          <w:sz w:val="28"/>
          <w:szCs w:val="28"/>
          <w:lang w:val="en-US" w:eastAsia="zh-CN" w:bidi="ar"/>
          <w:woUserID w:val="7"/>
        </w:rPr>
        <w:t>（三）</w:t>
      </w:r>
      <w:r>
        <w:rPr>
          <w:rFonts w:hint="eastAsia" w:ascii="楷体_GB2312" w:hAnsi="楷体_GB2312" w:eastAsia="楷体_GB2312" w:cs="楷体_GB2312"/>
          <w:b/>
          <w:bCs/>
          <w:color w:val="auto"/>
          <w:spacing w:val="0"/>
          <w:kern w:val="0"/>
          <w:sz w:val="28"/>
          <w:szCs w:val="28"/>
          <w:highlight w:val="none"/>
          <w:lang w:val="en-US" w:eastAsia="zh-CN" w:bidi="ar"/>
          <w:woUserID w:val="7"/>
        </w:rPr>
        <w:t>裁量标准</w:t>
      </w:r>
    </w:p>
    <w:tbl>
      <w:tblPr>
        <w:tblStyle w:val="9"/>
        <w:tblW w:w="1395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54"/>
        <w:gridCol w:w="4525"/>
        <w:gridCol w:w="3084"/>
        <w:gridCol w:w="3434"/>
        <w:gridCol w:w="1661"/>
      </w:tblGrid>
      <w:tr w14:paraId="024AC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F46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黑体" w:hAnsi="黑体" w:eastAsia="黑体" w:cs="黑体"/>
                <w:i w:val="0"/>
                <w:iCs w:val="0"/>
                <w:color w:val="000000"/>
                <w:spacing w:val="0"/>
                <w:sz w:val="21"/>
                <w:szCs w:val="21"/>
                <w:u w:val="none"/>
              </w:rPr>
            </w:pPr>
            <w:r>
              <w:rPr>
                <w:rFonts w:hint="eastAsia" w:ascii="黑体" w:hAnsi="黑体" w:eastAsia="黑体" w:cs="黑体"/>
                <w:i w:val="0"/>
                <w:iCs w:val="0"/>
                <w:color w:val="000000"/>
                <w:spacing w:val="0"/>
                <w:kern w:val="0"/>
                <w:sz w:val="21"/>
                <w:szCs w:val="21"/>
                <w:u w:val="none"/>
                <w:lang w:val="en-US" w:eastAsia="zh-CN" w:bidi="ar"/>
              </w:rPr>
              <w:t>裁量阶次</w:t>
            </w:r>
          </w:p>
        </w:tc>
        <w:tc>
          <w:tcPr>
            <w:tcW w:w="76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A7FFC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黑体" w:hAnsi="黑体" w:eastAsia="黑体" w:cs="黑体"/>
                <w:i w:val="0"/>
                <w:iCs w:val="0"/>
                <w:color w:val="000000"/>
                <w:spacing w:val="0"/>
                <w:sz w:val="21"/>
                <w:szCs w:val="21"/>
                <w:u w:val="none"/>
              </w:rPr>
            </w:pPr>
            <w:r>
              <w:rPr>
                <w:rFonts w:hint="eastAsia" w:ascii="黑体" w:hAnsi="黑体" w:eastAsia="黑体" w:cs="黑体"/>
                <w:i w:val="0"/>
                <w:iCs w:val="0"/>
                <w:color w:val="000000"/>
                <w:spacing w:val="0"/>
                <w:kern w:val="0"/>
                <w:sz w:val="21"/>
                <w:szCs w:val="21"/>
                <w:u w:val="none"/>
                <w:lang w:val="en-US" w:eastAsia="zh-CN" w:bidi="ar"/>
              </w:rPr>
              <w:t>情节后果</w:t>
            </w:r>
          </w:p>
        </w:tc>
        <w:tc>
          <w:tcPr>
            <w:tcW w:w="3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DB2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黑体" w:hAnsi="黑体" w:eastAsia="黑体" w:cs="黑体"/>
                <w:i w:val="0"/>
                <w:iCs w:val="0"/>
                <w:color w:val="000000"/>
                <w:spacing w:val="0"/>
                <w:sz w:val="21"/>
                <w:szCs w:val="21"/>
                <w:u w:val="none"/>
              </w:rPr>
            </w:pPr>
            <w:r>
              <w:rPr>
                <w:rFonts w:hint="eastAsia" w:ascii="黑体" w:hAnsi="黑体" w:eastAsia="黑体" w:cs="黑体"/>
                <w:i w:val="0"/>
                <w:iCs w:val="0"/>
                <w:color w:val="000000"/>
                <w:spacing w:val="0"/>
                <w:kern w:val="0"/>
                <w:sz w:val="21"/>
                <w:szCs w:val="21"/>
                <w:u w:val="none"/>
                <w:lang w:val="en-US" w:eastAsia="zh-CN" w:bidi="ar"/>
              </w:rPr>
              <w:t>裁量标准</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8D5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黑体" w:hAnsi="黑体" w:eastAsia="黑体" w:cs="黑体"/>
                <w:i w:val="0"/>
                <w:iCs w:val="0"/>
                <w:color w:val="000000"/>
                <w:spacing w:val="0"/>
                <w:sz w:val="21"/>
                <w:szCs w:val="21"/>
                <w:u w:val="none"/>
              </w:rPr>
            </w:pPr>
            <w:r>
              <w:rPr>
                <w:rFonts w:hint="eastAsia" w:ascii="黑体" w:hAnsi="黑体" w:eastAsia="黑体" w:cs="黑体"/>
                <w:i w:val="0"/>
                <w:iCs w:val="0"/>
                <w:color w:val="000000"/>
                <w:spacing w:val="0"/>
                <w:kern w:val="0"/>
                <w:sz w:val="21"/>
                <w:szCs w:val="21"/>
                <w:u w:val="none"/>
                <w:lang w:val="en-US" w:eastAsia="zh-CN" w:bidi="ar"/>
              </w:rPr>
              <w:t>处罚公示期限</w:t>
            </w:r>
          </w:p>
        </w:tc>
      </w:tr>
      <w:tr w14:paraId="43805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9DCA6">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从轻</w:t>
            </w:r>
          </w:p>
        </w:tc>
        <w:tc>
          <w:tcPr>
            <w:tcW w:w="4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34182">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消毒产品生产经营单位违反本办法第三十一条规定，涉及的消毒产品2种（不含）以下的</w:t>
            </w:r>
          </w:p>
        </w:tc>
        <w:tc>
          <w:tcPr>
            <w:tcW w:w="3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2FF39">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且未造成感染性疾病暴发的</w:t>
            </w:r>
          </w:p>
        </w:tc>
        <w:tc>
          <w:tcPr>
            <w:tcW w:w="3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079D6">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罚款：罚款＜1500元；</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EFA86">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3个月</w:t>
            </w:r>
          </w:p>
        </w:tc>
      </w:tr>
      <w:tr w14:paraId="76B4C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254" w:type="dxa"/>
            <w:vMerge w:val="restart"/>
            <w:tcBorders>
              <w:top w:val="single" w:color="000000" w:sz="4" w:space="0"/>
              <w:left w:val="single" w:color="000000" w:sz="4" w:space="0"/>
              <w:right w:val="single" w:color="000000" w:sz="4" w:space="0"/>
            </w:tcBorders>
            <w:shd w:val="clear" w:color="auto" w:fill="auto"/>
            <w:vAlign w:val="center"/>
          </w:tcPr>
          <w:p w14:paraId="74F80B6C">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一般</w:t>
            </w:r>
          </w:p>
        </w:tc>
        <w:tc>
          <w:tcPr>
            <w:tcW w:w="4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F9838">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消毒产品生产经营单位违反本办法第三十一条规定，涉及的消毒产品2种（含）以上5种（不含）以下的</w:t>
            </w:r>
          </w:p>
        </w:tc>
        <w:tc>
          <w:tcPr>
            <w:tcW w:w="3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B1E07">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且未造成感染性疾病暴发的</w:t>
            </w:r>
          </w:p>
        </w:tc>
        <w:tc>
          <w:tcPr>
            <w:tcW w:w="3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25AD3">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罚款：1500元≤罚款＜3500元；</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1A6C8">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1年</w:t>
            </w:r>
          </w:p>
        </w:tc>
      </w:tr>
      <w:tr w14:paraId="23E8A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254" w:type="dxa"/>
            <w:vMerge w:val="continue"/>
            <w:tcBorders>
              <w:left w:val="single" w:color="000000" w:sz="4" w:space="0"/>
              <w:bottom w:val="single" w:color="000000" w:sz="4" w:space="0"/>
              <w:right w:val="single" w:color="000000" w:sz="4" w:space="0"/>
            </w:tcBorders>
            <w:shd w:val="clear" w:color="auto" w:fill="auto"/>
            <w:vAlign w:val="center"/>
          </w:tcPr>
          <w:p w14:paraId="086314A6">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p>
        </w:tc>
        <w:tc>
          <w:tcPr>
            <w:tcW w:w="4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7D659">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消毒产品生产经营单位违反本办法第三十一条规定，涉及的消毒产品5种（含）以上的</w:t>
            </w:r>
          </w:p>
        </w:tc>
        <w:tc>
          <w:tcPr>
            <w:tcW w:w="3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E3B50">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且未造成感染性疾病暴发的</w:t>
            </w:r>
          </w:p>
        </w:tc>
        <w:tc>
          <w:tcPr>
            <w:tcW w:w="3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A0CAB">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罚款：3500元≤罚款＜5000元；</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DAED7">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3年</w:t>
            </w:r>
          </w:p>
        </w:tc>
      </w:tr>
      <w:tr w14:paraId="04C2D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2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A7ACDA">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从重</w:t>
            </w:r>
          </w:p>
          <w:p w14:paraId="2F16B3CF">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p>
        </w:tc>
        <w:tc>
          <w:tcPr>
            <w:tcW w:w="4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18205">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消毒产品生产经营单位消毒产品的命名、标签（含说明书）不符合卫生部的有关规定的，或消毒产品的标签（含说明书）和宣传内容不真实，出现或暗示对疾病的治疗效果的</w:t>
            </w:r>
          </w:p>
        </w:tc>
        <w:tc>
          <w:tcPr>
            <w:tcW w:w="3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885C6">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造成感染性疾病暴发，病例在5人(不含)以下的</w:t>
            </w:r>
          </w:p>
        </w:tc>
        <w:tc>
          <w:tcPr>
            <w:tcW w:w="3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814F0">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罚款：5000元≤罚款＜10000元；</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DC391">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3年</w:t>
            </w:r>
          </w:p>
        </w:tc>
      </w:tr>
      <w:tr w14:paraId="50B78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2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862FF8">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p>
        </w:tc>
        <w:tc>
          <w:tcPr>
            <w:tcW w:w="4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E8F14">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消毒产品生产经营单位消毒产品的命名、标签（含说明书）不符合卫生部的有关规定的，或消毒产品的标签（含说明书）和宣传内容不真实，出现或暗示对疾病的治疗效果的</w:t>
            </w:r>
          </w:p>
        </w:tc>
        <w:tc>
          <w:tcPr>
            <w:tcW w:w="3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DD0E6">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造成感染性疾病暴发，病例在5人（含）以上10人(不含)以下的</w:t>
            </w:r>
          </w:p>
        </w:tc>
        <w:tc>
          <w:tcPr>
            <w:tcW w:w="3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E8EE8">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罚款：10000元≤罚款＜15000元；</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C4CD1">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3年</w:t>
            </w:r>
          </w:p>
        </w:tc>
      </w:tr>
      <w:tr w14:paraId="5F428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2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648F06">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p>
        </w:tc>
        <w:tc>
          <w:tcPr>
            <w:tcW w:w="4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464B3">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消毒产品生产经营单位消毒产品的命名、标签（含说明书）不符合卫生部的有关规定的，或消毒产品的标签（含说明书）和宣传内容不真实，出现或暗示对疾病的治疗效果的</w:t>
            </w:r>
          </w:p>
        </w:tc>
        <w:tc>
          <w:tcPr>
            <w:tcW w:w="3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8343C">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造成感染性疾病暴发，病例在10人（含）以上的</w:t>
            </w:r>
          </w:p>
        </w:tc>
        <w:tc>
          <w:tcPr>
            <w:tcW w:w="3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3EA19">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罚款：15000元≤罚款≤20000元；</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7A0E3">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3年</w:t>
            </w:r>
          </w:p>
        </w:tc>
      </w:tr>
    </w:tbl>
    <w:p w14:paraId="1E594148">
      <w:pPr>
        <w:keepNext w:val="0"/>
        <w:keepLines w:val="0"/>
        <w:pageBreakBefore w:val="0"/>
        <w:kinsoku/>
        <w:wordWrap/>
        <w:overflowPunct/>
        <w:topLinePunct w:val="0"/>
        <w:autoSpaceDE/>
        <w:autoSpaceDN/>
        <w:bidi w:val="0"/>
        <w:adjustRightInd/>
        <w:snapToGrid/>
        <w:spacing w:line="400" w:lineRule="exact"/>
        <w:rPr>
          <w:spacing w:val="0"/>
        </w:rPr>
      </w:pPr>
    </w:p>
    <w:p w14:paraId="65D08F9E">
      <w:pPr>
        <w:keepNext w:val="0"/>
        <w:keepLines w:val="0"/>
        <w:pageBreakBefore w:val="0"/>
        <w:kinsoku/>
        <w:wordWrap/>
        <w:overflowPunct/>
        <w:topLinePunct w:val="0"/>
        <w:autoSpaceDE/>
        <w:autoSpaceDN/>
        <w:bidi w:val="0"/>
        <w:adjustRightInd/>
        <w:snapToGrid/>
        <w:spacing w:line="400" w:lineRule="exact"/>
        <w:rPr>
          <w:spacing w:val="0"/>
        </w:rPr>
      </w:pPr>
    </w:p>
    <w:p w14:paraId="57FF0F5F">
      <w:pPr>
        <w:keepNext w:val="0"/>
        <w:keepLines w:val="0"/>
        <w:pageBreakBefore w:val="0"/>
        <w:kinsoku/>
        <w:wordWrap/>
        <w:overflowPunct/>
        <w:topLinePunct w:val="0"/>
        <w:autoSpaceDE/>
        <w:autoSpaceDN/>
        <w:bidi w:val="0"/>
        <w:adjustRightInd/>
        <w:snapToGrid/>
        <w:spacing w:line="400" w:lineRule="exact"/>
        <w:rPr>
          <w:spacing w:val="0"/>
        </w:rPr>
      </w:pPr>
    </w:p>
    <w:p w14:paraId="2A143E6C">
      <w:pPr>
        <w:keepNext w:val="0"/>
        <w:keepLines w:val="0"/>
        <w:pageBreakBefore w:val="0"/>
        <w:kinsoku/>
        <w:wordWrap/>
        <w:overflowPunct/>
        <w:topLinePunct w:val="0"/>
        <w:autoSpaceDE/>
        <w:autoSpaceDN/>
        <w:bidi w:val="0"/>
        <w:adjustRightInd/>
        <w:snapToGrid/>
        <w:spacing w:line="400" w:lineRule="exact"/>
        <w:rPr>
          <w:spacing w:val="0"/>
        </w:rPr>
      </w:pPr>
    </w:p>
    <w:p w14:paraId="756E9A5F">
      <w:pPr>
        <w:keepNext w:val="0"/>
        <w:keepLines w:val="0"/>
        <w:pageBreakBefore w:val="0"/>
        <w:kinsoku/>
        <w:wordWrap/>
        <w:overflowPunct/>
        <w:topLinePunct w:val="0"/>
        <w:autoSpaceDE/>
        <w:autoSpaceDN/>
        <w:bidi w:val="0"/>
        <w:adjustRightInd/>
        <w:snapToGrid/>
        <w:spacing w:line="400" w:lineRule="exact"/>
        <w:rPr>
          <w:spacing w:val="0"/>
        </w:rPr>
      </w:pPr>
    </w:p>
    <w:p w14:paraId="47EDFD8E">
      <w:pPr>
        <w:keepNext w:val="0"/>
        <w:keepLines w:val="0"/>
        <w:pageBreakBefore w:val="0"/>
        <w:kinsoku/>
        <w:wordWrap/>
        <w:overflowPunct/>
        <w:topLinePunct w:val="0"/>
        <w:autoSpaceDE/>
        <w:autoSpaceDN/>
        <w:bidi w:val="0"/>
        <w:adjustRightInd/>
        <w:snapToGrid/>
        <w:spacing w:line="400" w:lineRule="exact"/>
        <w:rPr>
          <w:spacing w:val="0"/>
        </w:rPr>
      </w:pPr>
    </w:p>
    <w:p w14:paraId="6594C9EF">
      <w:pPr>
        <w:keepNext w:val="0"/>
        <w:keepLines w:val="0"/>
        <w:pageBreakBefore w:val="0"/>
        <w:kinsoku/>
        <w:wordWrap/>
        <w:overflowPunct/>
        <w:topLinePunct w:val="0"/>
        <w:autoSpaceDE/>
        <w:autoSpaceDN/>
        <w:bidi w:val="0"/>
        <w:adjustRightInd/>
        <w:snapToGrid/>
        <w:spacing w:line="400" w:lineRule="exact"/>
        <w:rPr>
          <w:spacing w:val="0"/>
        </w:rPr>
      </w:pPr>
    </w:p>
    <w:p w14:paraId="720C7B54">
      <w:pPr>
        <w:keepNext w:val="0"/>
        <w:keepLines w:val="0"/>
        <w:pageBreakBefore w:val="0"/>
        <w:kinsoku/>
        <w:wordWrap/>
        <w:overflowPunct/>
        <w:topLinePunct w:val="0"/>
        <w:autoSpaceDE/>
        <w:autoSpaceDN/>
        <w:bidi w:val="0"/>
        <w:adjustRightInd/>
        <w:snapToGrid/>
        <w:spacing w:line="400" w:lineRule="exact"/>
        <w:rPr>
          <w:spacing w:val="0"/>
        </w:rPr>
      </w:pPr>
    </w:p>
    <w:p w14:paraId="53CF6443">
      <w:pPr>
        <w:rPr>
          <w:rFonts w:hint="eastAsia" w:ascii="宋体" w:hAnsi="宋体" w:eastAsia="宋体" w:cs="宋体"/>
          <w:b/>
          <w:bCs w:val="0"/>
          <w:color w:val="auto"/>
          <w:spacing w:val="0"/>
          <w:sz w:val="28"/>
          <w:szCs w:val="28"/>
          <w:lang w:val="en-US" w:eastAsia="zh-CN" w:bidi="ar-SA"/>
        </w:rPr>
      </w:pPr>
      <w:r>
        <w:rPr>
          <w:rFonts w:hint="eastAsia" w:ascii="宋体" w:hAnsi="宋体" w:eastAsia="宋体" w:cs="宋体"/>
          <w:b/>
          <w:bCs w:val="0"/>
          <w:color w:val="auto"/>
          <w:spacing w:val="0"/>
          <w:sz w:val="28"/>
          <w:szCs w:val="28"/>
          <w:lang w:val="en-US" w:eastAsia="zh-CN" w:bidi="ar-SA"/>
        </w:rPr>
        <w:br w:type="page"/>
      </w:r>
    </w:p>
    <w:p w14:paraId="520074C0">
      <w:pPr>
        <w:keepNext w:val="0"/>
        <w:keepLines w:val="0"/>
        <w:pageBreakBefore w:val="0"/>
        <w:widowControl/>
        <w:suppressLineNumbers w:val="0"/>
        <w:kinsoku/>
        <w:wordWrap/>
        <w:overflowPunct/>
        <w:topLinePunct w:val="0"/>
        <w:autoSpaceDE/>
        <w:autoSpaceDN/>
        <w:bidi w:val="0"/>
        <w:adjustRightInd/>
        <w:snapToGrid/>
        <w:spacing w:line="400" w:lineRule="exact"/>
        <w:ind w:firstLine="560" w:firstLineChars="200"/>
        <w:jc w:val="both"/>
        <w:textAlignment w:val="auto"/>
        <w:rPr>
          <w:rFonts w:hint="eastAsia" w:ascii="黑体" w:hAnsi="黑体" w:eastAsia="黑体" w:cs="黑体"/>
          <w:b w:val="0"/>
          <w:bCs/>
          <w:color w:val="auto"/>
          <w:spacing w:val="0"/>
          <w:kern w:val="2"/>
          <w:sz w:val="28"/>
          <w:szCs w:val="28"/>
          <w:lang w:val="en-US" w:eastAsia="zh-CN" w:bidi="ar-SA"/>
        </w:rPr>
      </w:pPr>
      <w:r>
        <w:rPr>
          <w:rFonts w:hint="eastAsia" w:ascii="黑体" w:hAnsi="黑体" w:eastAsia="黑体" w:cs="黑体"/>
          <w:b w:val="0"/>
          <w:bCs/>
          <w:color w:val="auto"/>
          <w:spacing w:val="0"/>
          <w:kern w:val="2"/>
          <w:sz w:val="28"/>
          <w:szCs w:val="28"/>
          <w:lang w:val="en-US" w:eastAsia="zh-CN" w:bidi="ar-SA"/>
        </w:rPr>
        <w:t>八、对消毒产品生产经营单位生产经营禁止生产经营的消毒产品的处罚</w:t>
      </w:r>
    </w:p>
    <w:p w14:paraId="6B2E2D7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562" w:firstLineChars="200"/>
        <w:jc w:val="both"/>
        <w:textAlignment w:val="auto"/>
        <w:rPr>
          <w:rFonts w:hint="eastAsia" w:ascii="楷体_GB2312" w:hAnsi="楷体_GB2312" w:eastAsia="楷体_GB2312" w:cs="楷体_GB2312"/>
          <w:b/>
          <w:bCs/>
          <w:color w:val="auto"/>
          <w:spacing w:val="0"/>
          <w:kern w:val="0"/>
          <w:sz w:val="28"/>
          <w:szCs w:val="28"/>
          <w:highlight w:val="none"/>
          <w:lang w:val="en-US" w:eastAsia="zh-CN" w:bidi="ar"/>
          <w:woUserID w:val="7"/>
        </w:rPr>
      </w:pPr>
      <w:r>
        <w:rPr>
          <w:rFonts w:hint="eastAsia" w:ascii="楷体_GB2312" w:hAnsi="楷体_GB2312" w:eastAsia="楷体_GB2312" w:cs="楷体_GB2312"/>
          <w:b/>
          <w:bCs/>
          <w:color w:val="auto"/>
          <w:spacing w:val="0"/>
          <w:kern w:val="0"/>
          <w:sz w:val="28"/>
          <w:szCs w:val="28"/>
          <w:highlight w:val="none"/>
          <w:lang w:val="en-US" w:eastAsia="zh" w:bidi="ar"/>
          <w:woUserID w:val="7"/>
        </w:rPr>
        <w:t>（一）</w:t>
      </w:r>
      <w:r>
        <w:rPr>
          <w:rFonts w:hint="eastAsia" w:ascii="楷体_GB2312" w:hAnsi="楷体_GB2312" w:eastAsia="楷体_GB2312" w:cs="楷体_GB2312"/>
          <w:b/>
          <w:bCs/>
          <w:color w:val="auto"/>
          <w:spacing w:val="0"/>
          <w:kern w:val="0"/>
          <w:sz w:val="28"/>
          <w:szCs w:val="28"/>
          <w:highlight w:val="none"/>
          <w:lang w:val="en-US" w:eastAsia="zh-CN" w:bidi="ar"/>
          <w:woUserID w:val="7"/>
        </w:rPr>
        <w:t>违反依据</w:t>
      </w:r>
    </w:p>
    <w:p w14:paraId="64B4B0C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《消毒管理办法》第三十二条  禁止生产经营下列消毒产品：</w:t>
      </w:r>
    </w:p>
    <w:p w14:paraId="596285A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（一）无生产企业卫生许可证或新消毒产品卫生许可批准文件的；</w:t>
      </w:r>
    </w:p>
    <w:p w14:paraId="0F0B67A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（二）产品卫生安全评价不合格或产品卫生质量不符合要求的。</w:t>
      </w:r>
    </w:p>
    <w:p w14:paraId="13797E2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562"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eastAsia" w:ascii="楷体_GB2312" w:hAnsi="楷体_GB2312" w:eastAsia="楷体_GB2312" w:cs="楷体_GB2312"/>
          <w:b/>
          <w:bCs/>
          <w:color w:val="auto"/>
          <w:spacing w:val="0"/>
          <w:kern w:val="0"/>
          <w:sz w:val="28"/>
          <w:szCs w:val="28"/>
          <w:lang w:val="en-US" w:eastAsia="zh-CN" w:bidi="ar"/>
          <w:woUserID w:val="7"/>
        </w:rPr>
        <w:t>（二）</w:t>
      </w:r>
      <w:r>
        <w:rPr>
          <w:rFonts w:hint="eastAsia" w:ascii="楷体_GB2312" w:hAnsi="楷体_GB2312" w:eastAsia="楷体_GB2312" w:cs="楷体_GB2312"/>
          <w:b/>
          <w:bCs/>
          <w:color w:val="auto"/>
          <w:spacing w:val="0"/>
          <w:kern w:val="0"/>
          <w:sz w:val="28"/>
          <w:szCs w:val="28"/>
          <w:highlight w:val="none"/>
          <w:lang w:val="en-US" w:eastAsia="zh-CN" w:bidi="ar"/>
          <w:woUserID w:val="7"/>
        </w:rPr>
        <w:t>处罚依据</w:t>
      </w:r>
    </w:p>
    <w:p w14:paraId="24464AF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《消毒管理办法》第四十三条  消毒产品生产经营单位违反本办法第三十一条、第三十二条规定的，由县级以上地方卫生计生行政部门责令其限期改正，可以处5000元以下罚款；造成感染性疾病暴发的，可以处5000元以上20000元以下的罚款。</w:t>
      </w:r>
    </w:p>
    <w:p w14:paraId="216DF37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562" w:firstLineChars="200"/>
        <w:jc w:val="both"/>
        <w:textAlignment w:val="auto"/>
        <w:rPr>
          <w:rFonts w:hint="default" w:ascii="仿宋_GB2312" w:hAnsi="仿宋_GB2312" w:eastAsia="仿宋_GB2312" w:cs="仿宋_GB2312"/>
          <w:b/>
          <w:bCs/>
          <w:color w:val="000000"/>
          <w:spacing w:val="0"/>
          <w:kern w:val="0"/>
          <w:sz w:val="21"/>
          <w:szCs w:val="21"/>
          <w:lang w:val="en-US" w:eastAsia="zh-CN" w:bidi="ar"/>
          <w:woUserID w:val="7"/>
        </w:rPr>
      </w:pPr>
      <w:r>
        <w:rPr>
          <w:rFonts w:hint="eastAsia" w:ascii="楷体_GB2312" w:hAnsi="楷体_GB2312" w:eastAsia="楷体_GB2312" w:cs="楷体_GB2312"/>
          <w:b/>
          <w:bCs/>
          <w:color w:val="auto"/>
          <w:spacing w:val="0"/>
          <w:kern w:val="0"/>
          <w:sz w:val="28"/>
          <w:szCs w:val="28"/>
          <w:lang w:val="en-US" w:eastAsia="zh-CN" w:bidi="ar"/>
          <w:woUserID w:val="7"/>
        </w:rPr>
        <w:t>（三）</w:t>
      </w:r>
      <w:r>
        <w:rPr>
          <w:rFonts w:hint="eastAsia" w:ascii="楷体_GB2312" w:hAnsi="楷体_GB2312" w:eastAsia="楷体_GB2312" w:cs="楷体_GB2312"/>
          <w:b/>
          <w:bCs/>
          <w:color w:val="auto"/>
          <w:spacing w:val="0"/>
          <w:kern w:val="0"/>
          <w:sz w:val="28"/>
          <w:szCs w:val="28"/>
          <w:highlight w:val="none"/>
          <w:lang w:val="en-US" w:eastAsia="zh-CN" w:bidi="ar"/>
          <w:woUserID w:val="7"/>
        </w:rPr>
        <w:t>裁量标准</w:t>
      </w:r>
    </w:p>
    <w:tbl>
      <w:tblPr>
        <w:tblStyle w:val="9"/>
        <w:tblW w:w="1395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54"/>
        <w:gridCol w:w="5009"/>
        <w:gridCol w:w="2576"/>
        <w:gridCol w:w="3525"/>
        <w:gridCol w:w="1594"/>
      </w:tblGrid>
      <w:tr w14:paraId="54885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37D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黑体" w:hAnsi="黑体" w:eastAsia="黑体" w:cs="黑体"/>
                <w:i w:val="0"/>
                <w:iCs w:val="0"/>
                <w:color w:val="000000"/>
                <w:spacing w:val="0"/>
                <w:sz w:val="21"/>
                <w:szCs w:val="21"/>
                <w:u w:val="none"/>
              </w:rPr>
            </w:pPr>
            <w:r>
              <w:rPr>
                <w:rFonts w:hint="eastAsia" w:ascii="黑体" w:hAnsi="黑体" w:eastAsia="黑体" w:cs="黑体"/>
                <w:i w:val="0"/>
                <w:iCs w:val="0"/>
                <w:color w:val="000000"/>
                <w:spacing w:val="0"/>
                <w:kern w:val="0"/>
                <w:sz w:val="21"/>
                <w:szCs w:val="21"/>
                <w:u w:val="none"/>
                <w:lang w:val="en-US" w:eastAsia="zh-CN" w:bidi="ar"/>
              </w:rPr>
              <w:t>裁量阶次</w:t>
            </w:r>
          </w:p>
        </w:tc>
        <w:tc>
          <w:tcPr>
            <w:tcW w:w="75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2E971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黑体" w:hAnsi="黑体" w:eastAsia="黑体" w:cs="黑体"/>
                <w:i w:val="0"/>
                <w:iCs w:val="0"/>
                <w:color w:val="000000"/>
                <w:spacing w:val="0"/>
                <w:sz w:val="21"/>
                <w:szCs w:val="21"/>
                <w:u w:val="none"/>
              </w:rPr>
            </w:pPr>
            <w:r>
              <w:rPr>
                <w:rFonts w:hint="eastAsia" w:ascii="黑体" w:hAnsi="黑体" w:eastAsia="黑体" w:cs="黑体"/>
                <w:i w:val="0"/>
                <w:iCs w:val="0"/>
                <w:color w:val="000000"/>
                <w:spacing w:val="0"/>
                <w:kern w:val="0"/>
                <w:sz w:val="21"/>
                <w:szCs w:val="21"/>
                <w:u w:val="none"/>
                <w:lang w:val="en-US" w:eastAsia="zh-CN" w:bidi="ar"/>
              </w:rPr>
              <w:t>情节后果</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4F6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黑体" w:hAnsi="黑体" w:eastAsia="黑体" w:cs="黑体"/>
                <w:i w:val="0"/>
                <w:iCs w:val="0"/>
                <w:color w:val="000000"/>
                <w:spacing w:val="0"/>
                <w:sz w:val="21"/>
                <w:szCs w:val="21"/>
                <w:u w:val="none"/>
              </w:rPr>
            </w:pPr>
            <w:r>
              <w:rPr>
                <w:rFonts w:hint="eastAsia" w:ascii="黑体" w:hAnsi="黑体" w:eastAsia="黑体" w:cs="黑体"/>
                <w:i w:val="0"/>
                <w:iCs w:val="0"/>
                <w:color w:val="000000"/>
                <w:spacing w:val="0"/>
                <w:kern w:val="0"/>
                <w:sz w:val="21"/>
                <w:szCs w:val="21"/>
                <w:u w:val="none"/>
                <w:lang w:val="en-US" w:eastAsia="zh-CN" w:bidi="ar"/>
              </w:rPr>
              <w:t>裁量标准</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3B5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黑体" w:hAnsi="黑体" w:eastAsia="黑体" w:cs="黑体"/>
                <w:i w:val="0"/>
                <w:iCs w:val="0"/>
                <w:color w:val="000000"/>
                <w:spacing w:val="0"/>
                <w:sz w:val="21"/>
                <w:szCs w:val="21"/>
                <w:u w:val="none"/>
              </w:rPr>
            </w:pPr>
            <w:r>
              <w:rPr>
                <w:rFonts w:hint="eastAsia" w:ascii="黑体" w:hAnsi="黑体" w:eastAsia="黑体" w:cs="黑体"/>
                <w:i w:val="0"/>
                <w:iCs w:val="0"/>
                <w:color w:val="000000"/>
                <w:spacing w:val="0"/>
                <w:kern w:val="0"/>
                <w:sz w:val="21"/>
                <w:szCs w:val="21"/>
                <w:u w:val="none"/>
                <w:lang w:val="en-US" w:eastAsia="zh-CN" w:bidi="ar"/>
              </w:rPr>
              <w:t>处罚公示期限</w:t>
            </w:r>
          </w:p>
        </w:tc>
      </w:tr>
      <w:tr w14:paraId="46165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653AB">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从轻</w:t>
            </w:r>
          </w:p>
        </w:tc>
        <w:tc>
          <w:tcPr>
            <w:tcW w:w="5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83F9D">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7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消产品卫生安全评价不合格或产品卫生质量不符合要求的，涉及的消毒产品2种（不含）以下的</w:t>
            </w:r>
          </w:p>
        </w:tc>
        <w:tc>
          <w:tcPr>
            <w:tcW w:w="2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7188E">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7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且未造成感染性疾病暴发的</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01B58">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罚款：罚款＜1500元；</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438F5">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right="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3个月</w:t>
            </w:r>
          </w:p>
        </w:tc>
      </w:tr>
      <w:tr w14:paraId="6260D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254" w:type="dxa"/>
            <w:vMerge w:val="restart"/>
            <w:tcBorders>
              <w:top w:val="single" w:color="000000" w:sz="4" w:space="0"/>
              <w:left w:val="single" w:color="000000" w:sz="4" w:space="0"/>
              <w:right w:val="single" w:color="000000" w:sz="4" w:space="0"/>
            </w:tcBorders>
            <w:shd w:val="clear" w:color="auto" w:fill="auto"/>
            <w:vAlign w:val="center"/>
          </w:tcPr>
          <w:p w14:paraId="009F6A63">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一般</w:t>
            </w:r>
          </w:p>
        </w:tc>
        <w:tc>
          <w:tcPr>
            <w:tcW w:w="5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CC1F3">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7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消产品卫生安全评价不合格或产品卫生质量不符合要求的，涉及的消毒产品2种（含）以上5种（不含）以下的</w:t>
            </w:r>
          </w:p>
        </w:tc>
        <w:tc>
          <w:tcPr>
            <w:tcW w:w="2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3EA55">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7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且未造成感染性疾病暴发的</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09960">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罚款：1500元≤罚款＜3500元；</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F4CB9">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right="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1年</w:t>
            </w:r>
          </w:p>
        </w:tc>
      </w:tr>
      <w:tr w14:paraId="30C96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254" w:type="dxa"/>
            <w:vMerge w:val="continue"/>
            <w:tcBorders>
              <w:left w:val="single" w:color="000000" w:sz="4" w:space="0"/>
              <w:bottom w:val="single" w:color="000000" w:sz="4" w:space="0"/>
              <w:right w:val="single" w:color="000000" w:sz="4" w:space="0"/>
            </w:tcBorders>
            <w:shd w:val="clear" w:color="auto" w:fill="auto"/>
            <w:vAlign w:val="center"/>
          </w:tcPr>
          <w:p w14:paraId="4F2D6A44">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p>
        </w:tc>
        <w:tc>
          <w:tcPr>
            <w:tcW w:w="5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CEC99">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7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消产品卫生安全评价不合格或产品卫生质量不符合要求的，涉及的消毒产品5种（含）以上的；</w:t>
            </w:r>
          </w:p>
          <w:p w14:paraId="28E62FA8">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7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或无生产企业卫生许可证的；</w:t>
            </w:r>
          </w:p>
          <w:p w14:paraId="46E7A0EA">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7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或新消毒产品无卫生许可批准文件的</w:t>
            </w:r>
          </w:p>
        </w:tc>
        <w:tc>
          <w:tcPr>
            <w:tcW w:w="2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05AAE">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7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且未造成感染性疾病暴发的</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478E7">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罚款：3500元≤罚款＜5000元；</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D7702">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right="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1年</w:t>
            </w:r>
          </w:p>
        </w:tc>
      </w:tr>
      <w:tr w14:paraId="4B447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2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4EBA34">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从重</w:t>
            </w:r>
          </w:p>
        </w:tc>
        <w:tc>
          <w:tcPr>
            <w:tcW w:w="5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0EC89">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7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消毒产品生产经营单位生产经营禁止生产经营的消毒产品的</w:t>
            </w:r>
          </w:p>
        </w:tc>
        <w:tc>
          <w:tcPr>
            <w:tcW w:w="2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7113B">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7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造成感染性疾病暴发，病例在5人(不含)以下的</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5C721">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罚款：5000元≤罚款＜10000元；</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13C76">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right="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3年</w:t>
            </w:r>
          </w:p>
        </w:tc>
      </w:tr>
      <w:tr w14:paraId="78483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2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018C54">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p>
        </w:tc>
        <w:tc>
          <w:tcPr>
            <w:tcW w:w="5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274E3">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7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消毒产品生产经营单位生产经营禁止生产经营的消毒产品的</w:t>
            </w:r>
          </w:p>
        </w:tc>
        <w:tc>
          <w:tcPr>
            <w:tcW w:w="2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5199E">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7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造成感染性疾病暴发，病例在5人（含）以上10人(不含)以下的</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4D189">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罚款：10000元≤罚款＜15000元；</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A81F4">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right="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3年</w:t>
            </w:r>
          </w:p>
        </w:tc>
      </w:tr>
      <w:tr w14:paraId="4A087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2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015E87">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p>
        </w:tc>
        <w:tc>
          <w:tcPr>
            <w:tcW w:w="5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332C9">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消毒产品生产经营单位生产经营禁止生产经营的消毒产品的</w:t>
            </w:r>
          </w:p>
        </w:tc>
        <w:tc>
          <w:tcPr>
            <w:tcW w:w="2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26A6D">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造成感染性疾病暴发，病例在10人（含）以上的</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4D723">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罚款：15000元≤罚款＜20000元；</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95D52">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right="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3年</w:t>
            </w:r>
          </w:p>
        </w:tc>
      </w:tr>
    </w:tbl>
    <w:p w14:paraId="1CD1AA16">
      <w:pPr>
        <w:keepNext w:val="0"/>
        <w:keepLines w:val="0"/>
        <w:pageBreakBefore w:val="0"/>
        <w:kinsoku/>
        <w:wordWrap/>
        <w:overflowPunct/>
        <w:topLinePunct w:val="0"/>
        <w:autoSpaceDE/>
        <w:autoSpaceDN/>
        <w:bidi w:val="0"/>
        <w:adjustRightInd/>
        <w:snapToGrid/>
        <w:spacing w:line="400" w:lineRule="exact"/>
        <w:rPr>
          <w:spacing w:val="0"/>
        </w:rPr>
      </w:pPr>
    </w:p>
    <w:p w14:paraId="11B9AF4E">
      <w:pPr>
        <w:keepNext w:val="0"/>
        <w:keepLines w:val="0"/>
        <w:pageBreakBefore w:val="0"/>
        <w:kinsoku/>
        <w:wordWrap/>
        <w:overflowPunct/>
        <w:topLinePunct w:val="0"/>
        <w:autoSpaceDE/>
        <w:autoSpaceDN/>
        <w:bidi w:val="0"/>
        <w:adjustRightInd/>
        <w:snapToGrid/>
        <w:spacing w:line="400" w:lineRule="exact"/>
        <w:rPr>
          <w:spacing w:val="0"/>
        </w:rPr>
      </w:pPr>
    </w:p>
    <w:p w14:paraId="598BEFF6">
      <w:pPr>
        <w:keepNext w:val="0"/>
        <w:keepLines w:val="0"/>
        <w:pageBreakBefore w:val="0"/>
        <w:kinsoku/>
        <w:wordWrap/>
        <w:overflowPunct/>
        <w:topLinePunct w:val="0"/>
        <w:autoSpaceDE/>
        <w:autoSpaceDN/>
        <w:bidi w:val="0"/>
        <w:adjustRightInd/>
        <w:snapToGrid/>
        <w:spacing w:line="400" w:lineRule="exact"/>
        <w:rPr>
          <w:spacing w:val="0"/>
        </w:rPr>
      </w:pPr>
    </w:p>
    <w:p w14:paraId="53159C45">
      <w:pPr>
        <w:keepNext w:val="0"/>
        <w:keepLines w:val="0"/>
        <w:pageBreakBefore w:val="0"/>
        <w:kinsoku/>
        <w:wordWrap/>
        <w:overflowPunct/>
        <w:topLinePunct w:val="0"/>
        <w:autoSpaceDE/>
        <w:autoSpaceDN/>
        <w:bidi w:val="0"/>
        <w:adjustRightInd/>
        <w:snapToGrid/>
        <w:spacing w:line="400" w:lineRule="exact"/>
        <w:rPr>
          <w:spacing w:val="0"/>
        </w:rPr>
      </w:pPr>
    </w:p>
    <w:p w14:paraId="0391878E">
      <w:pPr>
        <w:keepNext w:val="0"/>
        <w:keepLines w:val="0"/>
        <w:pageBreakBefore w:val="0"/>
        <w:kinsoku/>
        <w:wordWrap/>
        <w:overflowPunct/>
        <w:topLinePunct w:val="0"/>
        <w:autoSpaceDE/>
        <w:autoSpaceDN/>
        <w:bidi w:val="0"/>
        <w:adjustRightInd/>
        <w:snapToGrid/>
        <w:spacing w:line="400" w:lineRule="exact"/>
        <w:rPr>
          <w:spacing w:val="0"/>
        </w:rPr>
      </w:pPr>
    </w:p>
    <w:p w14:paraId="40D443E9">
      <w:pPr>
        <w:keepNext w:val="0"/>
        <w:keepLines w:val="0"/>
        <w:pageBreakBefore w:val="0"/>
        <w:kinsoku/>
        <w:wordWrap/>
        <w:overflowPunct/>
        <w:topLinePunct w:val="0"/>
        <w:autoSpaceDE/>
        <w:autoSpaceDN/>
        <w:bidi w:val="0"/>
        <w:adjustRightInd/>
        <w:snapToGrid/>
        <w:spacing w:line="400" w:lineRule="exact"/>
        <w:rPr>
          <w:spacing w:val="0"/>
        </w:rPr>
      </w:pPr>
    </w:p>
    <w:p w14:paraId="7A2387BE">
      <w:pPr>
        <w:keepNext w:val="0"/>
        <w:keepLines w:val="0"/>
        <w:pageBreakBefore w:val="0"/>
        <w:kinsoku/>
        <w:wordWrap/>
        <w:overflowPunct/>
        <w:topLinePunct w:val="0"/>
        <w:autoSpaceDE/>
        <w:autoSpaceDN/>
        <w:bidi w:val="0"/>
        <w:adjustRightInd/>
        <w:snapToGrid/>
        <w:spacing w:line="400" w:lineRule="exact"/>
        <w:rPr>
          <w:spacing w:val="0"/>
        </w:rPr>
      </w:pPr>
    </w:p>
    <w:p w14:paraId="7CEB0DDC">
      <w:pPr>
        <w:keepNext w:val="0"/>
        <w:keepLines w:val="0"/>
        <w:pageBreakBefore w:val="0"/>
        <w:kinsoku/>
        <w:wordWrap/>
        <w:overflowPunct/>
        <w:topLinePunct w:val="0"/>
        <w:autoSpaceDE/>
        <w:autoSpaceDN/>
        <w:bidi w:val="0"/>
        <w:adjustRightInd/>
        <w:snapToGrid/>
        <w:spacing w:line="400" w:lineRule="exact"/>
        <w:rPr>
          <w:spacing w:val="0"/>
        </w:rPr>
      </w:pPr>
    </w:p>
    <w:p w14:paraId="47F91A50">
      <w:pPr>
        <w:keepNext w:val="0"/>
        <w:keepLines w:val="0"/>
        <w:pageBreakBefore w:val="0"/>
        <w:kinsoku/>
        <w:wordWrap/>
        <w:overflowPunct/>
        <w:topLinePunct w:val="0"/>
        <w:autoSpaceDE/>
        <w:autoSpaceDN/>
        <w:bidi w:val="0"/>
        <w:adjustRightInd/>
        <w:snapToGrid/>
        <w:spacing w:line="400" w:lineRule="exact"/>
        <w:rPr>
          <w:spacing w:val="0"/>
        </w:rPr>
      </w:pPr>
    </w:p>
    <w:p w14:paraId="31981613">
      <w:pPr>
        <w:keepNext w:val="0"/>
        <w:keepLines w:val="0"/>
        <w:pageBreakBefore w:val="0"/>
        <w:kinsoku/>
        <w:wordWrap/>
        <w:overflowPunct/>
        <w:topLinePunct w:val="0"/>
        <w:autoSpaceDE/>
        <w:autoSpaceDN/>
        <w:bidi w:val="0"/>
        <w:adjustRightInd/>
        <w:snapToGrid/>
        <w:spacing w:line="400" w:lineRule="exact"/>
        <w:rPr>
          <w:spacing w:val="0"/>
        </w:rPr>
      </w:pPr>
    </w:p>
    <w:p w14:paraId="558F6FA6">
      <w:pPr>
        <w:keepNext w:val="0"/>
        <w:keepLines w:val="0"/>
        <w:pageBreakBefore w:val="0"/>
        <w:kinsoku/>
        <w:wordWrap/>
        <w:overflowPunct/>
        <w:topLinePunct w:val="0"/>
        <w:autoSpaceDE/>
        <w:autoSpaceDN/>
        <w:bidi w:val="0"/>
        <w:adjustRightInd/>
        <w:snapToGrid/>
        <w:spacing w:line="400" w:lineRule="exact"/>
        <w:rPr>
          <w:spacing w:val="0"/>
        </w:rPr>
      </w:pPr>
    </w:p>
    <w:p w14:paraId="222179D7">
      <w:pPr>
        <w:keepNext w:val="0"/>
        <w:keepLines w:val="0"/>
        <w:pageBreakBefore w:val="0"/>
        <w:kinsoku/>
        <w:wordWrap/>
        <w:overflowPunct/>
        <w:topLinePunct w:val="0"/>
        <w:autoSpaceDE/>
        <w:autoSpaceDN/>
        <w:bidi w:val="0"/>
        <w:adjustRightInd/>
        <w:snapToGrid/>
        <w:spacing w:line="400" w:lineRule="exact"/>
        <w:rPr>
          <w:spacing w:val="0"/>
        </w:rPr>
      </w:pPr>
    </w:p>
    <w:p w14:paraId="248BE3BB">
      <w:pPr>
        <w:rPr>
          <w:rFonts w:hint="eastAsia" w:ascii="宋体" w:hAnsi="宋体" w:eastAsia="宋体" w:cs="宋体"/>
          <w:b/>
          <w:bCs w:val="0"/>
          <w:color w:val="auto"/>
          <w:spacing w:val="0"/>
          <w:sz w:val="28"/>
          <w:szCs w:val="28"/>
          <w:lang w:val="en-US" w:eastAsia="zh-CN" w:bidi="ar-SA"/>
        </w:rPr>
      </w:pPr>
      <w:r>
        <w:rPr>
          <w:rFonts w:hint="eastAsia" w:ascii="宋体" w:hAnsi="宋体" w:eastAsia="宋体" w:cs="宋体"/>
          <w:b/>
          <w:bCs w:val="0"/>
          <w:color w:val="auto"/>
          <w:spacing w:val="0"/>
          <w:sz w:val="28"/>
          <w:szCs w:val="28"/>
          <w:lang w:val="en-US" w:eastAsia="zh-CN" w:bidi="ar-SA"/>
        </w:rPr>
        <w:br w:type="page"/>
      </w:r>
    </w:p>
    <w:p w14:paraId="5EF5A13B">
      <w:pPr>
        <w:keepNext w:val="0"/>
        <w:keepLines w:val="0"/>
        <w:pageBreakBefore w:val="0"/>
        <w:widowControl w:val="0"/>
        <w:suppressLineNumbers w:val="0"/>
        <w:kinsoku/>
        <w:wordWrap/>
        <w:overflowPunct/>
        <w:topLinePunct/>
        <w:autoSpaceDE/>
        <w:autoSpaceDN/>
        <w:bidi w:val="0"/>
        <w:adjustRightInd/>
        <w:snapToGrid/>
        <w:spacing w:line="400" w:lineRule="exact"/>
        <w:ind w:firstLine="560" w:firstLineChars="200"/>
        <w:jc w:val="both"/>
        <w:textAlignment w:val="auto"/>
        <w:rPr>
          <w:rFonts w:hint="eastAsia" w:ascii="黑体" w:hAnsi="黑体" w:eastAsia="黑体" w:cs="黑体"/>
          <w:b w:val="0"/>
          <w:bCs/>
          <w:color w:val="auto"/>
          <w:spacing w:val="0"/>
          <w:kern w:val="2"/>
          <w:sz w:val="28"/>
          <w:szCs w:val="28"/>
          <w:lang w:val="en-US" w:eastAsia="zh-CN" w:bidi="ar-SA"/>
        </w:rPr>
      </w:pPr>
      <w:r>
        <w:rPr>
          <w:rFonts w:hint="eastAsia" w:ascii="黑体" w:hAnsi="黑体" w:eastAsia="黑体" w:cs="黑体"/>
          <w:b w:val="0"/>
          <w:bCs/>
          <w:color w:val="auto"/>
          <w:spacing w:val="0"/>
          <w:kern w:val="2"/>
          <w:sz w:val="28"/>
          <w:szCs w:val="28"/>
          <w:lang w:val="en-US" w:eastAsia="zh-CN" w:bidi="ar-SA"/>
        </w:rPr>
        <w:t>九、对消毒服务机构消毒后的物品未达到卫生标准和要求的处罚</w:t>
      </w:r>
    </w:p>
    <w:p w14:paraId="640794F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562" w:firstLineChars="200"/>
        <w:jc w:val="both"/>
        <w:textAlignment w:val="auto"/>
        <w:rPr>
          <w:rFonts w:hint="eastAsia" w:ascii="楷体_GB2312" w:hAnsi="楷体_GB2312" w:eastAsia="楷体_GB2312" w:cs="楷体_GB2312"/>
          <w:b/>
          <w:bCs/>
          <w:color w:val="auto"/>
          <w:spacing w:val="0"/>
          <w:kern w:val="0"/>
          <w:sz w:val="28"/>
          <w:szCs w:val="28"/>
          <w:highlight w:val="none"/>
          <w:lang w:val="en-US" w:eastAsia="zh-CN" w:bidi="ar"/>
          <w:woUserID w:val="7"/>
        </w:rPr>
      </w:pPr>
      <w:r>
        <w:rPr>
          <w:rFonts w:hint="eastAsia" w:ascii="楷体_GB2312" w:hAnsi="楷体_GB2312" w:eastAsia="楷体_GB2312" w:cs="楷体_GB2312"/>
          <w:b/>
          <w:bCs/>
          <w:color w:val="auto"/>
          <w:spacing w:val="0"/>
          <w:kern w:val="0"/>
          <w:sz w:val="28"/>
          <w:szCs w:val="28"/>
          <w:highlight w:val="none"/>
          <w:lang w:val="en-US" w:eastAsia="zh" w:bidi="ar"/>
          <w:woUserID w:val="7"/>
        </w:rPr>
        <w:t>（一）</w:t>
      </w:r>
      <w:r>
        <w:rPr>
          <w:rFonts w:hint="eastAsia" w:ascii="楷体_GB2312" w:hAnsi="楷体_GB2312" w:eastAsia="楷体_GB2312" w:cs="楷体_GB2312"/>
          <w:b/>
          <w:bCs/>
          <w:color w:val="auto"/>
          <w:spacing w:val="0"/>
          <w:kern w:val="0"/>
          <w:sz w:val="28"/>
          <w:szCs w:val="28"/>
          <w:highlight w:val="none"/>
          <w:lang w:val="en-US" w:eastAsia="zh-CN" w:bidi="ar"/>
          <w:woUserID w:val="7"/>
        </w:rPr>
        <w:t>违反依据</w:t>
      </w:r>
    </w:p>
    <w:p w14:paraId="64C5FF2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woUserID w:val="7"/>
        </w:rPr>
      </w:pPr>
      <w:r>
        <w:rPr>
          <w:rFonts w:hint="default" w:ascii="仿宋_GB2312" w:hAnsi="仿宋_GB2312" w:eastAsia="仿宋_GB2312" w:cs="仿宋_GB2312"/>
          <w:b w:val="0"/>
          <w:bCs/>
          <w:color w:val="000000"/>
          <w:spacing w:val="0"/>
          <w:kern w:val="0"/>
          <w:sz w:val="21"/>
          <w:szCs w:val="21"/>
          <w:lang w:val="en-US" w:eastAsia="zh-CN" w:bidi="ar"/>
          <w:woUserID w:val="7"/>
        </w:rPr>
        <w:t>《消毒管理办法》 第四十四条  消毒服务机构违反本办法规定，有下列情形之一的，由县级以上卫生计生行政部门责令其限期改正，可以处5000元以下的罚款；造成感染性疾病发生的，可以处5000元以上20000元以下的罚款：</w:t>
      </w:r>
    </w:p>
    <w:p w14:paraId="2545DBE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woUserID w:val="7"/>
        </w:rPr>
      </w:pPr>
      <w:r>
        <w:rPr>
          <w:rFonts w:hint="default" w:ascii="仿宋_GB2312" w:hAnsi="仿宋_GB2312" w:eastAsia="仿宋_GB2312" w:cs="仿宋_GB2312"/>
          <w:b w:val="0"/>
          <w:bCs/>
          <w:color w:val="000000"/>
          <w:spacing w:val="0"/>
          <w:kern w:val="0"/>
          <w:sz w:val="21"/>
          <w:szCs w:val="21"/>
          <w:lang w:val="en-US" w:eastAsia="zh-CN" w:bidi="ar"/>
          <w:woUserID w:val="7"/>
        </w:rPr>
        <w:t>消毒后的物品未达到卫生标准和要求的。</w:t>
      </w:r>
    </w:p>
    <w:p w14:paraId="6B36F8D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562"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eastAsia" w:ascii="楷体_GB2312" w:hAnsi="楷体_GB2312" w:eastAsia="楷体_GB2312" w:cs="楷体_GB2312"/>
          <w:b/>
          <w:bCs/>
          <w:color w:val="auto"/>
          <w:spacing w:val="0"/>
          <w:kern w:val="0"/>
          <w:sz w:val="28"/>
          <w:szCs w:val="28"/>
          <w:lang w:val="en-US" w:eastAsia="zh-CN" w:bidi="ar"/>
          <w:woUserID w:val="7"/>
        </w:rPr>
        <w:t>（二）</w:t>
      </w:r>
      <w:r>
        <w:rPr>
          <w:rFonts w:hint="eastAsia" w:ascii="楷体_GB2312" w:hAnsi="楷体_GB2312" w:eastAsia="楷体_GB2312" w:cs="楷体_GB2312"/>
          <w:b/>
          <w:bCs/>
          <w:color w:val="auto"/>
          <w:spacing w:val="0"/>
          <w:kern w:val="0"/>
          <w:sz w:val="28"/>
          <w:szCs w:val="28"/>
          <w:highlight w:val="none"/>
          <w:lang w:val="en-US" w:eastAsia="zh-CN" w:bidi="ar"/>
          <w:woUserID w:val="7"/>
        </w:rPr>
        <w:t>处罚依据</w:t>
      </w:r>
      <w:r>
        <w:rPr>
          <w:rFonts w:hint="default" w:ascii="仿宋_GB2312" w:hAnsi="仿宋_GB2312" w:eastAsia="仿宋_GB2312" w:cs="仿宋_GB2312"/>
          <w:b w:val="0"/>
          <w:bCs/>
          <w:color w:val="000000"/>
          <w:spacing w:val="0"/>
          <w:kern w:val="0"/>
          <w:sz w:val="21"/>
          <w:szCs w:val="21"/>
          <w:lang w:val="en-US" w:eastAsia="zh-CN" w:bidi="ar"/>
        </w:rPr>
        <w:t xml:space="preserve"> </w:t>
      </w:r>
    </w:p>
    <w:p w14:paraId="7E81270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《消毒管理办法》 第四十四条  消毒服务机构违反本办法规定，有下列情形之一的，由县级以上卫生计生行政部门责令其限期改正，可以处5000元以下的罚款；造成感染性疾病发生的，可以处5000元以上20000元以下的罚款：</w:t>
      </w:r>
    </w:p>
    <w:p w14:paraId="3DC4F01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消毒后的物品未达到卫生标准和要求的。</w:t>
      </w:r>
    </w:p>
    <w:p w14:paraId="12A59A3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562" w:firstLineChars="200"/>
        <w:jc w:val="both"/>
        <w:textAlignment w:val="auto"/>
        <w:rPr>
          <w:rFonts w:hint="default" w:ascii="仿宋_GB2312" w:hAnsi="仿宋_GB2312" w:eastAsia="仿宋_GB2312" w:cs="仿宋_GB2312"/>
          <w:b/>
          <w:bCs/>
          <w:color w:val="000000"/>
          <w:spacing w:val="0"/>
          <w:kern w:val="0"/>
          <w:sz w:val="21"/>
          <w:szCs w:val="21"/>
          <w:lang w:val="en-US" w:eastAsia="zh-CN" w:bidi="ar"/>
        </w:rPr>
      </w:pPr>
      <w:r>
        <w:rPr>
          <w:rFonts w:hint="eastAsia" w:ascii="楷体_GB2312" w:hAnsi="楷体_GB2312" w:eastAsia="楷体_GB2312" w:cs="楷体_GB2312"/>
          <w:b/>
          <w:bCs/>
          <w:color w:val="auto"/>
          <w:spacing w:val="0"/>
          <w:kern w:val="0"/>
          <w:sz w:val="28"/>
          <w:szCs w:val="28"/>
          <w:lang w:val="en-US" w:eastAsia="zh-CN" w:bidi="ar"/>
          <w:woUserID w:val="7"/>
        </w:rPr>
        <w:t>（三）</w:t>
      </w:r>
      <w:r>
        <w:rPr>
          <w:rFonts w:hint="eastAsia" w:ascii="楷体_GB2312" w:hAnsi="楷体_GB2312" w:eastAsia="楷体_GB2312" w:cs="楷体_GB2312"/>
          <w:b/>
          <w:bCs/>
          <w:color w:val="auto"/>
          <w:spacing w:val="0"/>
          <w:kern w:val="0"/>
          <w:sz w:val="28"/>
          <w:szCs w:val="28"/>
          <w:highlight w:val="none"/>
          <w:lang w:val="en-US" w:eastAsia="zh-CN" w:bidi="ar"/>
          <w:woUserID w:val="7"/>
        </w:rPr>
        <w:t>裁量标准</w:t>
      </w:r>
    </w:p>
    <w:tbl>
      <w:tblPr>
        <w:tblStyle w:val="9"/>
        <w:tblW w:w="1395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54"/>
        <w:gridCol w:w="5203"/>
        <w:gridCol w:w="3190"/>
        <w:gridCol w:w="2464"/>
        <w:gridCol w:w="1847"/>
      </w:tblGrid>
      <w:tr w14:paraId="70F61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915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黑体" w:hAnsi="黑体" w:eastAsia="黑体" w:cs="黑体"/>
                <w:i w:val="0"/>
                <w:iCs w:val="0"/>
                <w:color w:val="000000"/>
                <w:spacing w:val="0"/>
                <w:sz w:val="21"/>
                <w:szCs w:val="21"/>
                <w:u w:val="none"/>
              </w:rPr>
            </w:pPr>
            <w:r>
              <w:rPr>
                <w:rFonts w:hint="eastAsia" w:ascii="黑体" w:hAnsi="黑体" w:eastAsia="黑体" w:cs="黑体"/>
                <w:i w:val="0"/>
                <w:iCs w:val="0"/>
                <w:color w:val="000000"/>
                <w:spacing w:val="0"/>
                <w:kern w:val="0"/>
                <w:sz w:val="21"/>
                <w:szCs w:val="21"/>
                <w:u w:val="none"/>
                <w:lang w:val="en-US" w:eastAsia="zh-CN" w:bidi="ar"/>
              </w:rPr>
              <w:t>裁量阶次</w:t>
            </w:r>
          </w:p>
        </w:tc>
        <w:tc>
          <w:tcPr>
            <w:tcW w:w="83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0B894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黑体" w:hAnsi="黑体" w:eastAsia="黑体" w:cs="黑体"/>
                <w:i w:val="0"/>
                <w:iCs w:val="0"/>
                <w:color w:val="000000"/>
                <w:spacing w:val="0"/>
                <w:sz w:val="21"/>
                <w:szCs w:val="21"/>
                <w:u w:val="none"/>
              </w:rPr>
            </w:pPr>
            <w:r>
              <w:rPr>
                <w:rFonts w:hint="eastAsia" w:ascii="黑体" w:hAnsi="黑体" w:eastAsia="黑体" w:cs="黑体"/>
                <w:i w:val="0"/>
                <w:iCs w:val="0"/>
                <w:color w:val="000000"/>
                <w:spacing w:val="0"/>
                <w:kern w:val="0"/>
                <w:sz w:val="21"/>
                <w:szCs w:val="21"/>
                <w:u w:val="none"/>
                <w:lang w:val="en-US" w:eastAsia="zh-CN" w:bidi="ar"/>
              </w:rPr>
              <w:t>情节后果</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D56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黑体" w:hAnsi="黑体" w:eastAsia="黑体" w:cs="黑体"/>
                <w:i w:val="0"/>
                <w:iCs w:val="0"/>
                <w:color w:val="000000"/>
                <w:spacing w:val="0"/>
                <w:sz w:val="21"/>
                <w:szCs w:val="21"/>
                <w:u w:val="none"/>
              </w:rPr>
            </w:pPr>
            <w:r>
              <w:rPr>
                <w:rFonts w:hint="eastAsia" w:ascii="黑体" w:hAnsi="黑体" w:eastAsia="黑体" w:cs="黑体"/>
                <w:i w:val="0"/>
                <w:iCs w:val="0"/>
                <w:color w:val="000000"/>
                <w:spacing w:val="0"/>
                <w:kern w:val="0"/>
                <w:sz w:val="21"/>
                <w:szCs w:val="21"/>
                <w:u w:val="none"/>
                <w:lang w:val="en-US" w:eastAsia="zh-CN" w:bidi="ar"/>
              </w:rPr>
              <w:t>裁量标准</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59C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黑体" w:hAnsi="黑体" w:eastAsia="黑体" w:cs="黑体"/>
                <w:i w:val="0"/>
                <w:iCs w:val="0"/>
                <w:color w:val="000000"/>
                <w:spacing w:val="0"/>
                <w:sz w:val="21"/>
                <w:szCs w:val="21"/>
                <w:u w:val="none"/>
              </w:rPr>
            </w:pPr>
            <w:r>
              <w:rPr>
                <w:rFonts w:hint="eastAsia" w:ascii="黑体" w:hAnsi="黑体" w:eastAsia="黑体" w:cs="黑体"/>
                <w:i w:val="0"/>
                <w:iCs w:val="0"/>
                <w:color w:val="000000"/>
                <w:spacing w:val="0"/>
                <w:kern w:val="0"/>
                <w:sz w:val="21"/>
                <w:szCs w:val="21"/>
                <w:u w:val="none"/>
                <w:lang w:val="en-US" w:eastAsia="zh-CN" w:bidi="ar"/>
              </w:rPr>
              <w:t>处罚公示期限</w:t>
            </w:r>
          </w:p>
        </w:tc>
      </w:tr>
      <w:tr w14:paraId="04FB8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1855B">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从轻</w:t>
            </w:r>
          </w:p>
        </w:tc>
        <w:tc>
          <w:tcPr>
            <w:tcW w:w="5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6519C">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8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消毒后的物品未达到卫生标准和要求，抽检样品检测不合格率在5%（不含）以下的</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C2F03">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8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且未造成感染性疾病暴发的</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9999F">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8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罚款：罚款＜1500元；</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571A6">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3个月</w:t>
            </w:r>
          </w:p>
        </w:tc>
      </w:tr>
      <w:tr w14:paraId="58516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254" w:type="dxa"/>
            <w:vMerge w:val="restart"/>
            <w:tcBorders>
              <w:top w:val="single" w:color="000000" w:sz="4" w:space="0"/>
              <w:left w:val="single" w:color="000000" w:sz="4" w:space="0"/>
              <w:right w:val="single" w:color="000000" w:sz="4" w:space="0"/>
            </w:tcBorders>
            <w:shd w:val="clear" w:color="auto" w:fill="auto"/>
            <w:vAlign w:val="center"/>
          </w:tcPr>
          <w:p w14:paraId="6047D6EE">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一般</w:t>
            </w:r>
          </w:p>
        </w:tc>
        <w:tc>
          <w:tcPr>
            <w:tcW w:w="5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4E074">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8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消毒后的物品未达到卫生标准和要求，抽检样品检测不合格率在5%（含）以上10%（不含）以下的</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A8A9C">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8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且未造成感染性疾病暴发的</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B78C0">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8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罚款：1500元≤罚款＜3500元；</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65BF1">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1年</w:t>
            </w:r>
          </w:p>
        </w:tc>
      </w:tr>
      <w:tr w14:paraId="0EEA9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254" w:type="dxa"/>
            <w:vMerge w:val="continue"/>
            <w:tcBorders>
              <w:left w:val="single" w:color="000000" w:sz="4" w:space="0"/>
              <w:bottom w:val="single" w:color="000000" w:sz="4" w:space="0"/>
              <w:right w:val="single" w:color="000000" w:sz="4" w:space="0"/>
            </w:tcBorders>
            <w:shd w:val="clear" w:color="auto" w:fill="auto"/>
            <w:vAlign w:val="center"/>
          </w:tcPr>
          <w:p w14:paraId="0C92AE5E">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p>
        </w:tc>
        <w:tc>
          <w:tcPr>
            <w:tcW w:w="5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4486C">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8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消毒后的物品未达到卫生标准和要求，抽检样品检测不合格率在10%（含）以上的</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C3136">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8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且未造成感染性疾病暴发的</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FFBE6">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8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罚款：3500元≤罚款＜5000元；</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BB9A0">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1年</w:t>
            </w:r>
          </w:p>
        </w:tc>
      </w:tr>
      <w:tr w14:paraId="640B1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2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C06C89">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从重</w:t>
            </w:r>
          </w:p>
        </w:tc>
        <w:tc>
          <w:tcPr>
            <w:tcW w:w="5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100AB">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8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消毒后的物品未达到卫生标准和要求的</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AC782">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8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造成感染性疾病暴发，病例在5人(不含)以下的</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07A37">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8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罚款：5000元≤罚款＜10000元；</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6C73E">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3年</w:t>
            </w:r>
          </w:p>
        </w:tc>
      </w:tr>
      <w:tr w14:paraId="3AA48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2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BEC23A">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p>
        </w:tc>
        <w:tc>
          <w:tcPr>
            <w:tcW w:w="5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05BFD">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8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消毒后的物品未达到卫生标准和要求的</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60D26">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8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造成感染性疾病暴发，病例在5人(含)以上10人(不含)以下)的</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99BDB">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8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罚款：10000元≤罚款＜15000元；</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5F4A3">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3年</w:t>
            </w:r>
          </w:p>
        </w:tc>
      </w:tr>
      <w:tr w14:paraId="5DBDE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2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FDFE85">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p>
        </w:tc>
        <w:tc>
          <w:tcPr>
            <w:tcW w:w="5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E04D5">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8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消毒后的物品未达到卫生标准和要求的</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47CF8">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8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造成感染性疾病暴发，病例在10人(含)以上的</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50054">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8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罚款：15000元≤罚款＜20000元；</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2C60E">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3年</w:t>
            </w:r>
          </w:p>
        </w:tc>
      </w:tr>
    </w:tbl>
    <w:p w14:paraId="274547BF">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方正小标宋简体" w:hAnsi="方正小标宋简体" w:eastAsia="方正小标宋简体" w:cs="方正小标宋简体"/>
          <w:spacing w:val="0"/>
          <w:sz w:val="52"/>
          <w:szCs w:val="52"/>
        </w:rPr>
        <w:sectPr>
          <w:pgSz w:w="16838" w:h="11905" w:orient="landscape"/>
          <w:pgMar w:top="1440" w:right="1440" w:bottom="1440" w:left="1440" w:header="850" w:footer="992" w:gutter="0"/>
          <w:pgBorders>
            <w:top w:val="none" w:sz="0" w:space="0"/>
            <w:left w:val="none" w:sz="0" w:space="0"/>
            <w:bottom w:val="none" w:sz="0" w:space="0"/>
            <w:right w:val="none" w:sz="0" w:space="0"/>
          </w:pgBorders>
          <w:pgNumType w:fmt="decimal"/>
          <w:cols w:space="0" w:num="1"/>
          <w:rtlGutter w:val="0"/>
          <w:docGrid w:type="lines" w:linePitch="322" w:charSpace="0"/>
        </w:sectPr>
      </w:pPr>
    </w:p>
    <w:p w14:paraId="02C94B9D">
      <w:pPr>
        <w:keepNext w:val="0"/>
        <w:keepLines w:val="0"/>
        <w:pageBreakBefore w:val="0"/>
        <w:widowControl w:val="0"/>
        <w:numPr>
          <w:ilvl w:val="0"/>
          <w:numId w:val="0"/>
        </w:numPr>
        <w:kinsoku/>
        <w:wordWrap/>
        <w:overflowPunct/>
        <w:topLinePunct/>
        <w:autoSpaceDE/>
        <w:autoSpaceDN/>
        <w:bidi w:val="0"/>
        <w:adjustRightInd/>
        <w:snapToGrid/>
        <w:spacing w:line="240" w:lineRule="auto"/>
        <w:jc w:val="center"/>
        <w:textAlignment w:val="auto"/>
        <w:outlineLvl w:val="0"/>
        <w:rPr>
          <w:rFonts w:hint="default" w:ascii="方正小标宋简体" w:hAnsi="方正小标宋简体" w:eastAsia="方正小标宋简体" w:cs="方正小标宋简体"/>
          <w:b w:val="0"/>
          <w:bCs w:val="0"/>
          <w:color w:val="auto"/>
          <w:spacing w:val="0"/>
          <w:sz w:val="32"/>
          <w:szCs w:val="32"/>
          <w:lang w:val="en-US" w:eastAsia="zh-CN" w:bidi="ar-SA"/>
          <w:woUserID w:val="7"/>
        </w:rPr>
      </w:pPr>
      <w:bookmarkStart w:id="13" w:name="_Toc11981"/>
      <w:r>
        <w:rPr>
          <w:rFonts w:hint="eastAsia" w:ascii="方正小标宋简体" w:hAnsi="方正小标宋简体" w:eastAsia="方正小标宋简体" w:cs="方正小标宋简体"/>
          <w:b w:val="0"/>
          <w:bCs w:val="0"/>
          <w:color w:val="auto"/>
          <w:spacing w:val="0"/>
          <w:sz w:val="32"/>
          <w:szCs w:val="32"/>
          <w:lang w:val="en-US" w:eastAsia="zh-CN" w:bidi="ar-SA"/>
          <w:woUserID w:val="7"/>
        </w:rPr>
        <w:t>《突发公共卫生事件应急条例》</w:t>
      </w:r>
      <w:r>
        <w:rPr>
          <w:rFonts w:hint="eastAsia" w:ascii="方正小标宋简体" w:hAnsi="方正小标宋简体" w:eastAsia="方正小标宋简体" w:cs="方正小标宋简体"/>
          <w:b w:val="0"/>
          <w:bCs w:val="0"/>
          <w:color w:val="auto"/>
          <w:spacing w:val="0"/>
          <w:sz w:val="32"/>
          <w:szCs w:val="32"/>
          <w:lang w:val="en-US" w:eastAsia="zh" w:bidi="ar-SA"/>
          <w:woUserID w:val="7"/>
        </w:rPr>
        <w:t>疾控行政处罚</w:t>
      </w:r>
      <w:r>
        <w:rPr>
          <w:rFonts w:hint="eastAsia" w:ascii="方正小标宋简体" w:hAnsi="方正小标宋简体" w:eastAsia="方正小标宋简体" w:cs="方正小标宋简体"/>
          <w:b w:val="0"/>
          <w:bCs w:val="0"/>
          <w:color w:val="auto"/>
          <w:spacing w:val="0"/>
          <w:sz w:val="32"/>
          <w:szCs w:val="32"/>
          <w:lang w:val="en-US" w:eastAsia="zh-CN" w:bidi="ar-SA"/>
          <w:woUserID w:val="7"/>
        </w:rPr>
        <w:t>裁量基准</w:t>
      </w:r>
      <w:bookmarkEnd w:id="13"/>
    </w:p>
    <w:p w14:paraId="5B52870D">
      <w:pPr>
        <w:keepNext w:val="0"/>
        <w:keepLines w:val="0"/>
        <w:pageBreakBefore w:val="0"/>
        <w:widowControl/>
        <w:suppressLineNumbers w:val="0"/>
        <w:kinsoku/>
        <w:wordWrap/>
        <w:overflowPunct/>
        <w:topLinePunct w:val="0"/>
        <w:autoSpaceDE/>
        <w:autoSpaceDN/>
        <w:bidi w:val="0"/>
        <w:adjustRightInd/>
        <w:snapToGrid/>
        <w:spacing w:line="400" w:lineRule="exact"/>
        <w:ind w:firstLine="560" w:firstLineChars="200"/>
        <w:jc w:val="both"/>
        <w:textAlignment w:val="auto"/>
        <w:rPr>
          <w:rFonts w:hint="eastAsia" w:ascii="黑体" w:hAnsi="黑体" w:eastAsia="黑体" w:cs="黑体"/>
          <w:b w:val="0"/>
          <w:bCs/>
          <w:color w:val="auto"/>
          <w:spacing w:val="0"/>
          <w:kern w:val="2"/>
          <w:sz w:val="28"/>
          <w:szCs w:val="28"/>
          <w:lang w:val="en-US" w:eastAsia="zh-CN" w:bidi="ar-SA"/>
        </w:rPr>
      </w:pPr>
      <w:r>
        <w:rPr>
          <w:rFonts w:hint="eastAsia" w:ascii="黑体" w:hAnsi="黑体" w:eastAsia="黑体" w:cs="黑体"/>
          <w:b w:val="0"/>
          <w:bCs/>
          <w:color w:val="auto"/>
          <w:spacing w:val="0"/>
          <w:kern w:val="2"/>
          <w:sz w:val="28"/>
          <w:szCs w:val="28"/>
          <w:lang w:val="en-US" w:eastAsia="zh" w:bidi="ar-SA"/>
        </w:rPr>
        <w:t>一</w:t>
      </w:r>
      <w:r>
        <w:rPr>
          <w:rFonts w:hint="eastAsia" w:ascii="黑体" w:hAnsi="黑体" w:eastAsia="黑体" w:cs="黑体"/>
          <w:b w:val="0"/>
          <w:bCs/>
          <w:color w:val="auto"/>
          <w:spacing w:val="0"/>
          <w:kern w:val="2"/>
          <w:sz w:val="28"/>
          <w:szCs w:val="28"/>
          <w:lang w:val="en-US" w:eastAsia="zh-CN" w:bidi="ar-SA"/>
        </w:rPr>
        <w:t>、对医疗卫生机构未依照规定及时采取控制突发公共卫生事件措施的处罚</w:t>
      </w:r>
    </w:p>
    <w:p w14:paraId="7AF7745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562" w:firstLineChars="200"/>
        <w:jc w:val="both"/>
        <w:textAlignment w:val="auto"/>
        <w:rPr>
          <w:rFonts w:hint="eastAsia" w:ascii="楷体_GB2312" w:hAnsi="楷体_GB2312" w:eastAsia="楷体_GB2312" w:cs="楷体_GB2312"/>
          <w:b/>
          <w:bCs/>
          <w:color w:val="auto"/>
          <w:spacing w:val="0"/>
          <w:kern w:val="0"/>
          <w:sz w:val="28"/>
          <w:szCs w:val="28"/>
          <w:highlight w:val="none"/>
          <w:lang w:val="en-US" w:eastAsia="zh-CN" w:bidi="ar"/>
          <w:woUserID w:val="7"/>
        </w:rPr>
      </w:pPr>
      <w:r>
        <w:rPr>
          <w:rFonts w:hint="eastAsia" w:ascii="楷体_GB2312" w:hAnsi="楷体_GB2312" w:eastAsia="楷体_GB2312" w:cs="楷体_GB2312"/>
          <w:b/>
          <w:bCs/>
          <w:color w:val="auto"/>
          <w:spacing w:val="0"/>
          <w:kern w:val="0"/>
          <w:sz w:val="28"/>
          <w:szCs w:val="28"/>
          <w:highlight w:val="none"/>
          <w:lang w:val="en-US" w:eastAsia="zh" w:bidi="ar"/>
          <w:woUserID w:val="7"/>
        </w:rPr>
        <w:t>（一）</w:t>
      </w:r>
      <w:r>
        <w:rPr>
          <w:rFonts w:hint="eastAsia" w:ascii="楷体_GB2312" w:hAnsi="楷体_GB2312" w:eastAsia="楷体_GB2312" w:cs="楷体_GB2312"/>
          <w:b/>
          <w:bCs/>
          <w:color w:val="auto"/>
          <w:spacing w:val="0"/>
          <w:kern w:val="0"/>
          <w:sz w:val="28"/>
          <w:szCs w:val="28"/>
          <w:highlight w:val="none"/>
          <w:lang w:val="en-US" w:eastAsia="zh-CN" w:bidi="ar"/>
          <w:woUserID w:val="7"/>
        </w:rPr>
        <w:t>违反依据</w:t>
      </w:r>
    </w:p>
    <w:p w14:paraId="3BD6A0F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《突发公共卫生事件应急条例》第二十二条  接到报告的地方人民政府、卫生行政主管部门依照本条例规定报告的同时，应当立即组织力量对报告事项调查核实、确证，采取必要的控制措施，并及时报告调查情况。</w:t>
      </w:r>
    </w:p>
    <w:p w14:paraId="7543ADC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562"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eastAsia" w:ascii="楷体_GB2312" w:hAnsi="楷体_GB2312" w:eastAsia="楷体_GB2312" w:cs="楷体_GB2312"/>
          <w:b/>
          <w:bCs/>
          <w:color w:val="auto"/>
          <w:spacing w:val="0"/>
          <w:kern w:val="0"/>
          <w:sz w:val="28"/>
          <w:szCs w:val="28"/>
          <w:lang w:val="en-US" w:eastAsia="zh-CN" w:bidi="ar"/>
          <w:woUserID w:val="7"/>
        </w:rPr>
        <w:t>（二）</w:t>
      </w:r>
      <w:r>
        <w:rPr>
          <w:rFonts w:hint="eastAsia" w:ascii="楷体_GB2312" w:hAnsi="楷体_GB2312" w:eastAsia="楷体_GB2312" w:cs="楷体_GB2312"/>
          <w:b/>
          <w:bCs/>
          <w:color w:val="auto"/>
          <w:spacing w:val="0"/>
          <w:kern w:val="0"/>
          <w:sz w:val="28"/>
          <w:szCs w:val="28"/>
          <w:highlight w:val="none"/>
          <w:lang w:val="en-US" w:eastAsia="zh-CN" w:bidi="ar"/>
          <w:woUserID w:val="7"/>
        </w:rPr>
        <w:t>处罚依据</w:t>
      </w:r>
      <w:r>
        <w:rPr>
          <w:rFonts w:hint="default" w:ascii="仿宋_GB2312" w:hAnsi="仿宋_GB2312" w:eastAsia="仿宋_GB2312" w:cs="仿宋_GB2312"/>
          <w:b w:val="0"/>
          <w:bCs/>
          <w:color w:val="000000"/>
          <w:spacing w:val="0"/>
          <w:kern w:val="0"/>
          <w:sz w:val="21"/>
          <w:szCs w:val="21"/>
          <w:lang w:val="en-US" w:eastAsia="zh-CN" w:bidi="ar"/>
        </w:rPr>
        <w:t xml:space="preserve"> </w:t>
      </w:r>
    </w:p>
    <w:p w14:paraId="5EE6993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《突发公共卫生事件应急条例》第五十条第（二）项  医疗卫生机构有下列行为之一的，由卫生行政主管部门责令改正、通报批评、给予警告；情节严重的，吊销《医疗机构执业许可证》；对主要负责人、负有责任的主管人员和其他直接责任人员依法给予降级或者撤职的纪律处分；造成传染病传播、流行或者对社会公众健康造成其他严重危害后果，构成犯罪的，依法追究刑事责任：(二)未依照本条例的规定及时采取控制措施的；</w:t>
      </w:r>
    </w:p>
    <w:p w14:paraId="38FB64D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562" w:firstLineChars="200"/>
        <w:jc w:val="both"/>
        <w:textAlignment w:val="auto"/>
        <w:rPr>
          <w:rFonts w:hint="default" w:ascii="仿宋_GB2312" w:hAnsi="仿宋_GB2312" w:eastAsia="仿宋_GB2312" w:cs="仿宋_GB2312"/>
          <w:b/>
          <w:bCs/>
          <w:color w:val="000000"/>
          <w:spacing w:val="0"/>
          <w:kern w:val="0"/>
          <w:sz w:val="21"/>
          <w:szCs w:val="21"/>
          <w:lang w:val="en-US" w:eastAsia="zh-CN" w:bidi="ar"/>
        </w:rPr>
      </w:pPr>
      <w:r>
        <w:rPr>
          <w:rFonts w:hint="eastAsia" w:ascii="楷体_GB2312" w:hAnsi="楷体_GB2312" w:eastAsia="楷体_GB2312" w:cs="楷体_GB2312"/>
          <w:b/>
          <w:bCs/>
          <w:color w:val="auto"/>
          <w:spacing w:val="0"/>
          <w:kern w:val="0"/>
          <w:sz w:val="28"/>
          <w:szCs w:val="28"/>
          <w:lang w:val="en-US" w:eastAsia="zh-CN" w:bidi="ar"/>
          <w:woUserID w:val="7"/>
        </w:rPr>
        <w:t>（三）</w:t>
      </w:r>
      <w:r>
        <w:rPr>
          <w:rFonts w:hint="eastAsia" w:ascii="楷体_GB2312" w:hAnsi="楷体_GB2312" w:eastAsia="楷体_GB2312" w:cs="楷体_GB2312"/>
          <w:b/>
          <w:bCs/>
          <w:color w:val="auto"/>
          <w:spacing w:val="0"/>
          <w:kern w:val="0"/>
          <w:sz w:val="28"/>
          <w:szCs w:val="28"/>
          <w:highlight w:val="none"/>
          <w:lang w:val="en-US" w:eastAsia="zh-CN" w:bidi="ar"/>
          <w:woUserID w:val="7"/>
        </w:rPr>
        <w:t>裁量标准</w:t>
      </w:r>
    </w:p>
    <w:tbl>
      <w:tblPr>
        <w:tblStyle w:val="10"/>
        <w:tblW w:w="496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6"/>
        <w:gridCol w:w="4870"/>
        <w:gridCol w:w="2521"/>
        <w:gridCol w:w="3888"/>
        <w:gridCol w:w="1606"/>
      </w:tblGrid>
      <w:tr w14:paraId="622E0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418" w:type="pct"/>
            <w:noWrap w:val="0"/>
            <w:vAlign w:val="center"/>
          </w:tcPr>
          <w:p w14:paraId="465E9F72">
            <w:pPr>
              <w:keepNext w:val="0"/>
              <w:keepLines w:val="0"/>
              <w:widowControl/>
              <w:suppressLineNumbers w:val="0"/>
              <w:spacing w:before="0" w:beforeAutospacing="0" w:after="0" w:afterAutospacing="0" w:line="240" w:lineRule="auto"/>
              <w:ind w:left="0" w:right="0"/>
              <w:jc w:val="center"/>
              <w:rPr>
                <w:rFonts w:hint="eastAsia" w:ascii="黑体" w:hAnsi="黑体" w:eastAsia="黑体" w:cs="黑体"/>
                <w:bCs/>
                <w:color w:val="000000"/>
                <w:spacing w:val="0"/>
                <w:kern w:val="0"/>
                <w:sz w:val="21"/>
                <w:szCs w:val="21"/>
                <w:vertAlign w:val="baseline"/>
                <w:lang w:val="en-US" w:eastAsia="zh-CN" w:bidi="ar"/>
              </w:rPr>
            </w:pPr>
            <w:r>
              <w:rPr>
                <w:rFonts w:hint="eastAsia" w:ascii="黑体" w:hAnsi="黑体" w:eastAsia="黑体" w:cs="黑体"/>
                <w:bCs/>
                <w:color w:val="000000"/>
                <w:spacing w:val="0"/>
                <w:kern w:val="0"/>
                <w:sz w:val="21"/>
                <w:szCs w:val="21"/>
                <w:vertAlign w:val="baseline"/>
                <w:lang w:val="en-US" w:eastAsia="zh-CN" w:bidi="ar"/>
              </w:rPr>
              <w:t>裁量阶次</w:t>
            </w:r>
          </w:p>
        </w:tc>
        <w:tc>
          <w:tcPr>
            <w:tcW w:w="2627" w:type="pct"/>
            <w:gridSpan w:val="2"/>
            <w:noWrap w:val="0"/>
            <w:vAlign w:val="center"/>
          </w:tcPr>
          <w:p w14:paraId="5EF80E94">
            <w:pPr>
              <w:keepNext w:val="0"/>
              <w:keepLines w:val="0"/>
              <w:widowControl/>
              <w:suppressLineNumbers w:val="0"/>
              <w:spacing w:before="0" w:beforeAutospacing="0" w:after="0" w:afterAutospacing="0" w:line="240" w:lineRule="auto"/>
              <w:ind w:left="0" w:right="0"/>
              <w:jc w:val="center"/>
              <w:rPr>
                <w:rFonts w:hint="eastAsia" w:ascii="黑体" w:hAnsi="黑体" w:eastAsia="黑体" w:cs="黑体"/>
                <w:bCs/>
                <w:color w:val="000000"/>
                <w:spacing w:val="0"/>
                <w:kern w:val="0"/>
                <w:sz w:val="21"/>
                <w:szCs w:val="21"/>
                <w:vertAlign w:val="baseline"/>
                <w:lang w:val="en-US" w:eastAsia="zh-CN" w:bidi="ar"/>
              </w:rPr>
            </w:pPr>
            <w:r>
              <w:rPr>
                <w:rFonts w:hint="eastAsia" w:ascii="黑体" w:hAnsi="黑体" w:eastAsia="黑体" w:cs="黑体"/>
                <w:bCs/>
                <w:color w:val="000000"/>
                <w:spacing w:val="0"/>
                <w:kern w:val="0"/>
                <w:sz w:val="21"/>
                <w:szCs w:val="21"/>
                <w:vertAlign w:val="baseline"/>
                <w:lang w:val="en-US" w:eastAsia="zh-CN" w:bidi="ar"/>
              </w:rPr>
              <w:t>情节后果</w:t>
            </w:r>
          </w:p>
        </w:tc>
        <w:tc>
          <w:tcPr>
            <w:tcW w:w="1382" w:type="pct"/>
            <w:noWrap w:val="0"/>
            <w:vAlign w:val="center"/>
          </w:tcPr>
          <w:p w14:paraId="48FB1F57">
            <w:pPr>
              <w:keepNext w:val="0"/>
              <w:keepLines w:val="0"/>
              <w:widowControl/>
              <w:suppressLineNumbers w:val="0"/>
              <w:spacing w:before="0" w:beforeAutospacing="0" w:after="0" w:afterAutospacing="0" w:line="240" w:lineRule="auto"/>
              <w:ind w:left="0" w:right="0"/>
              <w:jc w:val="center"/>
              <w:rPr>
                <w:rFonts w:hint="eastAsia" w:ascii="黑体" w:hAnsi="黑体" w:eastAsia="黑体" w:cs="黑体"/>
                <w:bCs/>
                <w:color w:val="000000"/>
                <w:spacing w:val="0"/>
                <w:kern w:val="0"/>
                <w:sz w:val="21"/>
                <w:szCs w:val="21"/>
                <w:vertAlign w:val="baseline"/>
                <w:lang w:val="en-US" w:eastAsia="zh-CN" w:bidi="ar"/>
              </w:rPr>
            </w:pPr>
            <w:r>
              <w:rPr>
                <w:rFonts w:hint="eastAsia" w:ascii="黑体" w:hAnsi="黑体" w:eastAsia="黑体" w:cs="黑体"/>
                <w:bCs/>
                <w:color w:val="000000"/>
                <w:spacing w:val="0"/>
                <w:kern w:val="0"/>
                <w:sz w:val="21"/>
                <w:szCs w:val="21"/>
                <w:vertAlign w:val="baseline"/>
                <w:lang w:val="en-US" w:eastAsia="zh-CN" w:bidi="ar"/>
              </w:rPr>
              <w:t>裁量标准</w:t>
            </w:r>
          </w:p>
        </w:tc>
        <w:tc>
          <w:tcPr>
            <w:tcW w:w="571" w:type="pct"/>
            <w:noWrap w:val="0"/>
            <w:vAlign w:val="center"/>
          </w:tcPr>
          <w:p w14:paraId="4D601E99">
            <w:pPr>
              <w:keepNext w:val="0"/>
              <w:keepLines w:val="0"/>
              <w:widowControl/>
              <w:suppressLineNumbers w:val="0"/>
              <w:spacing w:before="0" w:beforeAutospacing="0" w:after="0" w:afterAutospacing="0" w:line="240" w:lineRule="auto"/>
              <w:ind w:left="0" w:right="0"/>
              <w:jc w:val="center"/>
              <w:rPr>
                <w:rFonts w:hint="eastAsia" w:ascii="黑体" w:hAnsi="黑体" w:eastAsia="黑体" w:cs="黑体"/>
                <w:bCs/>
                <w:color w:val="000000"/>
                <w:spacing w:val="0"/>
                <w:kern w:val="0"/>
                <w:sz w:val="21"/>
                <w:szCs w:val="21"/>
                <w:vertAlign w:val="baseline"/>
                <w:lang w:val="en-US" w:eastAsia="zh-CN" w:bidi="ar"/>
              </w:rPr>
            </w:pPr>
            <w:r>
              <w:rPr>
                <w:rFonts w:hint="eastAsia" w:ascii="黑体" w:hAnsi="黑体" w:eastAsia="黑体" w:cs="黑体"/>
                <w:bCs/>
                <w:color w:val="000000"/>
                <w:spacing w:val="0"/>
                <w:kern w:val="0"/>
                <w:sz w:val="21"/>
                <w:szCs w:val="21"/>
                <w:vertAlign w:val="baseline"/>
                <w:lang w:val="en-US" w:eastAsia="zh-CN" w:bidi="ar"/>
              </w:rPr>
              <w:t>处罚公示期限</w:t>
            </w:r>
          </w:p>
        </w:tc>
      </w:tr>
      <w:tr w14:paraId="32573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418" w:type="pct"/>
            <w:noWrap w:val="0"/>
            <w:vAlign w:val="center"/>
          </w:tcPr>
          <w:p w14:paraId="57A6D33A">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从轻</w:t>
            </w:r>
          </w:p>
        </w:tc>
        <w:tc>
          <w:tcPr>
            <w:tcW w:w="1731" w:type="pct"/>
            <w:noWrap w:val="0"/>
            <w:vAlign w:val="center"/>
          </w:tcPr>
          <w:p w14:paraId="2317BDD7">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未依照规定及时采取控制突发公共卫生事件措施的。</w:t>
            </w:r>
          </w:p>
        </w:tc>
        <w:tc>
          <w:tcPr>
            <w:tcW w:w="896" w:type="pct"/>
            <w:noWrap w:val="0"/>
            <w:vAlign w:val="center"/>
          </w:tcPr>
          <w:p w14:paraId="05A73A26">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危害后果轻微并及时改正的。</w:t>
            </w:r>
          </w:p>
        </w:tc>
        <w:tc>
          <w:tcPr>
            <w:tcW w:w="1382" w:type="pct"/>
            <w:noWrap w:val="0"/>
            <w:vAlign w:val="top"/>
          </w:tcPr>
          <w:p w14:paraId="0A501F64">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通报批评、给予警告。</w:t>
            </w:r>
          </w:p>
        </w:tc>
        <w:tc>
          <w:tcPr>
            <w:tcW w:w="571" w:type="pct"/>
            <w:noWrap w:val="0"/>
            <w:vAlign w:val="center"/>
          </w:tcPr>
          <w:p w14:paraId="5761BB2A">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3个月</w:t>
            </w:r>
          </w:p>
        </w:tc>
      </w:tr>
      <w:tr w14:paraId="436A6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18" w:type="pct"/>
            <w:noWrap w:val="0"/>
            <w:vAlign w:val="center"/>
          </w:tcPr>
          <w:p w14:paraId="6D1C3B04">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一般</w:t>
            </w:r>
          </w:p>
        </w:tc>
        <w:tc>
          <w:tcPr>
            <w:tcW w:w="1731" w:type="pct"/>
            <w:noWrap w:val="0"/>
            <w:vAlign w:val="center"/>
          </w:tcPr>
          <w:p w14:paraId="21BCE933">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未依照规定及时采取控制突发公共卫生事件措施的。</w:t>
            </w:r>
          </w:p>
        </w:tc>
        <w:tc>
          <w:tcPr>
            <w:tcW w:w="896" w:type="pct"/>
            <w:noWrap w:val="0"/>
            <w:vAlign w:val="center"/>
          </w:tcPr>
          <w:p w14:paraId="010816B1">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造成传染病传播、流行或者对社会公众健康造成其他严重危害后果的。</w:t>
            </w:r>
          </w:p>
        </w:tc>
        <w:tc>
          <w:tcPr>
            <w:tcW w:w="1382" w:type="pct"/>
            <w:noWrap w:val="0"/>
            <w:vAlign w:val="top"/>
          </w:tcPr>
          <w:p w14:paraId="66ED74EA">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通报批评、给予警告，吊销《医疗机构执业许可证》。</w:t>
            </w:r>
          </w:p>
        </w:tc>
        <w:tc>
          <w:tcPr>
            <w:tcW w:w="571" w:type="pct"/>
            <w:noWrap w:val="0"/>
            <w:vAlign w:val="center"/>
          </w:tcPr>
          <w:p w14:paraId="7B25305C">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1年</w:t>
            </w:r>
          </w:p>
        </w:tc>
      </w:tr>
    </w:tbl>
    <w:p w14:paraId="5DFFBDE7">
      <w:pPr>
        <w:numPr>
          <w:ilvl w:val="0"/>
          <w:numId w:val="0"/>
        </w:numPr>
        <w:spacing w:line="560" w:lineRule="exact"/>
        <w:jc w:val="left"/>
        <w:rPr>
          <w:rFonts w:hint="default" w:ascii="宋体" w:hAnsi="宋体" w:eastAsia="宋体" w:cs="宋体"/>
          <w:b/>
          <w:bCs w:val="0"/>
          <w:color w:val="auto"/>
          <w:spacing w:val="0"/>
          <w:sz w:val="28"/>
          <w:szCs w:val="28"/>
          <w:lang w:val="en-US" w:eastAsia="zh-CN" w:bidi="ar-SA"/>
        </w:rPr>
        <w:sectPr>
          <w:pgSz w:w="16838" w:h="11905" w:orient="landscape"/>
          <w:pgMar w:top="1440" w:right="1440" w:bottom="1440" w:left="1440" w:header="850" w:footer="992" w:gutter="0"/>
          <w:pgBorders>
            <w:top w:val="none" w:sz="0" w:space="0"/>
            <w:left w:val="none" w:sz="0" w:space="0"/>
            <w:bottom w:val="none" w:sz="0" w:space="0"/>
            <w:right w:val="none" w:sz="0" w:space="0"/>
          </w:pgBorders>
          <w:pgNumType w:fmt="decimal"/>
          <w:cols w:space="0" w:num="1"/>
          <w:rtlGutter w:val="0"/>
          <w:docGrid w:type="lines" w:linePitch="322" w:charSpace="0"/>
        </w:sectPr>
      </w:pPr>
    </w:p>
    <w:p w14:paraId="3E561764">
      <w:pPr>
        <w:keepNext w:val="0"/>
        <w:keepLines w:val="0"/>
        <w:pageBreakBefore w:val="0"/>
        <w:widowControl/>
        <w:suppressLineNumbers w:val="0"/>
        <w:kinsoku/>
        <w:wordWrap/>
        <w:overflowPunct/>
        <w:topLinePunct w:val="0"/>
        <w:autoSpaceDE/>
        <w:autoSpaceDN/>
        <w:bidi w:val="0"/>
        <w:adjustRightInd/>
        <w:snapToGrid/>
        <w:spacing w:line="400" w:lineRule="exact"/>
        <w:ind w:firstLine="560" w:firstLineChars="200"/>
        <w:jc w:val="both"/>
        <w:textAlignment w:val="auto"/>
        <w:rPr>
          <w:rFonts w:hint="eastAsia" w:ascii="黑体" w:hAnsi="黑体" w:eastAsia="黑体" w:cs="黑体"/>
          <w:b w:val="0"/>
          <w:bCs/>
          <w:color w:val="auto"/>
          <w:spacing w:val="0"/>
          <w:kern w:val="2"/>
          <w:sz w:val="28"/>
          <w:szCs w:val="28"/>
          <w:lang w:val="en-US" w:eastAsia="zh-CN" w:bidi="ar-SA"/>
        </w:rPr>
      </w:pPr>
      <w:r>
        <w:rPr>
          <w:rFonts w:hint="eastAsia" w:ascii="黑体" w:hAnsi="黑体" w:eastAsia="黑体" w:cs="黑体"/>
          <w:b w:val="0"/>
          <w:bCs/>
          <w:color w:val="auto"/>
          <w:spacing w:val="0"/>
          <w:kern w:val="2"/>
          <w:sz w:val="28"/>
          <w:szCs w:val="28"/>
          <w:lang w:val="en-US" w:eastAsia="zh" w:bidi="ar-SA"/>
        </w:rPr>
        <w:t>二</w:t>
      </w:r>
      <w:r>
        <w:rPr>
          <w:rFonts w:hint="eastAsia" w:ascii="黑体" w:hAnsi="黑体" w:eastAsia="黑体" w:cs="黑体"/>
          <w:b w:val="0"/>
          <w:bCs/>
          <w:color w:val="auto"/>
          <w:spacing w:val="0"/>
          <w:kern w:val="2"/>
          <w:sz w:val="28"/>
          <w:szCs w:val="28"/>
          <w:lang w:val="en-US" w:eastAsia="zh-CN" w:bidi="ar-SA"/>
        </w:rPr>
        <w:t>、对医疗卫生机构在突发公共卫生事件中拒绝接诊病人的处罚</w:t>
      </w:r>
    </w:p>
    <w:p w14:paraId="324EA67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562" w:firstLineChars="200"/>
        <w:jc w:val="both"/>
        <w:textAlignment w:val="auto"/>
        <w:rPr>
          <w:rFonts w:hint="eastAsia" w:ascii="楷体_GB2312" w:hAnsi="楷体_GB2312" w:eastAsia="楷体_GB2312" w:cs="楷体_GB2312"/>
          <w:b/>
          <w:bCs/>
          <w:color w:val="auto"/>
          <w:spacing w:val="0"/>
          <w:kern w:val="0"/>
          <w:sz w:val="28"/>
          <w:szCs w:val="28"/>
          <w:highlight w:val="none"/>
          <w:lang w:val="en-US" w:eastAsia="zh-CN" w:bidi="ar"/>
          <w:woUserID w:val="7"/>
        </w:rPr>
      </w:pPr>
      <w:r>
        <w:rPr>
          <w:rFonts w:hint="eastAsia" w:ascii="楷体_GB2312" w:hAnsi="楷体_GB2312" w:eastAsia="楷体_GB2312" w:cs="楷体_GB2312"/>
          <w:b/>
          <w:bCs/>
          <w:color w:val="auto"/>
          <w:spacing w:val="0"/>
          <w:kern w:val="0"/>
          <w:sz w:val="28"/>
          <w:szCs w:val="28"/>
          <w:highlight w:val="none"/>
          <w:lang w:val="en-US" w:eastAsia="zh" w:bidi="ar"/>
          <w:woUserID w:val="7"/>
        </w:rPr>
        <w:t>（一）</w:t>
      </w:r>
      <w:r>
        <w:rPr>
          <w:rFonts w:hint="eastAsia" w:ascii="楷体_GB2312" w:hAnsi="楷体_GB2312" w:eastAsia="楷体_GB2312" w:cs="楷体_GB2312"/>
          <w:b/>
          <w:bCs/>
          <w:color w:val="auto"/>
          <w:spacing w:val="0"/>
          <w:kern w:val="0"/>
          <w:sz w:val="28"/>
          <w:szCs w:val="28"/>
          <w:highlight w:val="none"/>
          <w:lang w:val="en-US" w:eastAsia="zh-CN" w:bidi="ar"/>
          <w:woUserID w:val="7"/>
        </w:rPr>
        <w:t>违反依据</w:t>
      </w:r>
    </w:p>
    <w:p w14:paraId="48588F3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《突发公共卫生事件应急条例》第三十九条第一款  医疗卫生机构应当对因突发事件致病的人员提供医疗救护和现场救援，对就诊病人必须接诊治疗，并书写详细、完整的病历记录；对需要转送的病人，应当按照规定将病人及其病历记录的复印件转送至接诊的或者指定的医疗机构。</w:t>
      </w:r>
    </w:p>
    <w:p w14:paraId="432EA387">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rightChars="0" w:firstLine="562" w:firstLineChars="200"/>
        <w:jc w:val="both"/>
        <w:textAlignment w:val="auto"/>
        <w:rPr>
          <w:rFonts w:hint="eastAsia" w:ascii="楷体_GB2312" w:hAnsi="楷体_GB2312" w:eastAsia="楷体_GB2312" w:cs="楷体_GB2312"/>
          <w:b/>
          <w:bCs/>
          <w:color w:val="auto"/>
          <w:spacing w:val="0"/>
          <w:kern w:val="0"/>
          <w:sz w:val="28"/>
          <w:szCs w:val="28"/>
          <w:highlight w:val="none"/>
          <w:lang w:val="en-US" w:eastAsia="zh-CN" w:bidi="ar"/>
          <w:woUserID w:val="7"/>
        </w:rPr>
      </w:pPr>
      <w:r>
        <w:rPr>
          <w:rFonts w:hint="eastAsia" w:ascii="楷体_GB2312" w:hAnsi="楷体_GB2312" w:eastAsia="楷体_GB2312" w:cs="楷体_GB2312"/>
          <w:b/>
          <w:bCs/>
          <w:color w:val="auto"/>
          <w:spacing w:val="0"/>
          <w:kern w:val="0"/>
          <w:sz w:val="28"/>
          <w:szCs w:val="28"/>
          <w:lang w:val="en-US" w:eastAsia="zh-CN" w:bidi="ar"/>
          <w:woUserID w:val="7"/>
        </w:rPr>
        <w:t>（二）</w:t>
      </w:r>
      <w:r>
        <w:rPr>
          <w:rFonts w:hint="eastAsia" w:ascii="楷体_GB2312" w:hAnsi="楷体_GB2312" w:eastAsia="楷体_GB2312" w:cs="楷体_GB2312"/>
          <w:b/>
          <w:bCs/>
          <w:color w:val="auto"/>
          <w:spacing w:val="0"/>
          <w:kern w:val="0"/>
          <w:sz w:val="28"/>
          <w:szCs w:val="28"/>
          <w:highlight w:val="none"/>
          <w:lang w:val="en-US" w:eastAsia="zh-CN" w:bidi="ar"/>
          <w:woUserID w:val="7"/>
        </w:rPr>
        <w:t>处罚依据</w:t>
      </w:r>
    </w:p>
    <w:p w14:paraId="22E10FCB">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rightChars="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《突发公共卫生事件应急条例》第五十条第（四）项  医疗卫生机构有下列行为之一的，由卫生行政主管部门责令改正、通报批评、给予警告；情节严重的，吊销《医疗机构执业许可证》；对主要负责人、负有责任的主管人员和其他直接责任人员依法给予降级或者撤职的纪律处分；造成传染病传播、流行或者对社会公众健康造成其他严重危害后果，构成犯罪的，依法追究刑事责任：(四)拒绝接诊病人的；</w:t>
      </w:r>
    </w:p>
    <w:p w14:paraId="428F8BE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562" w:firstLineChars="200"/>
        <w:jc w:val="both"/>
        <w:textAlignment w:val="auto"/>
        <w:rPr>
          <w:rFonts w:hint="default" w:ascii="仿宋_GB2312" w:hAnsi="仿宋_GB2312" w:eastAsia="仿宋_GB2312" w:cs="仿宋_GB2312"/>
          <w:b/>
          <w:bCs/>
          <w:color w:val="000000"/>
          <w:spacing w:val="0"/>
          <w:kern w:val="0"/>
          <w:sz w:val="21"/>
          <w:szCs w:val="21"/>
          <w:lang w:val="en-US" w:eastAsia="zh-CN" w:bidi="ar"/>
          <w:woUserID w:val="7"/>
        </w:rPr>
      </w:pPr>
      <w:r>
        <w:rPr>
          <w:rFonts w:hint="eastAsia" w:ascii="楷体_GB2312" w:hAnsi="楷体_GB2312" w:eastAsia="楷体_GB2312" w:cs="楷体_GB2312"/>
          <w:b/>
          <w:bCs/>
          <w:color w:val="auto"/>
          <w:spacing w:val="0"/>
          <w:kern w:val="0"/>
          <w:sz w:val="28"/>
          <w:szCs w:val="28"/>
          <w:lang w:val="en-US" w:eastAsia="zh-CN" w:bidi="ar"/>
          <w:woUserID w:val="7"/>
        </w:rPr>
        <w:t>（三）</w:t>
      </w:r>
      <w:r>
        <w:rPr>
          <w:rFonts w:hint="eastAsia" w:ascii="楷体_GB2312" w:hAnsi="楷体_GB2312" w:eastAsia="楷体_GB2312" w:cs="楷体_GB2312"/>
          <w:b/>
          <w:bCs/>
          <w:color w:val="auto"/>
          <w:spacing w:val="0"/>
          <w:kern w:val="0"/>
          <w:sz w:val="28"/>
          <w:szCs w:val="28"/>
          <w:highlight w:val="none"/>
          <w:lang w:val="en-US" w:eastAsia="zh-CN" w:bidi="ar"/>
          <w:woUserID w:val="7"/>
        </w:rPr>
        <w:t>裁量标准</w:t>
      </w:r>
    </w:p>
    <w:tbl>
      <w:tblPr>
        <w:tblStyle w:val="10"/>
        <w:tblW w:w="496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0"/>
        <w:gridCol w:w="4605"/>
        <w:gridCol w:w="2523"/>
        <w:gridCol w:w="3887"/>
        <w:gridCol w:w="1606"/>
      </w:tblGrid>
      <w:tr w14:paraId="11080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512" w:type="pct"/>
            <w:noWrap w:val="0"/>
            <w:vAlign w:val="center"/>
          </w:tcPr>
          <w:p w14:paraId="73C7104B">
            <w:pPr>
              <w:keepNext w:val="0"/>
              <w:keepLines w:val="0"/>
              <w:widowControl/>
              <w:suppressLineNumbers w:val="0"/>
              <w:spacing w:before="0" w:beforeAutospacing="0" w:after="0" w:afterAutospacing="0" w:line="240" w:lineRule="auto"/>
              <w:ind w:left="0" w:right="0"/>
              <w:jc w:val="center"/>
              <w:rPr>
                <w:rFonts w:hint="eastAsia" w:ascii="黑体" w:hAnsi="黑体" w:eastAsia="黑体" w:cs="黑体"/>
                <w:bCs/>
                <w:color w:val="000000"/>
                <w:spacing w:val="0"/>
                <w:kern w:val="0"/>
                <w:sz w:val="21"/>
                <w:szCs w:val="21"/>
                <w:vertAlign w:val="baseline"/>
                <w:lang w:val="en-US" w:eastAsia="zh-CN" w:bidi="ar"/>
              </w:rPr>
            </w:pPr>
            <w:r>
              <w:rPr>
                <w:rFonts w:hint="eastAsia" w:ascii="黑体" w:hAnsi="黑体" w:eastAsia="黑体" w:cs="黑体"/>
                <w:bCs/>
                <w:color w:val="000000"/>
                <w:spacing w:val="0"/>
                <w:kern w:val="0"/>
                <w:sz w:val="21"/>
                <w:szCs w:val="21"/>
                <w:vertAlign w:val="baseline"/>
                <w:lang w:val="en-US" w:eastAsia="zh-CN" w:bidi="ar"/>
              </w:rPr>
              <w:t>裁量阶次</w:t>
            </w:r>
          </w:p>
        </w:tc>
        <w:tc>
          <w:tcPr>
            <w:tcW w:w="2534" w:type="pct"/>
            <w:gridSpan w:val="2"/>
            <w:noWrap w:val="0"/>
            <w:vAlign w:val="center"/>
          </w:tcPr>
          <w:p w14:paraId="4E0AAF49">
            <w:pPr>
              <w:keepNext w:val="0"/>
              <w:keepLines w:val="0"/>
              <w:widowControl/>
              <w:suppressLineNumbers w:val="0"/>
              <w:spacing w:before="0" w:beforeAutospacing="0" w:after="0" w:afterAutospacing="0" w:line="240" w:lineRule="auto"/>
              <w:ind w:left="0" w:right="0"/>
              <w:jc w:val="center"/>
              <w:rPr>
                <w:rFonts w:hint="eastAsia" w:ascii="黑体" w:hAnsi="黑体" w:eastAsia="黑体" w:cs="黑体"/>
                <w:bCs/>
                <w:color w:val="000000"/>
                <w:spacing w:val="0"/>
                <w:kern w:val="0"/>
                <w:sz w:val="21"/>
                <w:szCs w:val="21"/>
                <w:vertAlign w:val="baseline"/>
                <w:lang w:val="en-US" w:eastAsia="zh-CN" w:bidi="ar"/>
              </w:rPr>
            </w:pPr>
            <w:r>
              <w:rPr>
                <w:rFonts w:hint="eastAsia" w:ascii="黑体" w:hAnsi="黑体" w:eastAsia="黑体" w:cs="黑体"/>
                <w:bCs/>
                <w:color w:val="000000"/>
                <w:spacing w:val="0"/>
                <w:kern w:val="0"/>
                <w:sz w:val="21"/>
                <w:szCs w:val="21"/>
                <w:vertAlign w:val="baseline"/>
                <w:lang w:val="en-US" w:eastAsia="zh-CN" w:bidi="ar"/>
              </w:rPr>
              <w:t>情节后果</w:t>
            </w:r>
          </w:p>
        </w:tc>
        <w:tc>
          <w:tcPr>
            <w:tcW w:w="1382" w:type="pct"/>
            <w:noWrap w:val="0"/>
            <w:vAlign w:val="center"/>
          </w:tcPr>
          <w:p w14:paraId="715B1755">
            <w:pPr>
              <w:keepNext w:val="0"/>
              <w:keepLines w:val="0"/>
              <w:widowControl/>
              <w:suppressLineNumbers w:val="0"/>
              <w:spacing w:before="0" w:beforeAutospacing="0" w:after="0" w:afterAutospacing="0" w:line="240" w:lineRule="auto"/>
              <w:ind w:left="0" w:right="0"/>
              <w:jc w:val="center"/>
              <w:rPr>
                <w:rFonts w:hint="eastAsia" w:ascii="黑体" w:hAnsi="黑体" w:eastAsia="黑体" w:cs="黑体"/>
                <w:bCs/>
                <w:color w:val="000000"/>
                <w:spacing w:val="0"/>
                <w:kern w:val="0"/>
                <w:sz w:val="21"/>
                <w:szCs w:val="21"/>
                <w:vertAlign w:val="baseline"/>
                <w:lang w:val="en-US" w:eastAsia="zh-CN" w:bidi="ar"/>
              </w:rPr>
            </w:pPr>
            <w:r>
              <w:rPr>
                <w:rFonts w:hint="eastAsia" w:ascii="黑体" w:hAnsi="黑体" w:eastAsia="黑体" w:cs="黑体"/>
                <w:bCs/>
                <w:color w:val="000000"/>
                <w:spacing w:val="0"/>
                <w:kern w:val="0"/>
                <w:sz w:val="21"/>
                <w:szCs w:val="21"/>
                <w:vertAlign w:val="baseline"/>
                <w:lang w:val="en-US" w:eastAsia="zh-CN" w:bidi="ar"/>
              </w:rPr>
              <w:t>裁量标准</w:t>
            </w:r>
          </w:p>
        </w:tc>
        <w:tc>
          <w:tcPr>
            <w:tcW w:w="571" w:type="pct"/>
            <w:noWrap w:val="0"/>
            <w:vAlign w:val="center"/>
          </w:tcPr>
          <w:p w14:paraId="12123358">
            <w:pPr>
              <w:keepNext w:val="0"/>
              <w:keepLines w:val="0"/>
              <w:widowControl/>
              <w:suppressLineNumbers w:val="0"/>
              <w:spacing w:before="0" w:beforeAutospacing="0" w:after="0" w:afterAutospacing="0" w:line="240" w:lineRule="auto"/>
              <w:ind w:left="0" w:right="0"/>
              <w:jc w:val="center"/>
              <w:rPr>
                <w:rFonts w:hint="eastAsia" w:ascii="黑体" w:hAnsi="黑体" w:eastAsia="黑体" w:cs="黑体"/>
                <w:bCs/>
                <w:color w:val="000000"/>
                <w:spacing w:val="0"/>
                <w:kern w:val="0"/>
                <w:sz w:val="21"/>
                <w:szCs w:val="21"/>
                <w:vertAlign w:val="baseline"/>
                <w:lang w:val="en-US" w:eastAsia="zh-CN" w:bidi="ar"/>
              </w:rPr>
            </w:pPr>
            <w:r>
              <w:rPr>
                <w:rFonts w:hint="eastAsia" w:ascii="黑体" w:hAnsi="黑体" w:eastAsia="黑体" w:cs="黑体"/>
                <w:bCs/>
                <w:color w:val="000000"/>
                <w:spacing w:val="0"/>
                <w:kern w:val="0"/>
                <w:sz w:val="21"/>
                <w:szCs w:val="21"/>
                <w:vertAlign w:val="baseline"/>
                <w:lang w:val="en-US" w:eastAsia="zh-CN" w:bidi="ar"/>
              </w:rPr>
              <w:t>处罚公示期限</w:t>
            </w:r>
          </w:p>
        </w:tc>
      </w:tr>
      <w:tr w14:paraId="4AFAF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512" w:type="pct"/>
            <w:noWrap w:val="0"/>
            <w:vAlign w:val="center"/>
          </w:tcPr>
          <w:p w14:paraId="436E6046">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从轻</w:t>
            </w:r>
          </w:p>
        </w:tc>
        <w:tc>
          <w:tcPr>
            <w:tcW w:w="1637" w:type="pct"/>
            <w:noWrap w:val="0"/>
            <w:vAlign w:val="center"/>
          </w:tcPr>
          <w:p w14:paraId="00450098">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医疗卫生机构在突发公共卫生事件中拒绝接诊病人。</w:t>
            </w:r>
          </w:p>
        </w:tc>
        <w:tc>
          <w:tcPr>
            <w:tcW w:w="896" w:type="pct"/>
            <w:noWrap w:val="0"/>
            <w:vAlign w:val="center"/>
          </w:tcPr>
          <w:p w14:paraId="16146F26">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危害后果轻微并及时改正的。</w:t>
            </w:r>
          </w:p>
        </w:tc>
        <w:tc>
          <w:tcPr>
            <w:tcW w:w="1382" w:type="pct"/>
            <w:noWrap w:val="0"/>
            <w:vAlign w:val="top"/>
          </w:tcPr>
          <w:p w14:paraId="7FF58794">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通报批评、给予警告。</w:t>
            </w:r>
          </w:p>
        </w:tc>
        <w:tc>
          <w:tcPr>
            <w:tcW w:w="571" w:type="pct"/>
            <w:noWrap w:val="0"/>
            <w:vAlign w:val="center"/>
          </w:tcPr>
          <w:p w14:paraId="0F3FAFCC">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3个月</w:t>
            </w:r>
          </w:p>
        </w:tc>
      </w:tr>
      <w:tr w14:paraId="2C8BD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2" w:type="pct"/>
            <w:noWrap w:val="0"/>
            <w:vAlign w:val="center"/>
          </w:tcPr>
          <w:p w14:paraId="7745838D">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一般</w:t>
            </w:r>
          </w:p>
        </w:tc>
        <w:tc>
          <w:tcPr>
            <w:tcW w:w="1637" w:type="pct"/>
            <w:noWrap w:val="0"/>
            <w:vAlign w:val="center"/>
          </w:tcPr>
          <w:p w14:paraId="1CFD8CC3">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医疗卫生机构在突发公共卫生事件中拒绝接诊病人。</w:t>
            </w:r>
          </w:p>
        </w:tc>
        <w:tc>
          <w:tcPr>
            <w:tcW w:w="896" w:type="pct"/>
            <w:noWrap w:val="0"/>
            <w:vAlign w:val="center"/>
          </w:tcPr>
          <w:p w14:paraId="60AB22E6">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造成传染病传播、流行或者对社会公众健康造成其他严重危害后果的。</w:t>
            </w:r>
          </w:p>
        </w:tc>
        <w:tc>
          <w:tcPr>
            <w:tcW w:w="1382" w:type="pct"/>
            <w:noWrap w:val="0"/>
            <w:vAlign w:val="top"/>
          </w:tcPr>
          <w:p w14:paraId="4E722959">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通报批评、给予警告，吊销《医疗机构执业许可证》。</w:t>
            </w:r>
          </w:p>
        </w:tc>
        <w:tc>
          <w:tcPr>
            <w:tcW w:w="571" w:type="pct"/>
            <w:noWrap w:val="0"/>
            <w:vAlign w:val="center"/>
          </w:tcPr>
          <w:p w14:paraId="2EA17A2F">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1年</w:t>
            </w:r>
          </w:p>
        </w:tc>
      </w:tr>
    </w:tbl>
    <w:p w14:paraId="2B33DA7C">
      <w:pPr>
        <w:numPr>
          <w:ilvl w:val="0"/>
          <w:numId w:val="0"/>
        </w:numPr>
        <w:spacing w:line="560" w:lineRule="exact"/>
        <w:jc w:val="left"/>
        <w:rPr>
          <w:rFonts w:hint="default" w:ascii="仿宋_GB2312" w:hAnsi="仿宋_GB2312" w:eastAsia="仿宋_GB2312" w:cs="仿宋_GB2312"/>
          <w:b/>
          <w:bCs w:val="0"/>
          <w:color w:val="auto"/>
          <w:spacing w:val="0"/>
          <w:sz w:val="21"/>
          <w:szCs w:val="21"/>
          <w:lang w:val="en-US" w:eastAsia="zh-CN" w:bidi="ar-SA"/>
        </w:rPr>
      </w:pPr>
    </w:p>
    <w:p w14:paraId="4FB67A1F">
      <w:pPr>
        <w:numPr>
          <w:ilvl w:val="0"/>
          <w:numId w:val="0"/>
        </w:numPr>
        <w:spacing w:line="560" w:lineRule="exact"/>
        <w:jc w:val="left"/>
        <w:rPr>
          <w:rFonts w:hint="default" w:ascii="宋体" w:hAnsi="宋体" w:eastAsia="宋体" w:cs="宋体"/>
          <w:b/>
          <w:bCs w:val="0"/>
          <w:color w:val="auto"/>
          <w:spacing w:val="0"/>
          <w:sz w:val="28"/>
          <w:szCs w:val="28"/>
          <w:lang w:val="en-US" w:eastAsia="zh-CN" w:bidi="ar-SA"/>
        </w:rPr>
      </w:pPr>
    </w:p>
    <w:p w14:paraId="5DE9EC4A">
      <w:pPr>
        <w:rPr>
          <w:spacing w:val="0"/>
        </w:rPr>
      </w:pPr>
    </w:p>
    <w:p w14:paraId="525D52EB">
      <w:pPr>
        <w:rPr>
          <w:rFonts w:hint="eastAsia" w:ascii="宋体" w:hAnsi="宋体" w:eastAsia="宋体" w:cs="宋体"/>
          <w:b/>
          <w:bCs w:val="0"/>
          <w:color w:val="auto"/>
          <w:spacing w:val="0"/>
          <w:kern w:val="2"/>
          <w:sz w:val="28"/>
          <w:szCs w:val="28"/>
          <w:lang w:val="en-US" w:eastAsia="zh-CN" w:bidi="ar-SA"/>
        </w:rPr>
      </w:pPr>
      <w:r>
        <w:rPr>
          <w:rFonts w:hint="eastAsia" w:ascii="宋体" w:hAnsi="宋体" w:eastAsia="宋体" w:cs="宋体"/>
          <w:b/>
          <w:bCs w:val="0"/>
          <w:color w:val="auto"/>
          <w:spacing w:val="0"/>
          <w:kern w:val="2"/>
          <w:sz w:val="28"/>
          <w:szCs w:val="28"/>
          <w:lang w:val="en-US" w:eastAsia="zh-CN" w:bidi="ar-SA"/>
        </w:rPr>
        <w:br w:type="page"/>
      </w:r>
    </w:p>
    <w:p w14:paraId="67C584A8">
      <w:pPr>
        <w:keepNext w:val="0"/>
        <w:keepLines w:val="0"/>
        <w:pageBreakBefore w:val="0"/>
        <w:widowControl/>
        <w:suppressLineNumbers w:val="0"/>
        <w:kinsoku/>
        <w:wordWrap/>
        <w:overflowPunct/>
        <w:topLinePunct w:val="0"/>
        <w:autoSpaceDE/>
        <w:autoSpaceDN/>
        <w:bidi w:val="0"/>
        <w:adjustRightInd/>
        <w:snapToGrid/>
        <w:spacing w:line="400" w:lineRule="exact"/>
        <w:ind w:firstLine="560" w:firstLineChars="200"/>
        <w:jc w:val="both"/>
        <w:textAlignment w:val="auto"/>
        <w:rPr>
          <w:rFonts w:hint="eastAsia" w:ascii="黑体" w:hAnsi="黑体" w:eastAsia="黑体" w:cs="黑体"/>
          <w:b w:val="0"/>
          <w:bCs/>
          <w:color w:val="auto"/>
          <w:spacing w:val="0"/>
          <w:kern w:val="2"/>
          <w:sz w:val="28"/>
          <w:szCs w:val="28"/>
          <w:lang w:val="en-US" w:eastAsia="zh-CN" w:bidi="ar-SA"/>
        </w:rPr>
      </w:pPr>
      <w:r>
        <w:rPr>
          <w:rFonts w:hint="eastAsia" w:ascii="黑体" w:hAnsi="黑体" w:eastAsia="黑体" w:cs="黑体"/>
          <w:b w:val="0"/>
          <w:bCs/>
          <w:color w:val="auto"/>
          <w:spacing w:val="0"/>
          <w:kern w:val="2"/>
          <w:sz w:val="28"/>
          <w:szCs w:val="28"/>
          <w:lang w:val="en-US" w:eastAsia="zh" w:bidi="ar-SA"/>
        </w:rPr>
        <w:t>三</w:t>
      </w:r>
      <w:r>
        <w:rPr>
          <w:rFonts w:hint="eastAsia" w:ascii="黑体" w:hAnsi="黑体" w:eastAsia="黑体" w:cs="黑体"/>
          <w:b w:val="0"/>
          <w:bCs/>
          <w:color w:val="auto"/>
          <w:spacing w:val="0"/>
          <w:kern w:val="2"/>
          <w:sz w:val="28"/>
          <w:szCs w:val="28"/>
          <w:lang w:val="en-US" w:eastAsia="zh-CN" w:bidi="ar-SA"/>
        </w:rPr>
        <w:t>、对医疗卫生机构拒不服从突发事件应急处理指挥部调度的处罚</w:t>
      </w:r>
    </w:p>
    <w:p w14:paraId="72AB7D5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562" w:firstLineChars="200"/>
        <w:jc w:val="both"/>
        <w:textAlignment w:val="auto"/>
        <w:rPr>
          <w:rFonts w:hint="eastAsia" w:ascii="楷体_GB2312" w:hAnsi="楷体_GB2312" w:eastAsia="楷体_GB2312" w:cs="楷体_GB2312"/>
          <w:b/>
          <w:bCs/>
          <w:color w:val="auto"/>
          <w:spacing w:val="0"/>
          <w:kern w:val="0"/>
          <w:sz w:val="28"/>
          <w:szCs w:val="28"/>
          <w:highlight w:val="none"/>
          <w:lang w:val="en-US" w:eastAsia="zh-CN" w:bidi="ar"/>
          <w:woUserID w:val="7"/>
        </w:rPr>
      </w:pPr>
      <w:r>
        <w:rPr>
          <w:rFonts w:hint="eastAsia" w:ascii="楷体_GB2312" w:hAnsi="楷体_GB2312" w:eastAsia="楷体_GB2312" w:cs="楷体_GB2312"/>
          <w:b/>
          <w:bCs/>
          <w:color w:val="auto"/>
          <w:spacing w:val="0"/>
          <w:kern w:val="0"/>
          <w:sz w:val="28"/>
          <w:szCs w:val="28"/>
          <w:highlight w:val="none"/>
          <w:lang w:val="en-US" w:eastAsia="zh" w:bidi="ar"/>
          <w:woUserID w:val="7"/>
        </w:rPr>
        <w:t>（一）</w:t>
      </w:r>
      <w:r>
        <w:rPr>
          <w:rFonts w:hint="eastAsia" w:ascii="楷体_GB2312" w:hAnsi="楷体_GB2312" w:eastAsia="楷体_GB2312" w:cs="楷体_GB2312"/>
          <w:b/>
          <w:bCs/>
          <w:color w:val="auto"/>
          <w:spacing w:val="0"/>
          <w:kern w:val="0"/>
          <w:sz w:val="28"/>
          <w:szCs w:val="28"/>
          <w:highlight w:val="none"/>
          <w:lang w:val="en-US" w:eastAsia="zh-CN" w:bidi="ar"/>
          <w:woUserID w:val="7"/>
        </w:rPr>
        <w:t>违反依据</w:t>
      </w:r>
    </w:p>
    <w:p w14:paraId="6C8B2CA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《突发公共卫生事件应急条例》第三十一条第三款  医疗卫生机构、监测机构和科学研究机构，应当服从突发事件应急处理指挥部的统一指挥，相互配合、协作，集中力量开展相关的科学研究工作。</w:t>
      </w:r>
    </w:p>
    <w:p w14:paraId="6623A2B7">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rightChars="0" w:firstLine="562" w:firstLineChars="200"/>
        <w:jc w:val="both"/>
        <w:textAlignment w:val="auto"/>
        <w:rPr>
          <w:rFonts w:hint="eastAsia" w:ascii="楷体_GB2312" w:hAnsi="楷体_GB2312" w:eastAsia="楷体_GB2312" w:cs="楷体_GB2312"/>
          <w:b/>
          <w:bCs/>
          <w:color w:val="auto"/>
          <w:spacing w:val="0"/>
          <w:kern w:val="0"/>
          <w:sz w:val="28"/>
          <w:szCs w:val="28"/>
          <w:highlight w:val="none"/>
          <w:lang w:val="en-US" w:eastAsia="zh-CN" w:bidi="ar"/>
          <w:woUserID w:val="7"/>
        </w:rPr>
      </w:pPr>
      <w:r>
        <w:rPr>
          <w:rFonts w:hint="eastAsia" w:ascii="楷体_GB2312" w:hAnsi="楷体_GB2312" w:eastAsia="楷体_GB2312" w:cs="楷体_GB2312"/>
          <w:b/>
          <w:bCs/>
          <w:color w:val="auto"/>
          <w:spacing w:val="0"/>
          <w:kern w:val="0"/>
          <w:sz w:val="28"/>
          <w:szCs w:val="28"/>
          <w:lang w:val="en-US" w:eastAsia="zh-CN" w:bidi="ar"/>
          <w:woUserID w:val="7"/>
        </w:rPr>
        <w:t>（二）</w:t>
      </w:r>
      <w:r>
        <w:rPr>
          <w:rFonts w:hint="eastAsia" w:ascii="楷体_GB2312" w:hAnsi="楷体_GB2312" w:eastAsia="楷体_GB2312" w:cs="楷体_GB2312"/>
          <w:b/>
          <w:bCs/>
          <w:color w:val="auto"/>
          <w:spacing w:val="0"/>
          <w:kern w:val="0"/>
          <w:sz w:val="28"/>
          <w:szCs w:val="28"/>
          <w:highlight w:val="none"/>
          <w:lang w:val="en-US" w:eastAsia="zh-CN" w:bidi="ar"/>
          <w:woUserID w:val="7"/>
        </w:rPr>
        <w:t>处罚依据</w:t>
      </w:r>
    </w:p>
    <w:p w14:paraId="35560E1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《突发公共卫生事件应急条例》第五十条第（五）项  医疗卫生机构有下列行为之一的，由卫生行政主管部门责令改正、通报批评、给予警告；情节严重的，吊销《医疗机构执业许可证》；对主要负责人、负有责任的主管人员和其他直接责任人员依法给予降级或者撤职的纪律处分；造成传染病传播、流行或者对社会公众健康造成其他严重危害后果，构成犯罪的，依法追究刑事责任：(五)拒不服从突发事件应急处理指挥部调度的。</w:t>
      </w:r>
    </w:p>
    <w:p w14:paraId="55D3E13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562" w:firstLineChars="200"/>
        <w:jc w:val="both"/>
        <w:textAlignment w:val="auto"/>
        <w:rPr>
          <w:rFonts w:hint="default" w:ascii="仿宋_GB2312" w:hAnsi="仿宋_GB2312" w:eastAsia="仿宋_GB2312" w:cs="仿宋_GB2312"/>
          <w:b/>
          <w:bCs/>
          <w:color w:val="000000"/>
          <w:spacing w:val="0"/>
          <w:kern w:val="0"/>
          <w:sz w:val="21"/>
          <w:szCs w:val="21"/>
          <w:lang w:val="en-US" w:eastAsia="zh-CN" w:bidi="ar"/>
          <w:woUserID w:val="7"/>
        </w:rPr>
      </w:pPr>
      <w:r>
        <w:rPr>
          <w:rFonts w:hint="eastAsia" w:ascii="楷体_GB2312" w:hAnsi="楷体_GB2312" w:eastAsia="楷体_GB2312" w:cs="楷体_GB2312"/>
          <w:b/>
          <w:bCs/>
          <w:color w:val="auto"/>
          <w:spacing w:val="0"/>
          <w:kern w:val="0"/>
          <w:sz w:val="28"/>
          <w:szCs w:val="28"/>
          <w:lang w:val="en-US" w:eastAsia="zh-CN" w:bidi="ar"/>
          <w:woUserID w:val="7"/>
        </w:rPr>
        <w:t>（三）</w:t>
      </w:r>
      <w:r>
        <w:rPr>
          <w:rFonts w:hint="eastAsia" w:ascii="楷体_GB2312" w:hAnsi="楷体_GB2312" w:eastAsia="楷体_GB2312" w:cs="楷体_GB2312"/>
          <w:b/>
          <w:bCs/>
          <w:color w:val="auto"/>
          <w:spacing w:val="0"/>
          <w:kern w:val="0"/>
          <w:sz w:val="28"/>
          <w:szCs w:val="28"/>
          <w:highlight w:val="none"/>
          <w:lang w:val="en-US" w:eastAsia="zh-CN" w:bidi="ar"/>
          <w:woUserID w:val="7"/>
        </w:rPr>
        <w:t>裁量标准</w:t>
      </w:r>
    </w:p>
    <w:tbl>
      <w:tblPr>
        <w:tblStyle w:val="10"/>
        <w:tblW w:w="496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1"/>
        <w:gridCol w:w="4756"/>
        <w:gridCol w:w="2520"/>
        <w:gridCol w:w="3887"/>
        <w:gridCol w:w="1607"/>
      </w:tblGrid>
      <w:tr w14:paraId="23C65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459" w:type="pct"/>
            <w:noWrap w:val="0"/>
            <w:vAlign w:val="center"/>
          </w:tcPr>
          <w:p w14:paraId="5D854005">
            <w:pPr>
              <w:keepNext w:val="0"/>
              <w:keepLines w:val="0"/>
              <w:widowControl/>
              <w:suppressLineNumbers w:val="0"/>
              <w:spacing w:before="0" w:beforeAutospacing="0" w:after="0" w:afterAutospacing="0" w:line="240" w:lineRule="auto"/>
              <w:ind w:left="0" w:right="0"/>
              <w:jc w:val="center"/>
              <w:rPr>
                <w:rFonts w:hint="eastAsia" w:ascii="黑体" w:hAnsi="黑体" w:eastAsia="黑体" w:cs="黑体"/>
                <w:bCs/>
                <w:color w:val="000000"/>
                <w:spacing w:val="0"/>
                <w:kern w:val="0"/>
                <w:sz w:val="21"/>
                <w:szCs w:val="21"/>
                <w:vertAlign w:val="baseline"/>
                <w:lang w:val="en-US" w:eastAsia="zh-CN" w:bidi="ar"/>
              </w:rPr>
            </w:pPr>
            <w:r>
              <w:rPr>
                <w:rFonts w:hint="eastAsia" w:ascii="黑体" w:hAnsi="黑体" w:eastAsia="黑体" w:cs="黑体"/>
                <w:bCs/>
                <w:color w:val="000000"/>
                <w:spacing w:val="0"/>
                <w:kern w:val="0"/>
                <w:sz w:val="21"/>
                <w:szCs w:val="21"/>
                <w:vertAlign w:val="baseline"/>
                <w:lang w:val="en-US" w:eastAsia="zh-CN" w:bidi="ar"/>
              </w:rPr>
              <w:t>裁量阶次</w:t>
            </w:r>
          </w:p>
        </w:tc>
        <w:tc>
          <w:tcPr>
            <w:tcW w:w="2587" w:type="pct"/>
            <w:gridSpan w:val="2"/>
            <w:noWrap w:val="0"/>
            <w:vAlign w:val="center"/>
          </w:tcPr>
          <w:p w14:paraId="65304D01">
            <w:pPr>
              <w:keepNext w:val="0"/>
              <w:keepLines w:val="0"/>
              <w:widowControl/>
              <w:suppressLineNumbers w:val="0"/>
              <w:spacing w:before="0" w:beforeAutospacing="0" w:after="0" w:afterAutospacing="0" w:line="240" w:lineRule="auto"/>
              <w:ind w:left="0" w:right="0"/>
              <w:jc w:val="center"/>
              <w:rPr>
                <w:rFonts w:hint="eastAsia" w:ascii="黑体" w:hAnsi="黑体" w:eastAsia="黑体" w:cs="黑体"/>
                <w:bCs/>
                <w:color w:val="000000"/>
                <w:spacing w:val="0"/>
                <w:kern w:val="0"/>
                <w:sz w:val="21"/>
                <w:szCs w:val="21"/>
                <w:vertAlign w:val="baseline"/>
                <w:lang w:val="en-US" w:eastAsia="zh-CN" w:bidi="ar"/>
              </w:rPr>
            </w:pPr>
            <w:r>
              <w:rPr>
                <w:rFonts w:hint="eastAsia" w:ascii="黑体" w:hAnsi="黑体" w:eastAsia="黑体" w:cs="黑体"/>
                <w:bCs/>
                <w:color w:val="000000"/>
                <w:spacing w:val="0"/>
                <w:kern w:val="0"/>
                <w:sz w:val="21"/>
                <w:szCs w:val="21"/>
                <w:vertAlign w:val="baseline"/>
                <w:lang w:val="en-US" w:eastAsia="zh-CN" w:bidi="ar"/>
              </w:rPr>
              <w:t>情节后果</w:t>
            </w:r>
          </w:p>
        </w:tc>
        <w:tc>
          <w:tcPr>
            <w:tcW w:w="1382" w:type="pct"/>
            <w:noWrap w:val="0"/>
            <w:vAlign w:val="center"/>
          </w:tcPr>
          <w:p w14:paraId="730081E1">
            <w:pPr>
              <w:keepNext w:val="0"/>
              <w:keepLines w:val="0"/>
              <w:widowControl/>
              <w:suppressLineNumbers w:val="0"/>
              <w:spacing w:before="0" w:beforeAutospacing="0" w:after="0" w:afterAutospacing="0" w:line="240" w:lineRule="auto"/>
              <w:ind w:left="0" w:right="0"/>
              <w:jc w:val="center"/>
              <w:rPr>
                <w:rFonts w:hint="eastAsia" w:ascii="黑体" w:hAnsi="黑体" w:eastAsia="黑体" w:cs="黑体"/>
                <w:bCs/>
                <w:color w:val="000000"/>
                <w:spacing w:val="0"/>
                <w:kern w:val="0"/>
                <w:sz w:val="21"/>
                <w:szCs w:val="21"/>
                <w:vertAlign w:val="baseline"/>
                <w:lang w:val="en-US" w:eastAsia="zh-CN" w:bidi="ar"/>
              </w:rPr>
            </w:pPr>
            <w:r>
              <w:rPr>
                <w:rFonts w:hint="eastAsia" w:ascii="黑体" w:hAnsi="黑体" w:eastAsia="黑体" w:cs="黑体"/>
                <w:bCs/>
                <w:color w:val="000000"/>
                <w:spacing w:val="0"/>
                <w:kern w:val="0"/>
                <w:sz w:val="21"/>
                <w:szCs w:val="21"/>
                <w:vertAlign w:val="baseline"/>
                <w:lang w:val="en-US" w:eastAsia="zh-CN" w:bidi="ar"/>
              </w:rPr>
              <w:t>裁量标准</w:t>
            </w:r>
          </w:p>
        </w:tc>
        <w:tc>
          <w:tcPr>
            <w:tcW w:w="571" w:type="pct"/>
            <w:noWrap w:val="0"/>
            <w:vAlign w:val="center"/>
          </w:tcPr>
          <w:p w14:paraId="400DB0AE">
            <w:pPr>
              <w:keepNext w:val="0"/>
              <w:keepLines w:val="0"/>
              <w:widowControl/>
              <w:suppressLineNumbers w:val="0"/>
              <w:spacing w:before="0" w:beforeAutospacing="0" w:after="0" w:afterAutospacing="0" w:line="240" w:lineRule="auto"/>
              <w:ind w:left="0" w:right="0"/>
              <w:jc w:val="center"/>
              <w:rPr>
                <w:rFonts w:hint="eastAsia" w:ascii="黑体" w:hAnsi="黑体" w:eastAsia="黑体" w:cs="黑体"/>
                <w:bCs/>
                <w:color w:val="000000"/>
                <w:spacing w:val="0"/>
                <w:kern w:val="0"/>
                <w:sz w:val="21"/>
                <w:szCs w:val="21"/>
                <w:vertAlign w:val="baseline"/>
                <w:lang w:val="en-US" w:eastAsia="zh-CN" w:bidi="ar"/>
              </w:rPr>
            </w:pPr>
            <w:r>
              <w:rPr>
                <w:rFonts w:hint="eastAsia" w:ascii="黑体" w:hAnsi="黑体" w:eastAsia="黑体" w:cs="黑体"/>
                <w:bCs/>
                <w:color w:val="000000"/>
                <w:spacing w:val="0"/>
                <w:kern w:val="0"/>
                <w:sz w:val="21"/>
                <w:szCs w:val="21"/>
                <w:vertAlign w:val="baseline"/>
                <w:lang w:val="en-US" w:eastAsia="zh-CN" w:bidi="ar"/>
              </w:rPr>
              <w:t>处罚公示期限</w:t>
            </w:r>
          </w:p>
        </w:tc>
      </w:tr>
      <w:tr w14:paraId="0D01F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459" w:type="pct"/>
            <w:noWrap w:val="0"/>
            <w:vAlign w:val="center"/>
          </w:tcPr>
          <w:p w14:paraId="2CE8615A">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从轻</w:t>
            </w:r>
          </w:p>
        </w:tc>
        <w:tc>
          <w:tcPr>
            <w:tcW w:w="1691" w:type="pct"/>
            <w:noWrap w:val="0"/>
            <w:vAlign w:val="center"/>
          </w:tcPr>
          <w:p w14:paraId="0E98A8B1">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医疗卫生机构拒不服从突发事件应急处理指挥部调度的。</w:t>
            </w:r>
          </w:p>
        </w:tc>
        <w:tc>
          <w:tcPr>
            <w:tcW w:w="896" w:type="pct"/>
            <w:noWrap w:val="0"/>
            <w:vAlign w:val="center"/>
          </w:tcPr>
          <w:p w14:paraId="23FECFF1">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危害后果轻微并及时改正的。</w:t>
            </w:r>
          </w:p>
        </w:tc>
        <w:tc>
          <w:tcPr>
            <w:tcW w:w="1382" w:type="pct"/>
            <w:noWrap w:val="0"/>
            <w:vAlign w:val="top"/>
          </w:tcPr>
          <w:p w14:paraId="78FE5274">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通报批评、给予警告。</w:t>
            </w:r>
          </w:p>
        </w:tc>
        <w:tc>
          <w:tcPr>
            <w:tcW w:w="571" w:type="pct"/>
            <w:noWrap w:val="0"/>
            <w:vAlign w:val="center"/>
          </w:tcPr>
          <w:p w14:paraId="7C3AC847">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3个月</w:t>
            </w:r>
          </w:p>
        </w:tc>
      </w:tr>
      <w:tr w14:paraId="1F7BF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59" w:type="pct"/>
            <w:noWrap w:val="0"/>
            <w:vAlign w:val="center"/>
          </w:tcPr>
          <w:p w14:paraId="1440539B">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一般</w:t>
            </w:r>
          </w:p>
        </w:tc>
        <w:tc>
          <w:tcPr>
            <w:tcW w:w="1691" w:type="pct"/>
            <w:noWrap w:val="0"/>
            <w:vAlign w:val="center"/>
          </w:tcPr>
          <w:p w14:paraId="744A2542">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医疗卫生机构拒不服从突发事件应急处理指挥部调度的。</w:t>
            </w:r>
          </w:p>
        </w:tc>
        <w:tc>
          <w:tcPr>
            <w:tcW w:w="896" w:type="pct"/>
            <w:noWrap w:val="0"/>
            <w:vAlign w:val="center"/>
          </w:tcPr>
          <w:p w14:paraId="09B4AFF0">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造成传染病传播、流行或者对社会公众健康造成其他严重危害后果的。</w:t>
            </w:r>
          </w:p>
        </w:tc>
        <w:tc>
          <w:tcPr>
            <w:tcW w:w="1382" w:type="pct"/>
            <w:noWrap w:val="0"/>
            <w:vAlign w:val="top"/>
          </w:tcPr>
          <w:p w14:paraId="6C40C126">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通报批评、给予警告，吊销《医疗机构执业许可证》。</w:t>
            </w:r>
          </w:p>
        </w:tc>
        <w:tc>
          <w:tcPr>
            <w:tcW w:w="571" w:type="pct"/>
            <w:noWrap w:val="0"/>
            <w:vAlign w:val="center"/>
          </w:tcPr>
          <w:p w14:paraId="0867011B">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1年</w:t>
            </w:r>
          </w:p>
        </w:tc>
      </w:tr>
    </w:tbl>
    <w:p w14:paraId="04ECADB2">
      <w:pPr>
        <w:rPr>
          <w:rFonts w:hint="default" w:ascii="仿宋_GB2312" w:hAnsi="仿宋_GB2312" w:eastAsia="仿宋_GB2312" w:cs="仿宋_GB2312"/>
          <w:spacing w:val="0"/>
          <w:sz w:val="21"/>
          <w:szCs w:val="21"/>
        </w:rPr>
      </w:pPr>
    </w:p>
    <w:p w14:paraId="13172D6C">
      <w:pPr>
        <w:rPr>
          <w:rFonts w:hint="default" w:ascii="仿宋_GB2312" w:hAnsi="仿宋_GB2312" w:eastAsia="仿宋_GB2312" w:cs="仿宋_GB2312"/>
          <w:spacing w:val="0"/>
          <w:sz w:val="21"/>
          <w:szCs w:val="21"/>
        </w:rPr>
      </w:pPr>
    </w:p>
    <w:p w14:paraId="4C157EA5">
      <w:pPr>
        <w:keepNext w:val="0"/>
        <w:keepLines w:val="0"/>
        <w:pageBreakBefore w:val="0"/>
        <w:widowControl w:val="0"/>
        <w:kinsoku/>
        <w:wordWrap/>
        <w:overflowPunct/>
        <w:topLinePunct w:val="0"/>
        <w:autoSpaceDE/>
        <w:autoSpaceDN/>
        <w:bidi w:val="0"/>
        <w:adjustRightInd/>
        <w:snapToGrid/>
        <w:spacing w:line="540" w:lineRule="exact"/>
        <w:ind w:firstLine="420" w:firstLineChars="200"/>
        <w:jc w:val="center"/>
        <w:textAlignment w:val="auto"/>
        <w:rPr>
          <w:rFonts w:hint="default" w:ascii="仿宋_GB2312" w:hAnsi="仿宋_GB2312" w:eastAsia="仿宋_GB2312" w:cs="仿宋_GB2312"/>
          <w:spacing w:val="0"/>
          <w:sz w:val="21"/>
          <w:szCs w:val="21"/>
        </w:rPr>
        <w:sectPr>
          <w:pgSz w:w="16838" w:h="11905" w:orient="landscape"/>
          <w:pgMar w:top="1440" w:right="1440" w:bottom="1440" w:left="1440" w:header="850" w:footer="992" w:gutter="0"/>
          <w:pgBorders>
            <w:top w:val="none" w:sz="0" w:space="0"/>
            <w:left w:val="none" w:sz="0" w:space="0"/>
            <w:bottom w:val="none" w:sz="0" w:space="0"/>
            <w:right w:val="none" w:sz="0" w:space="0"/>
          </w:pgBorders>
          <w:pgNumType w:fmt="decimal"/>
          <w:cols w:space="0" w:num="1"/>
          <w:rtlGutter w:val="0"/>
          <w:docGrid w:type="lines" w:linePitch="322" w:charSpace="0"/>
        </w:sectPr>
      </w:pPr>
    </w:p>
    <w:p w14:paraId="4CF73D6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方正小标宋简体" w:hAnsi="方正小标宋简体" w:eastAsia="方正小标宋简体" w:cs="方正小标宋简体"/>
          <w:b w:val="0"/>
          <w:bCs w:val="0"/>
          <w:color w:val="auto"/>
          <w:spacing w:val="0"/>
          <w:sz w:val="32"/>
          <w:szCs w:val="32"/>
          <w:lang w:val="en-US" w:eastAsia="zh-CN" w:bidi="ar-SA"/>
          <w:woUserID w:val="7"/>
        </w:rPr>
      </w:pPr>
      <w:bookmarkStart w:id="14" w:name="_Toc24548"/>
      <w:r>
        <w:rPr>
          <w:rFonts w:hint="eastAsia" w:ascii="方正小标宋简体" w:hAnsi="方正小标宋简体" w:eastAsia="方正小标宋简体" w:cs="方正小标宋简体"/>
          <w:b w:val="0"/>
          <w:bCs w:val="0"/>
          <w:color w:val="auto"/>
          <w:spacing w:val="0"/>
          <w:sz w:val="32"/>
          <w:szCs w:val="32"/>
          <w:lang w:val="en-US" w:eastAsia="zh-CN" w:bidi="ar-SA"/>
          <w:woUserID w:val="7"/>
        </w:rPr>
        <w:t>《中华人民共和国突发公共卫生事件应对法》</w:t>
      </w:r>
      <w:r>
        <w:rPr>
          <w:rFonts w:hint="eastAsia" w:ascii="方正小标宋简体" w:hAnsi="方正小标宋简体" w:eastAsia="方正小标宋简体" w:cs="方正小标宋简体"/>
          <w:b w:val="0"/>
          <w:bCs w:val="0"/>
          <w:color w:val="auto"/>
          <w:spacing w:val="0"/>
          <w:sz w:val="32"/>
          <w:szCs w:val="32"/>
          <w:lang w:val="en-US" w:eastAsia="zh" w:bidi="ar-SA"/>
          <w:woUserID w:val="7"/>
        </w:rPr>
        <w:t>疾控行政处罚</w:t>
      </w:r>
      <w:r>
        <w:rPr>
          <w:rFonts w:hint="eastAsia" w:ascii="方正小标宋简体" w:hAnsi="方正小标宋简体" w:eastAsia="方正小标宋简体" w:cs="方正小标宋简体"/>
          <w:b w:val="0"/>
          <w:bCs w:val="0"/>
          <w:color w:val="auto"/>
          <w:spacing w:val="0"/>
          <w:sz w:val="32"/>
          <w:szCs w:val="32"/>
          <w:lang w:val="en-US" w:eastAsia="zh-CN" w:bidi="ar-SA"/>
          <w:woUserID w:val="7"/>
        </w:rPr>
        <w:t>裁量基准</w:t>
      </w:r>
      <w:bookmarkEnd w:id="14"/>
    </w:p>
    <w:p w14:paraId="5C098082">
      <w:pPr>
        <w:keepNext w:val="0"/>
        <w:keepLines w:val="0"/>
        <w:pageBreakBefore w:val="0"/>
        <w:widowControl/>
        <w:suppressLineNumbers w:val="0"/>
        <w:kinsoku/>
        <w:wordWrap/>
        <w:overflowPunct/>
        <w:topLinePunct w:val="0"/>
        <w:autoSpaceDE/>
        <w:autoSpaceDN/>
        <w:bidi w:val="0"/>
        <w:adjustRightInd/>
        <w:snapToGrid/>
        <w:spacing w:line="400" w:lineRule="exact"/>
        <w:ind w:firstLine="560" w:firstLineChars="200"/>
        <w:jc w:val="both"/>
        <w:textAlignment w:val="auto"/>
        <w:rPr>
          <w:rFonts w:hint="eastAsia" w:ascii="黑体" w:hAnsi="黑体" w:eastAsia="黑体" w:cs="黑体"/>
          <w:b w:val="0"/>
          <w:bCs/>
          <w:color w:val="auto"/>
          <w:spacing w:val="0"/>
          <w:kern w:val="2"/>
          <w:sz w:val="28"/>
          <w:szCs w:val="28"/>
          <w:lang w:val="en-US" w:eastAsia="zh-CN" w:bidi="ar-SA"/>
        </w:rPr>
      </w:pPr>
      <w:r>
        <w:rPr>
          <w:rFonts w:hint="eastAsia" w:ascii="黑体" w:hAnsi="黑体" w:eastAsia="黑体" w:cs="黑体"/>
          <w:b w:val="0"/>
          <w:bCs/>
          <w:color w:val="auto"/>
          <w:spacing w:val="0"/>
          <w:kern w:val="2"/>
          <w:sz w:val="28"/>
          <w:szCs w:val="28"/>
          <w:lang w:val="en-US" w:eastAsia="zh-CN" w:bidi="ar-SA"/>
        </w:rPr>
        <w:t>一、对疾病预防控制机构未依法履行突发公共卫生事件监测职责、报告职责、未依法对突发公共卫生事件报告进行调查、核实的处罚</w:t>
      </w:r>
    </w:p>
    <w:p w14:paraId="7FDD1C1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562" w:firstLineChars="200"/>
        <w:jc w:val="both"/>
        <w:textAlignment w:val="auto"/>
        <w:rPr>
          <w:rFonts w:hint="eastAsia" w:ascii="楷体_GB2312" w:hAnsi="楷体_GB2312" w:eastAsia="楷体_GB2312" w:cs="楷体_GB2312"/>
          <w:b/>
          <w:bCs/>
          <w:color w:val="auto"/>
          <w:spacing w:val="0"/>
          <w:kern w:val="0"/>
          <w:sz w:val="28"/>
          <w:szCs w:val="28"/>
          <w:highlight w:val="none"/>
          <w:lang w:val="en-US" w:eastAsia="zh-CN" w:bidi="ar"/>
          <w:woUserID w:val="7"/>
        </w:rPr>
      </w:pPr>
      <w:r>
        <w:rPr>
          <w:rFonts w:hint="eastAsia" w:ascii="楷体_GB2312" w:hAnsi="楷体_GB2312" w:eastAsia="楷体_GB2312" w:cs="楷体_GB2312"/>
          <w:b/>
          <w:bCs/>
          <w:color w:val="auto"/>
          <w:spacing w:val="0"/>
          <w:kern w:val="0"/>
          <w:sz w:val="28"/>
          <w:szCs w:val="28"/>
          <w:highlight w:val="none"/>
          <w:lang w:val="en-US" w:eastAsia="zh" w:bidi="ar"/>
          <w:woUserID w:val="7"/>
        </w:rPr>
        <w:t>（一）</w:t>
      </w:r>
      <w:r>
        <w:rPr>
          <w:rFonts w:hint="eastAsia" w:ascii="楷体_GB2312" w:hAnsi="楷体_GB2312" w:eastAsia="楷体_GB2312" w:cs="楷体_GB2312"/>
          <w:b/>
          <w:bCs/>
          <w:color w:val="auto"/>
          <w:spacing w:val="0"/>
          <w:kern w:val="0"/>
          <w:sz w:val="28"/>
          <w:szCs w:val="28"/>
          <w:highlight w:val="none"/>
          <w:lang w:val="en-US" w:eastAsia="zh-CN" w:bidi="ar"/>
          <w:woUserID w:val="7"/>
        </w:rPr>
        <w:t>违反依据</w:t>
      </w:r>
    </w:p>
    <w:p w14:paraId="1EDD6B6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《中华人民共和国突发公共卫生事件应对法》第二十八条第三款 疾病预防控制机构负责开展突发公共卫生事件监测工作，收集、分析、报告突发公共卫生事件监测信息。</w:t>
      </w:r>
    </w:p>
    <w:p w14:paraId="375AEAE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 xml:space="preserve">《中华人民共和国突发公共卫生事件应对法》第三十四条 </w:t>
      </w:r>
      <w:r>
        <w:rPr>
          <w:rFonts w:hint="default" w:ascii="仿宋_GB2312" w:hAnsi="仿宋_GB2312" w:eastAsia="仿宋_GB2312" w:cs="仿宋_GB2312"/>
          <w:b/>
          <w:bCs/>
          <w:color w:val="000000"/>
          <w:spacing w:val="0"/>
          <w:kern w:val="0"/>
          <w:sz w:val="21"/>
          <w:szCs w:val="21"/>
          <w:lang w:val="en-US" w:eastAsia="zh-CN" w:bidi="ar"/>
        </w:rPr>
        <w:t> </w:t>
      </w:r>
      <w:r>
        <w:rPr>
          <w:rFonts w:hint="default" w:ascii="仿宋_GB2312" w:hAnsi="仿宋_GB2312" w:eastAsia="仿宋_GB2312" w:cs="仿宋_GB2312"/>
          <w:b w:val="0"/>
          <w:bCs/>
          <w:color w:val="000000"/>
          <w:spacing w:val="0"/>
          <w:kern w:val="0"/>
          <w:sz w:val="21"/>
          <w:szCs w:val="21"/>
          <w:lang w:val="en-US" w:eastAsia="zh-CN" w:bidi="ar"/>
        </w:rPr>
        <w:t>卫生健康主管部门、疾病预防控制部门，医疗卫生机构及其执行职务的人员、检验检测机构以及发生或者可能发生突发公共卫生事件的单位，应当依照本法、突发公共卫生事件报告规范及时、准确报告。任何单位或者个人不得干预突发公共卫生事件报告。</w:t>
      </w:r>
    </w:p>
    <w:p w14:paraId="0B92CB9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 xml:space="preserve">《中华人民共和国突发公共卫生事件应对法》 第三十三条 </w:t>
      </w:r>
      <w:r>
        <w:rPr>
          <w:rFonts w:hint="default" w:ascii="仿宋_GB2312" w:hAnsi="仿宋_GB2312" w:eastAsia="仿宋_GB2312" w:cs="仿宋_GB2312"/>
          <w:b/>
          <w:bCs/>
          <w:color w:val="000000"/>
          <w:spacing w:val="0"/>
          <w:kern w:val="0"/>
          <w:sz w:val="21"/>
          <w:szCs w:val="21"/>
          <w:lang w:val="en-US" w:eastAsia="zh-CN" w:bidi="ar"/>
        </w:rPr>
        <w:t> </w:t>
      </w:r>
      <w:r>
        <w:rPr>
          <w:rFonts w:hint="default" w:ascii="仿宋_GB2312" w:hAnsi="仿宋_GB2312" w:eastAsia="仿宋_GB2312" w:cs="仿宋_GB2312"/>
          <w:b w:val="0"/>
          <w:bCs/>
          <w:color w:val="000000"/>
          <w:spacing w:val="0"/>
          <w:kern w:val="0"/>
          <w:sz w:val="21"/>
          <w:szCs w:val="21"/>
          <w:lang w:val="en-US" w:eastAsia="zh-CN" w:bidi="ar"/>
        </w:rPr>
        <w:t>疾病预防控制机构接到突发公共卫生事件报告后，应当立即进行调查、核实。</w:t>
      </w:r>
    </w:p>
    <w:p w14:paraId="13C4FD9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疾病预防控制机构在监测中发现或者接到报告并开展调查、核实后发现发生或者可能发生突发公共卫生事件的，应当立即向同级卫生健康主管部门、疾病预防控制部门和上级疾病预防控制机构报告。卫生健康主管部门、疾病预防控制部门接到报告后，应当立即报告本级人民政府，同时报告上一级人民政府卫生健康主管部门、疾病预防控制部门和国务院卫生健康主管部门、疾病预防控制部门，并通报可能受到影响地区的同级人民政府卫生健康主管部门、疾病预防控制部门。</w:t>
      </w:r>
    </w:p>
    <w:p w14:paraId="78D8F97C">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rightChars="0" w:firstLine="562" w:firstLineChars="200"/>
        <w:jc w:val="both"/>
        <w:textAlignment w:val="auto"/>
        <w:rPr>
          <w:rFonts w:hint="eastAsia" w:ascii="楷体_GB2312" w:hAnsi="楷体_GB2312" w:eastAsia="楷体_GB2312" w:cs="楷体_GB2312"/>
          <w:b/>
          <w:bCs/>
          <w:color w:val="auto"/>
          <w:spacing w:val="0"/>
          <w:kern w:val="0"/>
          <w:sz w:val="28"/>
          <w:szCs w:val="28"/>
          <w:highlight w:val="none"/>
          <w:lang w:val="en-US" w:eastAsia="zh-CN" w:bidi="ar"/>
          <w:woUserID w:val="7"/>
        </w:rPr>
      </w:pPr>
      <w:r>
        <w:rPr>
          <w:rFonts w:hint="eastAsia" w:ascii="楷体_GB2312" w:hAnsi="楷体_GB2312" w:eastAsia="楷体_GB2312" w:cs="楷体_GB2312"/>
          <w:b/>
          <w:bCs/>
          <w:color w:val="auto"/>
          <w:spacing w:val="0"/>
          <w:kern w:val="0"/>
          <w:sz w:val="28"/>
          <w:szCs w:val="28"/>
          <w:lang w:val="en-US" w:eastAsia="zh-CN" w:bidi="ar"/>
          <w:woUserID w:val="7"/>
        </w:rPr>
        <w:t>（二）</w:t>
      </w:r>
      <w:r>
        <w:rPr>
          <w:rFonts w:hint="eastAsia" w:ascii="楷体_GB2312" w:hAnsi="楷体_GB2312" w:eastAsia="楷体_GB2312" w:cs="楷体_GB2312"/>
          <w:b/>
          <w:bCs/>
          <w:color w:val="auto"/>
          <w:spacing w:val="0"/>
          <w:kern w:val="0"/>
          <w:sz w:val="28"/>
          <w:szCs w:val="28"/>
          <w:highlight w:val="none"/>
          <w:lang w:val="en-US" w:eastAsia="zh-CN" w:bidi="ar"/>
          <w:woUserID w:val="7"/>
        </w:rPr>
        <w:t>处罚依据</w:t>
      </w:r>
    </w:p>
    <w:p w14:paraId="4F031B44">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rightChars="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 xml:space="preserve">《中华人民共和国突发公共卫生事件应对法》 第五十七条 第一款 </w:t>
      </w:r>
      <w:r>
        <w:rPr>
          <w:rFonts w:hint="default" w:ascii="仿宋_GB2312" w:hAnsi="仿宋_GB2312" w:eastAsia="仿宋_GB2312" w:cs="仿宋_GB2312"/>
          <w:b/>
          <w:bCs/>
          <w:color w:val="000000"/>
          <w:spacing w:val="0"/>
          <w:kern w:val="0"/>
          <w:sz w:val="21"/>
          <w:szCs w:val="21"/>
          <w:lang w:val="en-US" w:eastAsia="zh-CN" w:bidi="ar"/>
        </w:rPr>
        <w:t> </w:t>
      </w:r>
      <w:r>
        <w:rPr>
          <w:rFonts w:hint="default" w:ascii="仿宋_GB2312" w:hAnsi="仿宋_GB2312" w:eastAsia="仿宋_GB2312" w:cs="仿宋_GB2312"/>
          <w:b w:val="0"/>
          <w:bCs/>
          <w:color w:val="000000"/>
          <w:spacing w:val="0"/>
          <w:kern w:val="0"/>
          <w:sz w:val="21"/>
          <w:szCs w:val="21"/>
          <w:lang w:val="en-US" w:eastAsia="zh-CN" w:bidi="ar"/>
        </w:rPr>
        <w:t>违反本法规定，疾病预防控制机构有下列情形之一的，由县级以上人民政府卫生健康主管部门、疾病预防控制部门依据职责责令改正，给予警告或者通报批评，对直接负责的主管人员和其他直接责任人员依法给予处分，并可以由原发证部门责令有关责任人员暂停六个月以上一年以下的执业活动直至依法吊销执业证书：</w:t>
      </w:r>
    </w:p>
    <w:p w14:paraId="1476DC6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（一）未依法履行突发公共卫生事件监测职责；</w:t>
      </w:r>
    </w:p>
    <w:p w14:paraId="37AE46A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（二）未依法履行报告职责，隐瞒、谎报、缓报、漏报突发公共卫生事件，或者干预突发公共卫生事件报告；</w:t>
      </w:r>
    </w:p>
    <w:p w14:paraId="4CD14B5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420" w:firstLineChars="200"/>
        <w:jc w:val="both"/>
        <w:textAlignment w:val="auto"/>
        <w:rPr>
          <w:rFonts w:hint="default" w:ascii="仿宋_GB2312" w:hAnsi="仿宋_GB2312" w:eastAsia="仿宋_GB2312" w:cs="仿宋_GB2312"/>
          <w:b/>
          <w:bCs w:val="0"/>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（三）未依法对突</w:t>
      </w:r>
      <w:r>
        <w:rPr>
          <w:rFonts w:hint="default" w:ascii="仿宋_GB2312" w:hAnsi="仿宋_GB2312" w:eastAsia="仿宋_GB2312" w:cs="仿宋_GB2312"/>
          <w:bCs/>
          <w:color w:val="000000"/>
          <w:spacing w:val="0"/>
          <w:kern w:val="0"/>
          <w:sz w:val="21"/>
          <w:szCs w:val="21"/>
          <w:lang w:val="en-US" w:eastAsia="zh-CN" w:bidi="ar"/>
        </w:rPr>
        <w:t>发公共卫生事件报告进行调查、核实。</w:t>
      </w:r>
    </w:p>
    <w:p w14:paraId="2CC917E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360" w:lineRule="exact"/>
        <w:ind w:right="0" w:firstLine="562" w:firstLineChars="200"/>
        <w:jc w:val="both"/>
        <w:textAlignment w:val="auto"/>
        <w:rPr>
          <w:rFonts w:hint="eastAsia" w:ascii="楷体_GB2312" w:hAnsi="楷体_GB2312" w:eastAsia="楷体_GB2312" w:cs="楷体_GB2312"/>
          <w:b/>
          <w:bCs/>
          <w:color w:val="auto"/>
          <w:spacing w:val="0"/>
          <w:kern w:val="0"/>
          <w:sz w:val="28"/>
          <w:szCs w:val="28"/>
          <w:lang w:val="en-US" w:eastAsia="zh-CN" w:bidi="ar"/>
          <w:woUserID w:val="7"/>
        </w:rPr>
      </w:pPr>
    </w:p>
    <w:p w14:paraId="3328290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360" w:lineRule="exact"/>
        <w:ind w:right="0" w:firstLine="562" w:firstLineChars="200"/>
        <w:jc w:val="both"/>
        <w:textAlignment w:val="auto"/>
        <w:rPr>
          <w:rFonts w:hint="default" w:ascii="仿宋_GB2312" w:hAnsi="仿宋_GB2312" w:eastAsia="仿宋_GB2312" w:cs="仿宋_GB2312"/>
          <w:b/>
          <w:bCs/>
          <w:color w:val="000000"/>
          <w:spacing w:val="0"/>
          <w:kern w:val="0"/>
          <w:sz w:val="21"/>
          <w:szCs w:val="21"/>
          <w:lang w:val="en-US" w:eastAsia="zh-CN" w:bidi="ar"/>
          <w:woUserID w:val="7"/>
        </w:rPr>
      </w:pPr>
      <w:r>
        <w:rPr>
          <w:rFonts w:hint="eastAsia" w:ascii="楷体_GB2312" w:hAnsi="楷体_GB2312" w:eastAsia="楷体_GB2312" w:cs="楷体_GB2312"/>
          <w:b/>
          <w:bCs/>
          <w:color w:val="auto"/>
          <w:spacing w:val="0"/>
          <w:kern w:val="0"/>
          <w:sz w:val="28"/>
          <w:szCs w:val="28"/>
          <w:lang w:val="en-US" w:eastAsia="zh-CN" w:bidi="ar"/>
          <w:woUserID w:val="7"/>
        </w:rPr>
        <w:t>（三）</w:t>
      </w:r>
      <w:r>
        <w:rPr>
          <w:rFonts w:hint="eastAsia" w:ascii="楷体_GB2312" w:hAnsi="楷体_GB2312" w:eastAsia="楷体_GB2312" w:cs="楷体_GB2312"/>
          <w:b/>
          <w:bCs/>
          <w:color w:val="auto"/>
          <w:spacing w:val="0"/>
          <w:kern w:val="0"/>
          <w:sz w:val="28"/>
          <w:szCs w:val="28"/>
          <w:highlight w:val="none"/>
          <w:lang w:val="en-US" w:eastAsia="zh-CN" w:bidi="ar"/>
          <w:woUserID w:val="7"/>
        </w:rPr>
        <w:t>裁量标准</w:t>
      </w:r>
    </w:p>
    <w:tbl>
      <w:tblPr>
        <w:tblStyle w:val="10"/>
        <w:tblW w:w="496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6"/>
        <w:gridCol w:w="4003"/>
        <w:gridCol w:w="3249"/>
        <w:gridCol w:w="3887"/>
        <w:gridCol w:w="1606"/>
      </w:tblGrid>
      <w:tr w14:paraId="426EC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468" w:type="pct"/>
            <w:noWrap w:val="0"/>
            <w:vAlign w:val="center"/>
          </w:tcPr>
          <w:p w14:paraId="0CE15E80">
            <w:pPr>
              <w:keepNext w:val="0"/>
              <w:keepLines w:val="0"/>
              <w:widowControl/>
              <w:suppressLineNumbers w:val="0"/>
              <w:spacing w:before="0" w:beforeAutospacing="0" w:after="0" w:afterAutospacing="0"/>
              <w:ind w:left="0" w:right="0"/>
              <w:jc w:val="center"/>
              <w:rPr>
                <w:rFonts w:hint="eastAsia" w:ascii="黑体" w:hAnsi="黑体" w:eastAsia="黑体" w:cs="黑体"/>
                <w:bCs/>
                <w:color w:val="000000"/>
                <w:spacing w:val="0"/>
                <w:kern w:val="0"/>
                <w:sz w:val="21"/>
                <w:szCs w:val="21"/>
                <w:vertAlign w:val="baseline"/>
                <w:lang w:val="en-US" w:eastAsia="zh-CN" w:bidi="ar"/>
              </w:rPr>
            </w:pPr>
            <w:r>
              <w:rPr>
                <w:rFonts w:hint="eastAsia" w:ascii="黑体" w:hAnsi="黑体" w:eastAsia="黑体" w:cs="黑体"/>
                <w:bCs/>
                <w:color w:val="000000"/>
                <w:spacing w:val="0"/>
                <w:kern w:val="0"/>
                <w:sz w:val="21"/>
                <w:szCs w:val="21"/>
                <w:vertAlign w:val="baseline"/>
                <w:lang w:val="en-US" w:eastAsia="zh-CN" w:bidi="ar"/>
              </w:rPr>
              <w:t>裁量阶次</w:t>
            </w:r>
          </w:p>
        </w:tc>
        <w:tc>
          <w:tcPr>
            <w:tcW w:w="2578" w:type="pct"/>
            <w:gridSpan w:val="2"/>
            <w:noWrap w:val="0"/>
            <w:vAlign w:val="center"/>
          </w:tcPr>
          <w:p w14:paraId="0BA04B94">
            <w:pPr>
              <w:keepNext w:val="0"/>
              <w:keepLines w:val="0"/>
              <w:widowControl/>
              <w:suppressLineNumbers w:val="0"/>
              <w:spacing w:before="0" w:beforeAutospacing="0" w:after="0" w:afterAutospacing="0"/>
              <w:ind w:left="0" w:right="0"/>
              <w:jc w:val="center"/>
              <w:rPr>
                <w:rFonts w:hint="eastAsia" w:ascii="黑体" w:hAnsi="黑体" w:eastAsia="黑体" w:cs="黑体"/>
                <w:bCs/>
                <w:color w:val="000000"/>
                <w:spacing w:val="0"/>
                <w:kern w:val="0"/>
                <w:sz w:val="21"/>
                <w:szCs w:val="21"/>
                <w:vertAlign w:val="baseline"/>
                <w:lang w:val="en-US" w:eastAsia="zh-CN" w:bidi="ar"/>
              </w:rPr>
            </w:pPr>
            <w:r>
              <w:rPr>
                <w:rFonts w:hint="eastAsia" w:ascii="黑体" w:hAnsi="黑体" w:eastAsia="黑体" w:cs="黑体"/>
                <w:bCs/>
                <w:color w:val="000000"/>
                <w:spacing w:val="0"/>
                <w:kern w:val="0"/>
                <w:sz w:val="21"/>
                <w:szCs w:val="21"/>
                <w:vertAlign w:val="baseline"/>
                <w:lang w:val="en-US" w:eastAsia="zh-CN" w:bidi="ar"/>
              </w:rPr>
              <w:t>情节后果</w:t>
            </w:r>
          </w:p>
        </w:tc>
        <w:tc>
          <w:tcPr>
            <w:tcW w:w="1382" w:type="pct"/>
            <w:noWrap w:val="0"/>
            <w:vAlign w:val="center"/>
          </w:tcPr>
          <w:p w14:paraId="789E2E3E">
            <w:pPr>
              <w:keepNext w:val="0"/>
              <w:keepLines w:val="0"/>
              <w:widowControl/>
              <w:suppressLineNumbers w:val="0"/>
              <w:spacing w:before="0" w:beforeAutospacing="0" w:after="0" w:afterAutospacing="0"/>
              <w:ind w:left="0" w:right="0"/>
              <w:jc w:val="center"/>
              <w:rPr>
                <w:rFonts w:hint="eastAsia" w:ascii="黑体" w:hAnsi="黑体" w:eastAsia="黑体" w:cs="黑体"/>
                <w:bCs/>
                <w:color w:val="000000"/>
                <w:spacing w:val="0"/>
                <w:kern w:val="0"/>
                <w:sz w:val="21"/>
                <w:szCs w:val="21"/>
                <w:vertAlign w:val="baseline"/>
                <w:lang w:val="en-US" w:eastAsia="zh-CN" w:bidi="ar"/>
              </w:rPr>
            </w:pPr>
            <w:r>
              <w:rPr>
                <w:rFonts w:hint="eastAsia" w:ascii="黑体" w:hAnsi="黑体" w:eastAsia="黑体" w:cs="黑体"/>
                <w:bCs/>
                <w:color w:val="000000"/>
                <w:spacing w:val="0"/>
                <w:kern w:val="0"/>
                <w:sz w:val="21"/>
                <w:szCs w:val="21"/>
                <w:vertAlign w:val="baseline"/>
                <w:lang w:val="en-US" w:eastAsia="zh-CN" w:bidi="ar"/>
              </w:rPr>
              <w:t>裁量标准</w:t>
            </w:r>
          </w:p>
        </w:tc>
        <w:tc>
          <w:tcPr>
            <w:tcW w:w="571" w:type="pct"/>
            <w:noWrap w:val="0"/>
            <w:vAlign w:val="center"/>
          </w:tcPr>
          <w:p w14:paraId="353F01C1">
            <w:pPr>
              <w:keepNext w:val="0"/>
              <w:keepLines w:val="0"/>
              <w:widowControl/>
              <w:suppressLineNumbers w:val="0"/>
              <w:spacing w:before="0" w:beforeAutospacing="0" w:after="0" w:afterAutospacing="0"/>
              <w:ind w:left="0" w:right="0"/>
              <w:jc w:val="center"/>
              <w:rPr>
                <w:rFonts w:hint="eastAsia" w:ascii="黑体" w:hAnsi="黑体" w:eastAsia="黑体" w:cs="黑体"/>
                <w:bCs/>
                <w:color w:val="000000"/>
                <w:spacing w:val="0"/>
                <w:kern w:val="0"/>
                <w:sz w:val="21"/>
                <w:szCs w:val="21"/>
                <w:vertAlign w:val="baseline"/>
                <w:lang w:val="en-US" w:eastAsia="zh-CN" w:bidi="ar"/>
              </w:rPr>
            </w:pPr>
            <w:r>
              <w:rPr>
                <w:rFonts w:hint="eastAsia" w:ascii="黑体" w:hAnsi="黑体" w:eastAsia="黑体" w:cs="黑体"/>
                <w:bCs/>
                <w:color w:val="000000"/>
                <w:spacing w:val="0"/>
                <w:kern w:val="0"/>
                <w:sz w:val="21"/>
                <w:szCs w:val="21"/>
                <w:vertAlign w:val="baseline"/>
                <w:lang w:val="en-US" w:eastAsia="zh-CN" w:bidi="ar"/>
              </w:rPr>
              <w:t>处罚公示期限</w:t>
            </w:r>
          </w:p>
        </w:tc>
      </w:tr>
      <w:tr w14:paraId="4EEE3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468" w:type="pct"/>
            <w:noWrap w:val="0"/>
            <w:vAlign w:val="center"/>
          </w:tcPr>
          <w:p w14:paraId="52C9C6CC">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从轻</w:t>
            </w:r>
          </w:p>
        </w:tc>
        <w:tc>
          <w:tcPr>
            <w:tcW w:w="1423" w:type="pct"/>
            <w:noWrap w:val="0"/>
            <w:vAlign w:val="center"/>
          </w:tcPr>
          <w:p w14:paraId="574F73AA">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违反其中1项的</w:t>
            </w:r>
          </w:p>
        </w:tc>
        <w:tc>
          <w:tcPr>
            <w:tcW w:w="1154" w:type="pct"/>
            <w:noWrap w:val="0"/>
            <w:vAlign w:val="center"/>
          </w:tcPr>
          <w:p w14:paraId="499234B5">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且未造成危害后果的</w:t>
            </w:r>
          </w:p>
        </w:tc>
        <w:tc>
          <w:tcPr>
            <w:tcW w:w="1382" w:type="pct"/>
            <w:noWrap w:val="0"/>
            <w:vAlign w:val="top"/>
          </w:tcPr>
          <w:p w14:paraId="7619517A">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给予警告或通报批评。</w:t>
            </w:r>
          </w:p>
        </w:tc>
        <w:tc>
          <w:tcPr>
            <w:tcW w:w="571" w:type="pct"/>
            <w:noWrap w:val="0"/>
            <w:vAlign w:val="center"/>
          </w:tcPr>
          <w:p w14:paraId="6D5D71B6">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3个月</w:t>
            </w:r>
          </w:p>
        </w:tc>
      </w:tr>
      <w:tr w14:paraId="7B941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8" w:type="pct"/>
            <w:noWrap w:val="0"/>
            <w:vAlign w:val="center"/>
          </w:tcPr>
          <w:p w14:paraId="7AFA1D8F">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一般</w:t>
            </w:r>
          </w:p>
        </w:tc>
        <w:tc>
          <w:tcPr>
            <w:tcW w:w="1423" w:type="pct"/>
            <w:noWrap w:val="0"/>
            <w:vAlign w:val="center"/>
          </w:tcPr>
          <w:p w14:paraId="063082FA">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违反其中2项的</w:t>
            </w:r>
          </w:p>
        </w:tc>
        <w:tc>
          <w:tcPr>
            <w:tcW w:w="1154" w:type="pct"/>
            <w:noWrap w:val="0"/>
            <w:vAlign w:val="center"/>
          </w:tcPr>
          <w:p w14:paraId="579B31DA">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或危害后果轻微并及时改正的。</w:t>
            </w:r>
          </w:p>
        </w:tc>
        <w:tc>
          <w:tcPr>
            <w:tcW w:w="1382" w:type="pct"/>
            <w:noWrap w:val="0"/>
            <w:vAlign w:val="top"/>
          </w:tcPr>
          <w:p w14:paraId="53B92E2E">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给予警告或通报批评，令有关责任人员暂停六个月以上一年以下的执业活动。</w:t>
            </w:r>
          </w:p>
        </w:tc>
        <w:tc>
          <w:tcPr>
            <w:tcW w:w="571" w:type="pct"/>
            <w:noWrap w:val="0"/>
            <w:vAlign w:val="center"/>
          </w:tcPr>
          <w:p w14:paraId="3CEB52F8">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1年</w:t>
            </w:r>
          </w:p>
        </w:tc>
      </w:tr>
      <w:tr w14:paraId="03FC7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8" w:type="pct"/>
            <w:noWrap w:val="0"/>
            <w:vAlign w:val="center"/>
          </w:tcPr>
          <w:p w14:paraId="0D624A2B">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从重</w:t>
            </w:r>
          </w:p>
        </w:tc>
        <w:tc>
          <w:tcPr>
            <w:tcW w:w="1423" w:type="pct"/>
            <w:noWrap w:val="0"/>
            <w:vAlign w:val="center"/>
          </w:tcPr>
          <w:p w14:paraId="2144701F">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违反其中3项的</w:t>
            </w:r>
          </w:p>
        </w:tc>
        <w:tc>
          <w:tcPr>
            <w:tcW w:w="1154" w:type="pct"/>
            <w:noWrap w:val="0"/>
            <w:vAlign w:val="center"/>
          </w:tcPr>
          <w:p w14:paraId="61F6D1F3">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或造成传染病传播、流行或者对社会公众健康造成其他严重危害后果的。</w:t>
            </w:r>
          </w:p>
        </w:tc>
        <w:tc>
          <w:tcPr>
            <w:tcW w:w="1382" w:type="pct"/>
            <w:noWrap w:val="0"/>
            <w:vAlign w:val="top"/>
          </w:tcPr>
          <w:p w14:paraId="29F879A3">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给予警告和通报批评，吊销有关责任人员执业证书</w:t>
            </w:r>
          </w:p>
        </w:tc>
        <w:tc>
          <w:tcPr>
            <w:tcW w:w="571" w:type="pct"/>
            <w:noWrap w:val="0"/>
            <w:vAlign w:val="center"/>
          </w:tcPr>
          <w:p w14:paraId="05499E8E">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3年</w:t>
            </w:r>
          </w:p>
        </w:tc>
      </w:tr>
    </w:tbl>
    <w:p w14:paraId="292FF2F5">
      <w:pPr>
        <w:rPr>
          <w:spacing w:val="0"/>
        </w:rPr>
      </w:pPr>
    </w:p>
    <w:p w14:paraId="7588CB5A">
      <w:pPr>
        <w:widowControl w:val="0"/>
        <w:pBdr>
          <w:top w:val="none" w:color="auto" w:sz="0" w:space="1"/>
          <w:left w:val="none" w:color="auto" w:sz="0" w:space="4"/>
          <w:bottom w:val="none" w:color="auto" w:sz="0" w:space="1"/>
          <w:right w:val="none" w:color="auto" w:sz="0" w:space="4"/>
          <w:between w:val="none" w:color="auto" w:sz="0" w:space="0"/>
        </w:pBdr>
        <w:ind w:firstLine="560" w:firstLineChars="200"/>
        <w:jc w:val="right"/>
        <w:rPr>
          <w:rFonts w:hint="default" w:asciiTheme="minorEastAsia" w:hAnsiTheme="minorEastAsia" w:cstheme="minorEastAsia"/>
          <w:spacing w:val="0"/>
          <w:sz w:val="28"/>
          <w:szCs w:val="28"/>
          <w:lang w:val="en-US" w:eastAsia="zh-CN"/>
        </w:rPr>
      </w:pPr>
    </w:p>
    <w:p w14:paraId="22449FFA">
      <w:pPr>
        <w:widowControl w:val="0"/>
        <w:pBdr>
          <w:top w:val="none" w:color="auto" w:sz="0" w:space="1"/>
          <w:left w:val="none" w:color="auto" w:sz="0" w:space="4"/>
          <w:bottom w:val="none" w:color="auto" w:sz="0" w:space="1"/>
          <w:right w:val="none" w:color="auto" w:sz="0" w:space="4"/>
          <w:between w:val="none" w:color="auto" w:sz="0" w:space="0"/>
        </w:pBdr>
        <w:ind w:firstLine="560" w:firstLineChars="200"/>
        <w:jc w:val="right"/>
        <w:rPr>
          <w:rFonts w:hint="default" w:asciiTheme="minorEastAsia" w:hAnsiTheme="minorEastAsia" w:cstheme="minorEastAsia"/>
          <w:spacing w:val="0"/>
          <w:sz w:val="28"/>
          <w:szCs w:val="28"/>
          <w:lang w:val="en-US" w:eastAsia="zh-CN"/>
        </w:rPr>
      </w:pPr>
    </w:p>
    <w:p w14:paraId="688BABCF">
      <w:pPr>
        <w:widowControl w:val="0"/>
        <w:pBdr>
          <w:top w:val="none" w:color="auto" w:sz="0" w:space="1"/>
          <w:left w:val="none" w:color="auto" w:sz="0" w:space="4"/>
          <w:bottom w:val="none" w:color="auto" w:sz="0" w:space="1"/>
          <w:right w:val="none" w:color="auto" w:sz="0" w:space="4"/>
          <w:between w:val="none" w:color="auto" w:sz="0" w:space="0"/>
        </w:pBdr>
        <w:ind w:firstLine="560" w:firstLineChars="200"/>
        <w:jc w:val="right"/>
        <w:rPr>
          <w:rFonts w:hint="default" w:asciiTheme="minorEastAsia" w:hAnsiTheme="minorEastAsia" w:cstheme="minorEastAsia"/>
          <w:spacing w:val="0"/>
          <w:sz w:val="28"/>
          <w:szCs w:val="28"/>
          <w:lang w:val="en-US" w:eastAsia="zh-CN"/>
        </w:rPr>
      </w:pPr>
    </w:p>
    <w:p w14:paraId="17FA57D6">
      <w:pPr>
        <w:widowControl w:val="0"/>
        <w:pBdr>
          <w:top w:val="none" w:color="auto" w:sz="0" w:space="1"/>
          <w:left w:val="none" w:color="auto" w:sz="0" w:space="4"/>
          <w:bottom w:val="none" w:color="auto" w:sz="0" w:space="1"/>
          <w:right w:val="none" w:color="auto" w:sz="0" w:space="4"/>
          <w:between w:val="none" w:color="auto" w:sz="0" w:space="0"/>
        </w:pBdr>
        <w:ind w:firstLine="560" w:firstLineChars="200"/>
        <w:jc w:val="right"/>
        <w:rPr>
          <w:rFonts w:hint="default" w:asciiTheme="minorEastAsia" w:hAnsiTheme="minorEastAsia" w:cstheme="minorEastAsia"/>
          <w:spacing w:val="0"/>
          <w:sz w:val="28"/>
          <w:szCs w:val="28"/>
          <w:lang w:val="en-US" w:eastAsia="zh-CN"/>
        </w:rPr>
      </w:pPr>
    </w:p>
    <w:p w14:paraId="25FC5FE0">
      <w:pPr>
        <w:widowControl w:val="0"/>
        <w:pBdr>
          <w:top w:val="none" w:color="auto" w:sz="0" w:space="1"/>
          <w:left w:val="none" w:color="auto" w:sz="0" w:space="4"/>
          <w:bottom w:val="none" w:color="auto" w:sz="0" w:space="1"/>
          <w:right w:val="none" w:color="auto" w:sz="0" w:space="4"/>
          <w:between w:val="none" w:color="auto" w:sz="0" w:space="0"/>
        </w:pBdr>
        <w:ind w:firstLine="560" w:firstLineChars="200"/>
        <w:jc w:val="right"/>
        <w:rPr>
          <w:rFonts w:hint="default" w:asciiTheme="minorEastAsia" w:hAnsiTheme="minorEastAsia" w:cstheme="minorEastAsia"/>
          <w:spacing w:val="0"/>
          <w:sz w:val="28"/>
          <w:szCs w:val="28"/>
          <w:lang w:val="en-US" w:eastAsia="zh-CN"/>
        </w:rPr>
      </w:pPr>
    </w:p>
    <w:p w14:paraId="7B5CA0B8">
      <w:pPr>
        <w:widowControl w:val="0"/>
        <w:pBdr>
          <w:top w:val="none" w:color="auto" w:sz="0" w:space="1"/>
          <w:left w:val="none" w:color="auto" w:sz="0" w:space="4"/>
          <w:bottom w:val="none" w:color="auto" w:sz="0" w:space="1"/>
          <w:right w:val="none" w:color="auto" w:sz="0" w:space="4"/>
          <w:between w:val="none" w:color="auto" w:sz="0" w:space="0"/>
        </w:pBdr>
        <w:ind w:firstLine="560" w:firstLineChars="200"/>
        <w:jc w:val="right"/>
        <w:rPr>
          <w:rFonts w:hint="default" w:asciiTheme="minorEastAsia" w:hAnsiTheme="minorEastAsia" w:cstheme="minorEastAsia"/>
          <w:spacing w:val="0"/>
          <w:sz w:val="28"/>
          <w:szCs w:val="28"/>
          <w:lang w:val="en-US" w:eastAsia="zh-CN"/>
        </w:rPr>
      </w:pPr>
    </w:p>
    <w:p w14:paraId="080D3DE2">
      <w:pPr>
        <w:widowControl w:val="0"/>
        <w:pBdr>
          <w:top w:val="none" w:color="auto" w:sz="0" w:space="1"/>
          <w:left w:val="none" w:color="auto" w:sz="0" w:space="4"/>
          <w:bottom w:val="none" w:color="auto" w:sz="0" w:space="1"/>
          <w:right w:val="none" w:color="auto" w:sz="0" w:space="4"/>
          <w:between w:val="none" w:color="auto" w:sz="0" w:space="0"/>
        </w:pBdr>
        <w:ind w:firstLine="560" w:firstLineChars="200"/>
        <w:jc w:val="right"/>
        <w:rPr>
          <w:rFonts w:hint="default" w:asciiTheme="minorEastAsia" w:hAnsiTheme="minorEastAsia" w:cstheme="minorEastAsia"/>
          <w:spacing w:val="0"/>
          <w:sz w:val="28"/>
          <w:szCs w:val="28"/>
          <w:lang w:val="en-US" w:eastAsia="zh-CN"/>
        </w:rPr>
      </w:pPr>
    </w:p>
    <w:p w14:paraId="46798CE8">
      <w:pPr>
        <w:rPr>
          <w:rFonts w:hint="eastAsia" w:ascii="宋体" w:hAnsi="宋体" w:eastAsia="宋体" w:cs="宋体"/>
          <w:b/>
          <w:bCs w:val="0"/>
          <w:color w:val="auto"/>
          <w:spacing w:val="0"/>
          <w:kern w:val="2"/>
          <w:sz w:val="28"/>
          <w:szCs w:val="28"/>
          <w:lang w:val="en-US" w:eastAsia="zh-CN" w:bidi="ar-SA"/>
        </w:rPr>
      </w:pPr>
      <w:r>
        <w:rPr>
          <w:rFonts w:hint="eastAsia" w:ascii="宋体" w:hAnsi="宋体" w:eastAsia="宋体" w:cs="宋体"/>
          <w:b/>
          <w:bCs w:val="0"/>
          <w:color w:val="auto"/>
          <w:spacing w:val="0"/>
          <w:kern w:val="2"/>
          <w:sz w:val="28"/>
          <w:szCs w:val="28"/>
          <w:lang w:val="en-US" w:eastAsia="zh-CN" w:bidi="ar-SA"/>
        </w:rPr>
        <w:br w:type="page"/>
      </w:r>
    </w:p>
    <w:p w14:paraId="3EB4950B">
      <w:pPr>
        <w:keepNext w:val="0"/>
        <w:keepLines w:val="0"/>
        <w:pageBreakBefore w:val="0"/>
        <w:widowControl/>
        <w:suppressLineNumbers w:val="0"/>
        <w:kinsoku/>
        <w:wordWrap/>
        <w:overflowPunct/>
        <w:topLinePunct w:val="0"/>
        <w:autoSpaceDE/>
        <w:autoSpaceDN/>
        <w:bidi w:val="0"/>
        <w:adjustRightInd/>
        <w:snapToGrid/>
        <w:spacing w:line="400" w:lineRule="exact"/>
        <w:ind w:firstLine="560" w:firstLineChars="200"/>
        <w:jc w:val="both"/>
        <w:textAlignment w:val="auto"/>
        <w:rPr>
          <w:rFonts w:hint="eastAsia" w:ascii="黑体" w:hAnsi="黑体" w:eastAsia="黑体" w:cs="黑体"/>
          <w:b w:val="0"/>
          <w:bCs/>
          <w:color w:val="auto"/>
          <w:spacing w:val="0"/>
          <w:kern w:val="2"/>
          <w:sz w:val="28"/>
          <w:szCs w:val="28"/>
          <w:lang w:val="en-US" w:eastAsia="zh-CN" w:bidi="ar-SA"/>
        </w:rPr>
      </w:pPr>
      <w:r>
        <w:rPr>
          <w:rFonts w:hint="eastAsia" w:ascii="黑体" w:hAnsi="黑体" w:eastAsia="黑体" w:cs="黑体"/>
          <w:b w:val="0"/>
          <w:bCs/>
          <w:color w:val="auto"/>
          <w:spacing w:val="0"/>
          <w:kern w:val="2"/>
          <w:sz w:val="28"/>
          <w:szCs w:val="28"/>
          <w:lang w:val="en-US" w:eastAsia="zh-CN" w:bidi="ar-SA"/>
        </w:rPr>
        <w:t>二、对医疗卫生机构、检验检测机构未依法履行报告职责，隐瞒、谎报、缓报、漏报突发公共卫生事件，或者干预突发公共卫生事件报告的处罚</w:t>
      </w:r>
    </w:p>
    <w:p w14:paraId="4FB4930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562" w:firstLineChars="200"/>
        <w:jc w:val="both"/>
        <w:textAlignment w:val="auto"/>
        <w:rPr>
          <w:rFonts w:hint="eastAsia" w:ascii="楷体_GB2312" w:hAnsi="楷体_GB2312" w:eastAsia="楷体_GB2312" w:cs="楷体_GB2312"/>
          <w:b/>
          <w:bCs/>
          <w:color w:val="auto"/>
          <w:spacing w:val="0"/>
          <w:kern w:val="0"/>
          <w:sz w:val="28"/>
          <w:szCs w:val="28"/>
          <w:highlight w:val="none"/>
          <w:lang w:val="en-US" w:eastAsia="zh-CN" w:bidi="ar"/>
          <w:woUserID w:val="7"/>
        </w:rPr>
      </w:pPr>
      <w:r>
        <w:rPr>
          <w:rFonts w:hint="eastAsia" w:ascii="楷体_GB2312" w:hAnsi="楷体_GB2312" w:eastAsia="楷体_GB2312" w:cs="楷体_GB2312"/>
          <w:b/>
          <w:bCs/>
          <w:color w:val="auto"/>
          <w:spacing w:val="0"/>
          <w:kern w:val="0"/>
          <w:sz w:val="28"/>
          <w:szCs w:val="28"/>
          <w:highlight w:val="none"/>
          <w:lang w:val="en-US" w:eastAsia="zh" w:bidi="ar"/>
          <w:woUserID w:val="7"/>
        </w:rPr>
        <w:t>（一）</w:t>
      </w:r>
      <w:r>
        <w:rPr>
          <w:rFonts w:hint="eastAsia" w:ascii="楷体_GB2312" w:hAnsi="楷体_GB2312" w:eastAsia="楷体_GB2312" w:cs="楷体_GB2312"/>
          <w:b/>
          <w:bCs/>
          <w:color w:val="auto"/>
          <w:spacing w:val="0"/>
          <w:kern w:val="0"/>
          <w:sz w:val="28"/>
          <w:szCs w:val="28"/>
          <w:highlight w:val="none"/>
          <w:lang w:val="en-US" w:eastAsia="zh-CN" w:bidi="ar"/>
          <w:woUserID w:val="7"/>
        </w:rPr>
        <w:t>违反依据</w:t>
      </w:r>
    </w:p>
    <w:p w14:paraId="32C5D79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《中华人民共和国突发公共卫生事件应对法》</w:t>
      </w:r>
      <w:r>
        <w:rPr>
          <w:rFonts w:hint="default" w:ascii="仿宋_GB2312" w:hAnsi="仿宋_GB2312" w:eastAsia="仿宋_GB2312" w:cs="仿宋_GB2312"/>
          <w:b/>
          <w:bCs/>
          <w:color w:val="000000"/>
          <w:spacing w:val="0"/>
          <w:kern w:val="0"/>
          <w:sz w:val="21"/>
          <w:szCs w:val="21"/>
          <w:lang w:val="en-US" w:eastAsia="zh-CN" w:bidi="ar"/>
        </w:rPr>
        <w:t> </w:t>
      </w:r>
      <w:r>
        <w:rPr>
          <w:rFonts w:hint="default" w:ascii="仿宋_GB2312" w:hAnsi="仿宋_GB2312" w:eastAsia="仿宋_GB2312" w:cs="仿宋_GB2312"/>
          <w:b w:val="0"/>
          <w:bCs/>
          <w:color w:val="000000"/>
          <w:spacing w:val="0"/>
          <w:kern w:val="0"/>
          <w:sz w:val="21"/>
          <w:szCs w:val="21"/>
          <w:lang w:val="en-US" w:eastAsia="zh-CN" w:bidi="ar"/>
        </w:rPr>
        <w:t xml:space="preserve"> 第三十条 </w:t>
      </w:r>
      <w:r>
        <w:rPr>
          <w:rFonts w:hint="default" w:ascii="仿宋_GB2312" w:hAnsi="仿宋_GB2312" w:eastAsia="仿宋_GB2312" w:cs="仿宋_GB2312"/>
          <w:b/>
          <w:bCs/>
          <w:color w:val="000000"/>
          <w:spacing w:val="0"/>
          <w:kern w:val="0"/>
          <w:sz w:val="21"/>
          <w:szCs w:val="21"/>
          <w:lang w:val="en-US" w:eastAsia="zh-CN" w:bidi="ar"/>
        </w:rPr>
        <w:t> </w:t>
      </w:r>
      <w:r>
        <w:rPr>
          <w:rFonts w:hint="default" w:ascii="仿宋_GB2312" w:hAnsi="仿宋_GB2312" w:eastAsia="仿宋_GB2312" w:cs="仿宋_GB2312"/>
          <w:b w:val="0"/>
          <w:bCs/>
          <w:color w:val="000000"/>
          <w:spacing w:val="0"/>
          <w:kern w:val="0"/>
          <w:sz w:val="21"/>
          <w:szCs w:val="21"/>
          <w:lang w:val="en-US" w:eastAsia="zh-CN" w:bidi="ar"/>
        </w:rPr>
        <w:t>国家建立健全突发公共卫生事件报告制度。国务院卫生健康主管部门会同国务院疾病预防控制部门制定突发公共卫生事件报告规范。</w:t>
      </w:r>
    </w:p>
    <w:p w14:paraId="1534289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医疗卫生机构及其执行职务的人员发现突发公共卫生事件报告规范规定应当报告的有关情形，以及发现发生或者可能发生突发公共卫生事件时，应当于两小时内通过网络直报系统进行报告；不具备网络直报条件的，应当通过电话、传真等方式向所在地疾病预防控制机构报告。</w:t>
      </w:r>
    </w:p>
    <w:p w14:paraId="35FF5EF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检验检测机构发现突发公共卫生事件报告规范规定应当报告的有关情形，以及发现发生或者可能发生突发公共卫生事件时，应当于两小时内向所在地疾病预防控制机构报告。</w:t>
      </w:r>
    </w:p>
    <w:p w14:paraId="5C033B6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有关单位发现本单位发生或者可能发生突发公共卫生事件时，应当立即采取措施防止危害扩大，并立即向所在地疾病预防控制机构和有关行业主管部门报告。</w:t>
      </w:r>
    </w:p>
    <w:p w14:paraId="3016BB2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《中华人民共和国突发公共卫生事件应对法》</w:t>
      </w:r>
      <w:r>
        <w:rPr>
          <w:rFonts w:hint="default" w:ascii="仿宋_GB2312" w:hAnsi="仿宋_GB2312" w:eastAsia="仿宋_GB2312" w:cs="仿宋_GB2312"/>
          <w:b/>
          <w:bCs/>
          <w:color w:val="000000"/>
          <w:spacing w:val="0"/>
          <w:kern w:val="0"/>
          <w:sz w:val="21"/>
          <w:szCs w:val="21"/>
          <w:lang w:val="en-US" w:eastAsia="zh-CN" w:bidi="ar"/>
        </w:rPr>
        <w:t> </w:t>
      </w:r>
      <w:r>
        <w:rPr>
          <w:rFonts w:hint="default" w:ascii="仿宋_GB2312" w:hAnsi="仿宋_GB2312" w:eastAsia="仿宋_GB2312" w:cs="仿宋_GB2312"/>
          <w:b w:val="0"/>
          <w:bCs/>
          <w:color w:val="000000"/>
          <w:spacing w:val="0"/>
          <w:kern w:val="0"/>
          <w:sz w:val="21"/>
          <w:szCs w:val="21"/>
          <w:lang w:val="en-US" w:eastAsia="zh-CN" w:bidi="ar"/>
        </w:rPr>
        <w:t xml:space="preserve">第三十四条 </w:t>
      </w:r>
      <w:r>
        <w:rPr>
          <w:rFonts w:hint="default" w:ascii="仿宋_GB2312" w:hAnsi="仿宋_GB2312" w:eastAsia="仿宋_GB2312" w:cs="仿宋_GB2312"/>
          <w:b/>
          <w:bCs/>
          <w:color w:val="000000"/>
          <w:spacing w:val="0"/>
          <w:kern w:val="0"/>
          <w:sz w:val="21"/>
          <w:szCs w:val="21"/>
          <w:lang w:val="en-US" w:eastAsia="zh-CN" w:bidi="ar"/>
        </w:rPr>
        <w:t> </w:t>
      </w:r>
      <w:r>
        <w:rPr>
          <w:rFonts w:hint="default" w:ascii="仿宋_GB2312" w:hAnsi="仿宋_GB2312" w:eastAsia="仿宋_GB2312" w:cs="仿宋_GB2312"/>
          <w:b w:val="0"/>
          <w:bCs/>
          <w:color w:val="000000"/>
          <w:spacing w:val="0"/>
          <w:kern w:val="0"/>
          <w:sz w:val="21"/>
          <w:szCs w:val="21"/>
          <w:lang w:val="en-US" w:eastAsia="zh-CN" w:bidi="ar"/>
        </w:rPr>
        <w:t>卫生健康主管部门、疾病预防控制部门，医疗卫生机构及其执行职务的人员、检验检测机构以及发生或者可能发生突发公共卫生事件的单位，应当依照本法、突发公共卫生事件报告规范及时、准确报告。任何单位或者个人不得干预突发公共卫生事件报告。</w:t>
      </w:r>
    </w:p>
    <w:p w14:paraId="6A1AE9FB">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rightChars="0" w:firstLine="562" w:firstLineChars="200"/>
        <w:jc w:val="both"/>
        <w:textAlignment w:val="auto"/>
        <w:rPr>
          <w:rFonts w:hint="eastAsia" w:ascii="楷体_GB2312" w:hAnsi="楷体_GB2312" w:eastAsia="楷体_GB2312" w:cs="楷体_GB2312"/>
          <w:b/>
          <w:bCs/>
          <w:color w:val="auto"/>
          <w:spacing w:val="0"/>
          <w:kern w:val="0"/>
          <w:sz w:val="28"/>
          <w:szCs w:val="28"/>
          <w:highlight w:val="none"/>
          <w:lang w:val="en-US" w:eastAsia="zh-CN" w:bidi="ar"/>
          <w:woUserID w:val="7"/>
        </w:rPr>
      </w:pPr>
      <w:r>
        <w:rPr>
          <w:rFonts w:hint="eastAsia" w:ascii="楷体_GB2312" w:hAnsi="楷体_GB2312" w:eastAsia="楷体_GB2312" w:cs="楷体_GB2312"/>
          <w:b/>
          <w:bCs/>
          <w:color w:val="auto"/>
          <w:spacing w:val="0"/>
          <w:kern w:val="0"/>
          <w:sz w:val="28"/>
          <w:szCs w:val="28"/>
          <w:lang w:val="en-US" w:eastAsia="zh-CN" w:bidi="ar"/>
          <w:woUserID w:val="7"/>
        </w:rPr>
        <w:t>（二）</w:t>
      </w:r>
      <w:r>
        <w:rPr>
          <w:rFonts w:hint="eastAsia" w:ascii="楷体_GB2312" w:hAnsi="楷体_GB2312" w:eastAsia="楷体_GB2312" w:cs="楷体_GB2312"/>
          <w:b/>
          <w:bCs/>
          <w:color w:val="auto"/>
          <w:spacing w:val="0"/>
          <w:kern w:val="0"/>
          <w:sz w:val="28"/>
          <w:szCs w:val="28"/>
          <w:highlight w:val="none"/>
          <w:lang w:val="en-US" w:eastAsia="zh-CN" w:bidi="ar"/>
          <w:woUserID w:val="7"/>
        </w:rPr>
        <w:t>处罚依据</w:t>
      </w:r>
    </w:p>
    <w:p w14:paraId="13D52096">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rightChars="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《中华人民共和国突发公共卫生事件应对法》第二款 前款规定以外的医疗卫生机构、检验检测机构未依法履行报告职责，隐瞒、谎报、缓报、漏报突发公共卫生事件，或者干预突发公共卫生事件报告的，由县级以上人民政府卫生健康主管部门、疾病预防控制部门依据职责责令改正，给予警告或者通报批评，可以并处十万元以下罚款；情节严重的，可以由原发证部门或者原备案部门依法吊销相关许可证或者责令停止执业活动，对直接负责的主管人员和其他直接责任人员依法给予处分，并可以由原发证部门责令有关责任人员暂停六个月以上一年以下的执业活动直至依法吊销执业证书。</w:t>
      </w:r>
    </w:p>
    <w:p w14:paraId="37276D3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562" w:firstLineChars="200"/>
        <w:jc w:val="both"/>
        <w:textAlignment w:val="auto"/>
        <w:rPr>
          <w:rFonts w:hint="default" w:ascii="仿宋_GB2312" w:hAnsi="仿宋_GB2312" w:eastAsia="仿宋_GB2312" w:cs="仿宋_GB2312"/>
          <w:b/>
          <w:bCs/>
          <w:color w:val="000000"/>
          <w:spacing w:val="0"/>
          <w:kern w:val="0"/>
          <w:sz w:val="21"/>
          <w:szCs w:val="21"/>
          <w:lang w:val="en-US" w:eastAsia="zh-CN" w:bidi="ar"/>
          <w:woUserID w:val="7"/>
        </w:rPr>
      </w:pPr>
      <w:r>
        <w:rPr>
          <w:rFonts w:hint="eastAsia" w:ascii="楷体_GB2312" w:hAnsi="楷体_GB2312" w:eastAsia="楷体_GB2312" w:cs="楷体_GB2312"/>
          <w:b/>
          <w:bCs/>
          <w:color w:val="auto"/>
          <w:spacing w:val="0"/>
          <w:kern w:val="0"/>
          <w:sz w:val="28"/>
          <w:szCs w:val="28"/>
          <w:lang w:val="en-US" w:eastAsia="zh-CN" w:bidi="ar"/>
          <w:woUserID w:val="7"/>
        </w:rPr>
        <w:t>（三）</w:t>
      </w:r>
      <w:r>
        <w:rPr>
          <w:rFonts w:hint="eastAsia" w:ascii="楷体_GB2312" w:hAnsi="楷体_GB2312" w:eastAsia="楷体_GB2312" w:cs="楷体_GB2312"/>
          <w:b/>
          <w:bCs/>
          <w:color w:val="auto"/>
          <w:spacing w:val="0"/>
          <w:kern w:val="0"/>
          <w:sz w:val="28"/>
          <w:szCs w:val="28"/>
          <w:highlight w:val="none"/>
          <w:lang w:val="en-US" w:eastAsia="zh-CN" w:bidi="ar"/>
          <w:woUserID w:val="7"/>
        </w:rPr>
        <w:t>裁量标准</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6"/>
        <w:gridCol w:w="7500"/>
        <w:gridCol w:w="3919"/>
        <w:gridCol w:w="1619"/>
      </w:tblGrid>
      <w:tr w14:paraId="296C3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1" w:type="pct"/>
            <w:noWrap w:val="0"/>
            <w:vAlign w:val="center"/>
          </w:tcPr>
          <w:p w14:paraId="3D5A91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黑体" w:hAnsi="黑体" w:eastAsia="黑体" w:cs="黑体"/>
                <w:bCs/>
                <w:color w:val="000000"/>
                <w:spacing w:val="0"/>
                <w:kern w:val="0"/>
                <w:sz w:val="21"/>
                <w:szCs w:val="21"/>
                <w:vertAlign w:val="baseline"/>
                <w:lang w:val="en-US" w:eastAsia="zh-CN" w:bidi="ar"/>
              </w:rPr>
            </w:pPr>
            <w:r>
              <w:rPr>
                <w:rFonts w:hint="eastAsia" w:ascii="黑体" w:hAnsi="黑体" w:eastAsia="黑体" w:cs="黑体"/>
                <w:bCs/>
                <w:color w:val="000000"/>
                <w:spacing w:val="0"/>
                <w:kern w:val="0"/>
                <w:sz w:val="21"/>
                <w:szCs w:val="21"/>
                <w:vertAlign w:val="baseline"/>
                <w:lang w:val="en-US" w:eastAsia="zh-CN" w:bidi="ar"/>
              </w:rPr>
              <w:t>裁量阶次</w:t>
            </w:r>
          </w:p>
        </w:tc>
        <w:tc>
          <w:tcPr>
            <w:tcW w:w="2645" w:type="pct"/>
            <w:noWrap w:val="0"/>
            <w:vAlign w:val="center"/>
          </w:tcPr>
          <w:p w14:paraId="160A86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黑体" w:hAnsi="黑体" w:eastAsia="黑体" w:cs="黑体"/>
                <w:bCs/>
                <w:color w:val="000000"/>
                <w:spacing w:val="0"/>
                <w:kern w:val="0"/>
                <w:sz w:val="21"/>
                <w:szCs w:val="21"/>
                <w:vertAlign w:val="baseline"/>
                <w:lang w:val="en-US" w:eastAsia="zh-CN" w:bidi="ar"/>
              </w:rPr>
            </w:pPr>
            <w:r>
              <w:rPr>
                <w:rFonts w:hint="eastAsia" w:ascii="黑体" w:hAnsi="黑体" w:eastAsia="黑体" w:cs="黑体"/>
                <w:bCs/>
                <w:color w:val="000000"/>
                <w:spacing w:val="0"/>
                <w:kern w:val="0"/>
                <w:sz w:val="21"/>
                <w:szCs w:val="21"/>
                <w:vertAlign w:val="baseline"/>
                <w:lang w:val="en-US" w:eastAsia="zh-CN" w:bidi="ar"/>
              </w:rPr>
              <w:t>情节后果</w:t>
            </w:r>
          </w:p>
        </w:tc>
        <w:tc>
          <w:tcPr>
            <w:tcW w:w="1382" w:type="pct"/>
            <w:noWrap w:val="0"/>
            <w:vAlign w:val="center"/>
          </w:tcPr>
          <w:p w14:paraId="0A9588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黑体" w:hAnsi="黑体" w:eastAsia="黑体" w:cs="黑体"/>
                <w:bCs/>
                <w:color w:val="000000"/>
                <w:spacing w:val="0"/>
                <w:kern w:val="0"/>
                <w:sz w:val="21"/>
                <w:szCs w:val="21"/>
                <w:vertAlign w:val="baseline"/>
                <w:lang w:val="en-US" w:eastAsia="zh-CN" w:bidi="ar"/>
              </w:rPr>
            </w:pPr>
            <w:r>
              <w:rPr>
                <w:rFonts w:hint="eastAsia" w:ascii="黑体" w:hAnsi="黑体" w:eastAsia="黑体" w:cs="黑体"/>
                <w:bCs/>
                <w:color w:val="000000"/>
                <w:spacing w:val="0"/>
                <w:kern w:val="0"/>
                <w:sz w:val="21"/>
                <w:szCs w:val="21"/>
                <w:vertAlign w:val="baseline"/>
                <w:lang w:val="en-US" w:eastAsia="zh-CN" w:bidi="ar"/>
              </w:rPr>
              <w:t>裁量标准</w:t>
            </w:r>
          </w:p>
        </w:tc>
        <w:tc>
          <w:tcPr>
            <w:tcW w:w="571" w:type="pct"/>
            <w:noWrap w:val="0"/>
            <w:vAlign w:val="center"/>
          </w:tcPr>
          <w:p w14:paraId="554F8C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黑体" w:hAnsi="黑体" w:eastAsia="黑体" w:cs="黑体"/>
                <w:bCs/>
                <w:color w:val="000000"/>
                <w:spacing w:val="0"/>
                <w:kern w:val="0"/>
                <w:sz w:val="21"/>
                <w:szCs w:val="21"/>
                <w:vertAlign w:val="baseline"/>
                <w:lang w:val="en-US" w:eastAsia="zh-CN" w:bidi="ar"/>
              </w:rPr>
            </w:pPr>
            <w:r>
              <w:rPr>
                <w:rFonts w:hint="eastAsia" w:ascii="黑体" w:hAnsi="黑体" w:eastAsia="黑体" w:cs="黑体"/>
                <w:bCs/>
                <w:color w:val="000000"/>
                <w:spacing w:val="0"/>
                <w:kern w:val="0"/>
                <w:sz w:val="21"/>
                <w:szCs w:val="21"/>
                <w:vertAlign w:val="baseline"/>
                <w:lang w:val="en-US" w:eastAsia="zh-CN" w:bidi="ar"/>
              </w:rPr>
              <w:t>处罚公示期限</w:t>
            </w:r>
          </w:p>
        </w:tc>
      </w:tr>
      <w:tr w14:paraId="6344C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1" w:type="pct"/>
            <w:noWrap w:val="0"/>
            <w:vAlign w:val="center"/>
          </w:tcPr>
          <w:p w14:paraId="5B600BCA">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从轻</w:t>
            </w:r>
          </w:p>
        </w:tc>
        <w:tc>
          <w:tcPr>
            <w:tcW w:w="2645" w:type="pct"/>
            <w:noWrap w:val="0"/>
            <w:vAlign w:val="center"/>
          </w:tcPr>
          <w:p w14:paraId="6432AA25">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未依法履行报告职责，隐瞒、谎报、缓报、漏报四级突发公共卫生事件，或者干预四级突发公共卫生事件报告的</w:t>
            </w:r>
          </w:p>
        </w:tc>
        <w:tc>
          <w:tcPr>
            <w:tcW w:w="1382" w:type="pct"/>
            <w:noWrap w:val="0"/>
            <w:vAlign w:val="top"/>
          </w:tcPr>
          <w:p w14:paraId="77F583AA">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给予警告或者通报批评，并处罚款：罚款＜4万元；</w:t>
            </w:r>
          </w:p>
        </w:tc>
        <w:tc>
          <w:tcPr>
            <w:tcW w:w="571" w:type="pct"/>
            <w:noWrap w:val="0"/>
            <w:vAlign w:val="center"/>
          </w:tcPr>
          <w:p w14:paraId="654FD06A">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3个月</w:t>
            </w:r>
          </w:p>
        </w:tc>
      </w:tr>
      <w:tr w14:paraId="6D351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1" w:type="pct"/>
            <w:noWrap w:val="0"/>
            <w:vAlign w:val="center"/>
          </w:tcPr>
          <w:p w14:paraId="2A31E5BA">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一般</w:t>
            </w:r>
          </w:p>
        </w:tc>
        <w:tc>
          <w:tcPr>
            <w:tcW w:w="2645" w:type="pct"/>
            <w:noWrap w:val="0"/>
            <w:vAlign w:val="center"/>
          </w:tcPr>
          <w:p w14:paraId="59D93D3F">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未依法履行报告职责，隐瞒、谎报、缓报、漏报三级突发公共卫生事件，或者干预三级突发公共卫生事件报告的</w:t>
            </w:r>
          </w:p>
        </w:tc>
        <w:tc>
          <w:tcPr>
            <w:tcW w:w="1382" w:type="pct"/>
            <w:noWrap w:val="0"/>
            <w:vAlign w:val="top"/>
          </w:tcPr>
          <w:p w14:paraId="64C30DB2">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给予警告或通报批评，并处罚款：4万元≤罚款＜7万元；</w:t>
            </w:r>
          </w:p>
        </w:tc>
        <w:tc>
          <w:tcPr>
            <w:tcW w:w="571" w:type="pct"/>
            <w:noWrap w:val="0"/>
            <w:vAlign w:val="center"/>
          </w:tcPr>
          <w:p w14:paraId="2B20267B">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1年</w:t>
            </w:r>
          </w:p>
        </w:tc>
      </w:tr>
      <w:tr w14:paraId="48E22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1" w:type="pct"/>
            <w:noWrap w:val="0"/>
            <w:vAlign w:val="center"/>
          </w:tcPr>
          <w:p w14:paraId="15F21970">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从重</w:t>
            </w:r>
          </w:p>
        </w:tc>
        <w:tc>
          <w:tcPr>
            <w:tcW w:w="2645" w:type="pct"/>
            <w:noWrap w:val="0"/>
            <w:vAlign w:val="center"/>
          </w:tcPr>
          <w:p w14:paraId="12DBE8C1">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未依法履行报告职责，隐瞒、谎报、缓报、漏报二级或一级突发公共卫生事件，或者干预二级或一级突发公共卫生事件报告的。</w:t>
            </w:r>
          </w:p>
        </w:tc>
        <w:tc>
          <w:tcPr>
            <w:tcW w:w="1382" w:type="pct"/>
            <w:noWrap w:val="0"/>
            <w:vAlign w:val="top"/>
          </w:tcPr>
          <w:p w14:paraId="3984E1AA">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给予警告或通报批评，并处罚款：7万元≤罚款≤10万元；</w:t>
            </w:r>
          </w:p>
          <w:p w14:paraId="1C5B2D0D">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由原发证部门或者原备案部门依法吊销相关许可证或者责令停止执业活动，并可以由原发证部门责令有关责任人员暂停六个月以上一年以下的执业活动直至依法吊销执业证书。</w:t>
            </w:r>
          </w:p>
        </w:tc>
        <w:tc>
          <w:tcPr>
            <w:tcW w:w="571" w:type="pct"/>
            <w:noWrap w:val="0"/>
            <w:vAlign w:val="center"/>
          </w:tcPr>
          <w:p w14:paraId="65299454">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3年</w:t>
            </w:r>
          </w:p>
        </w:tc>
      </w:tr>
    </w:tbl>
    <w:p w14:paraId="7278F312">
      <w:pPr>
        <w:numPr>
          <w:ilvl w:val="0"/>
          <w:numId w:val="0"/>
        </w:numPr>
        <w:spacing w:line="560" w:lineRule="exact"/>
        <w:jc w:val="left"/>
        <w:rPr>
          <w:rFonts w:hint="default" w:ascii="宋体" w:hAnsi="宋体" w:eastAsia="宋体" w:cs="宋体"/>
          <w:b/>
          <w:bCs w:val="0"/>
          <w:color w:val="auto"/>
          <w:spacing w:val="0"/>
          <w:sz w:val="28"/>
          <w:szCs w:val="28"/>
          <w:lang w:val="en-US" w:eastAsia="zh-CN" w:bidi="ar-SA"/>
        </w:rPr>
      </w:pPr>
    </w:p>
    <w:p w14:paraId="21130526">
      <w:pPr>
        <w:numPr>
          <w:ilvl w:val="0"/>
          <w:numId w:val="0"/>
        </w:numPr>
        <w:spacing w:line="560" w:lineRule="exact"/>
        <w:jc w:val="left"/>
        <w:rPr>
          <w:rFonts w:hint="default" w:ascii="宋体" w:hAnsi="宋体" w:eastAsia="宋体" w:cs="宋体"/>
          <w:b/>
          <w:bCs w:val="0"/>
          <w:color w:val="auto"/>
          <w:spacing w:val="0"/>
          <w:sz w:val="28"/>
          <w:szCs w:val="28"/>
          <w:lang w:val="en-US" w:eastAsia="zh-CN" w:bidi="ar-SA"/>
        </w:rPr>
      </w:pPr>
    </w:p>
    <w:p w14:paraId="772A08F7">
      <w:pPr>
        <w:numPr>
          <w:ilvl w:val="0"/>
          <w:numId w:val="0"/>
        </w:numPr>
        <w:spacing w:line="560" w:lineRule="exact"/>
        <w:jc w:val="left"/>
        <w:rPr>
          <w:rFonts w:hint="default" w:ascii="宋体" w:hAnsi="宋体" w:eastAsia="宋体" w:cs="宋体"/>
          <w:b/>
          <w:bCs w:val="0"/>
          <w:color w:val="auto"/>
          <w:spacing w:val="0"/>
          <w:sz w:val="28"/>
          <w:szCs w:val="28"/>
          <w:lang w:val="en-US" w:eastAsia="zh-CN" w:bidi="ar-SA"/>
        </w:rPr>
      </w:pPr>
    </w:p>
    <w:p w14:paraId="4E9A39A3">
      <w:pPr>
        <w:numPr>
          <w:ilvl w:val="0"/>
          <w:numId w:val="0"/>
        </w:numPr>
        <w:spacing w:line="560" w:lineRule="exact"/>
        <w:jc w:val="left"/>
        <w:rPr>
          <w:rFonts w:hint="default" w:ascii="宋体" w:hAnsi="宋体" w:eastAsia="宋体" w:cs="宋体"/>
          <w:b/>
          <w:bCs w:val="0"/>
          <w:color w:val="auto"/>
          <w:spacing w:val="0"/>
          <w:sz w:val="28"/>
          <w:szCs w:val="28"/>
          <w:lang w:val="en-US" w:eastAsia="zh-CN" w:bidi="ar-SA"/>
        </w:rPr>
      </w:pPr>
    </w:p>
    <w:p w14:paraId="14F7C1A1">
      <w:pPr>
        <w:numPr>
          <w:ilvl w:val="0"/>
          <w:numId w:val="0"/>
        </w:numPr>
        <w:spacing w:line="560" w:lineRule="exact"/>
        <w:jc w:val="left"/>
        <w:rPr>
          <w:rFonts w:hint="default" w:ascii="宋体" w:hAnsi="宋体" w:eastAsia="宋体" w:cs="宋体"/>
          <w:b/>
          <w:bCs w:val="0"/>
          <w:color w:val="auto"/>
          <w:spacing w:val="0"/>
          <w:sz w:val="28"/>
          <w:szCs w:val="28"/>
          <w:lang w:val="en-US" w:eastAsia="zh-CN" w:bidi="ar-SA"/>
        </w:rPr>
      </w:pPr>
    </w:p>
    <w:p w14:paraId="503391B1">
      <w:pPr>
        <w:numPr>
          <w:ilvl w:val="0"/>
          <w:numId w:val="0"/>
        </w:numPr>
        <w:spacing w:line="560" w:lineRule="exact"/>
        <w:jc w:val="left"/>
        <w:rPr>
          <w:rFonts w:hint="default" w:ascii="宋体" w:hAnsi="宋体" w:eastAsia="宋体" w:cs="宋体"/>
          <w:b/>
          <w:bCs w:val="0"/>
          <w:color w:val="auto"/>
          <w:spacing w:val="0"/>
          <w:sz w:val="28"/>
          <w:szCs w:val="28"/>
          <w:lang w:val="en-US" w:eastAsia="zh-CN" w:bidi="ar-SA"/>
        </w:rPr>
      </w:pPr>
    </w:p>
    <w:p w14:paraId="47A56A9D">
      <w:pPr>
        <w:numPr>
          <w:ilvl w:val="0"/>
          <w:numId w:val="0"/>
        </w:numPr>
        <w:spacing w:line="560" w:lineRule="exact"/>
        <w:jc w:val="left"/>
        <w:rPr>
          <w:rFonts w:hint="default" w:ascii="宋体" w:hAnsi="宋体" w:eastAsia="宋体" w:cs="宋体"/>
          <w:b/>
          <w:bCs w:val="0"/>
          <w:color w:val="auto"/>
          <w:spacing w:val="0"/>
          <w:sz w:val="28"/>
          <w:szCs w:val="28"/>
          <w:lang w:val="en-US" w:eastAsia="zh-CN" w:bidi="ar-SA"/>
        </w:rPr>
      </w:pPr>
    </w:p>
    <w:p w14:paraId="1C6F1B82">
      <w:pPr>
        <w:rPr>
          <w:spacing w:val="0"/>
        </w:rPr>
      </w:pPr>
    </w:p>
    <w:p w14:paraId="2CB1FE4B">
      <w:pPr>
        <w:rPr>
          <w:rFonts w:hint="eastAsia" w:ascii="宋体" w:hAnsi="宋体" w:eastAsia="宋体" w:cs="宋体"/>
          <w:b/>
          <w:bCs w:val="0"/>
          <w:color w:val="auto"/>
          <w:spacing w:val="0"/>
          <w:kern w:val="2"/>
          <w:sz w:val="28"/>
          <w:szCs w:val="28"/>
          <w:lang w:val="en-US" w:eastAsia="zh-CN" w:bidi="ar-SA"/>
        </w:rPr>
      </w:pPr>
      <w:r>
        <w:rPr>
          <w:rFonts w:hint="eastAsia" w:ascii="宋体" w:hAnsi="宋体" w:eastAsia="宋体" w:cs="宋体"/>
          <w:b/>
          <w:bCs w:val="0"/>
          <w:color w:val="auto"/>
          <w:spacing w:val="0"/>
          <w:kern w:val="2"/>
          <w:sz w:val="28"/>
          <w:szCs w:val="28"/>
          <w:lang w:val="en-US" w:eastAsia="zh-CN" w:bidi="ar-SA"/>
        </w:rPr>
        <w:br w:type="page"/>
      </w:r>
    </w:p>
    <w:p w14:paraId="735D6B64">
      <w:pPr>
        <w:keepNext w:val="0"/>
        <w:keepLines w:val="0"/>
        <w:pageBreakBefore w:val="0"/>
        <w:widowControl/>
        <w:suppressLineNumbers w:val="0"/>
        <w:kinsoku/>
        <w:wordWrap/>
        <w:overflowPunct/>
        <w:topLinePunct w:val="0"/>
        <w:autoSpaceDE/>
        <w:autoSpaceDN/>
        <w:bidi w:val="0"/>
        <w:adjustRightInd/>
        <w:snapToGrid/>
        <w:spacing w:line="400" w:lineRule="exact"/>
        <w:ind w:firstLine="560" w:firstLineChars="200"/>
        <w:jc w:val="both"/>
        <w:textAlignment w:val="auto"/>
        <w:rPr>
          <w:rFonts w:hint="eastAsia" w:ascii="黑体" w:hAnsi="黑体" w:eastAsia="黑体" w:cs="黑体"/>
          <w:b w:val="0"/>
          <w:bCs/>
          <w:color w:val="auto"/>
          <w:spacing w:val="0"/>
          <w:kern w:val="2"/>
          <w:sz w:val="28"/>
          <w:szCs w:val="28"/>
          <w:lang w:val="en-US" w:eastAsia="zh-CN" w:bidi="ar-SA"/>
        </w:rPr>
      </w:pPr>
      <w:r>
        <w:rPr>
          <w:rFonts w:hint="eastAsia" w:ascii="黑体" w:hAnsi="黑体" w:eastAsia="黑体" w:cs="黑体"/>
          <w:b w:val="0"/>
          <w:bCs/>
          <w:color w:val="auto"/>
          <w:spacing w:val="0"/>
          <w:kern w:val="2"/>
          <w:sz w:val="28"/>
          <w:szCs w:val="28"/>
          <w:lang w:val="en-US" w:eastAsia="zh-CN" w:bidi="ar-SA"/>
        </w:rPr>
        <w:t>三、对发生或者可能发生突发公共卫生事件的单位未依法履行突发公共卫生事件报告职责的处罚</w:t>
      </w:r>
    </w:p>
    <w:p w14:paraId="435D5E5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562" w:firstLineChars="200"/>
        <w:jc w:val="both"/>
        <w:textAlignment w:val="auto"/>
        <w:rPr>
          <w:rFonts w:hint="eastAsia" w:ascii="楷体_GB2312" w:hAnsi="楷体_GB2312" w:eastAsia="楷体_GB2312" w:cs="楷体_GB2312"/>
          <w:b/>
          <w:bCs/>
          <w:color w:val="auto"/>
          <w:spacing w:val="0"/>
          <w:kern w:val="0"/>
          <w:sz w:val="28"/>
          <w:szCs w:val="28"/>
          <w:highlight w:val="none"/>
          <w:lang w:val="en-US" w:eastAsia="zh-CN" w:bidi="ar"/>
          <w:woUserID w:val="7"/>
        </w:rPr>
      </w:pPr>
      <w:r>
        <w:rPr>
          <w:rFonts w:hint="eastAsia" w:ascii="楷体_GB2312" w:hAnsi="楷体_GB2312" w:eastAsia="楷体_GB2312" w:cs="楷体_GB2312"/>
          <w:b/>
          <w:bCs/>
          <w:color w:val="auto"/>
          <w:spacing w:val="0"/>
          <w:kern w:val="0"/>
          <w:sz w:val="28"/>
          <w:szCs w:val="28"/>
          <w:highlight w:val="none"/>
          <w:lang w:val="en-US" w:eastAsia="zh" w:bidi="ar"/>
          <w:woUserID w:val="7"/>
        </w:rPr>
        <w:t>（一）</w:t>
      </w:r>
      <w:r>
        <w:rPr>
          <w:rFonts w:hint="eastAsia" w:ascii="楷体_GB2312" w:hAnsi="楷体_GB2312" w:eastAsia="楷体_GB2312" w:cs="楷体_GB2312"/>
          <w:b/>
          <w:bCs/>
          <w:color w:val="auto"/>
          <w:spacing w:val="0"/>
          <w:kern w:val="0"/>
          <w:sz w:val="28"/>
          <w:szCs w:val="28"/>
          <w:highlight w:val="none"/>
          <w:lang w:val="en-US" w:eastAsia="zh-CN" w:bidi="ar"/>
          <w:woUserID w:val="7"/>
        </w:rPr>
        <w:t>违反依据</w:t>
      </w:r>
    </w:p>
    <w:p w14:paraId="7C2D94A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 xml:space="preserve">《中华人民共和国突发公共卫生事件应对法》 第三十一条 </w:t>
      </w:r>
      <w:r>
        <w:rPr>
          <w:rFonts w:hint="default" w:ascii="仿宋_GB2312" w:hAnsi="仿宋_GB2312" w:eastAsia="仿宋_GB2312" w:cs="仿宋_GB2312"/>
          <w:b/>
          <w:bCs/>
          <w:color w:val="000000"/>
          <w:spacing w:val="0"/>
          <w:kern w:val="0"/>
          <w:sz w:val="21"/>
          <w:szCs w:val="21"/>
          <w:lang w:val="en-US" w:eastAsia="zh-CN" w:bidi="ar"/>
        </w:rPr>
        <w:t> </w:t>
      </w:r>
      <w:r>
        <w:rPr>
          <w:rFonts w:hint="default" w:ascii="仿宋_GB2312" w:hAnsi="仿宋_GB2312" w:eastAsia="仿宋_GB2312" w:cs="仿宋_GB2312"/>
          <w:b w:val="0"/>
          <w:bCs/>
          <w:color w:val="000000"/>
          <w:spacing w:val="0"/>
          <w:kern w:val="0"/>
          <w:sz w:val="21"/>
          <w:szCs w:val="21"/>
          <w:lang w:val="en-US" w:eastAsia="zh-CN" w:bidi="ar"/>
        </w:rPr>
        <w:t>任何单位和个人发现发生或者可能发生突发公共卫生事件时，应当立即通过热线电话等渠道向所在地人民政府、有关主管部门或者疾病预防控制机构报告。</w:t>
      </w:r>
    </w:p>
    <w:p w14:paraId="72E79C29">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rightChars="0" w:firstLine="562" w:firstLineChars="200"/>
        <w:jc w:val="both"/>
        <w:textAlignment w:val="auto"/>
        <w:rPr>
          <w:rFonts w:hint="eastAsia" w:ascii="楷体_GB2312" w:hAnsi="楷体_GB2312" w:eastAsia="楷体_GB2312" w:cs="楷体_GB2312"/>
          <w:b/>
          <w:bCs/>
          <w:color w:val="auto"/>
          <w:spacing w:val="0"/>
          <w:kern w:val="0"/>
          <w:sz w:val="28"/>
          <w:szCs w:val="28"/>
          <w:highlight w:val="none"/>
          <w:lang w:val="en-US" w:eastAsia="zh-CN" w:bidi="ar"/>
          <w:woUserID w:val="7"/>
        </w:rPr>
      </w:pPr>
      <w:r>
        <w:rPr>
          <w:rFonts w:hint="eastAsia" w:ascii="楷体_GB2312" w:hAnsi="楷体_GB2312" w:eastAsia="楷体_GB2312" w:cs="楷体_GB2312"/>
          <w:b/>
          <w:bCs/>
          <w:color w:val="auto"/>
          <w:spacing w:val="0"/>
          <w:kern w:val="0"/>
          <w:sz w:val="28"/>
          <w:szCs w:val="28"/>
          <w:lang w:val="en-US" w:eastAsia="zh-CN" w:bidi="ar"/>
          <w:woUserID w:val="7"/>
        </w:rPr>
        <w:t>（二）</w:t>
      </w:r>
      <w:r>
        <w:rPr>
          <w:rFonts w:hint="eastAsia" w:ascii="楷体_GB2312" w:hAnsi="楷体_GB2312" w:eastAsia="楷体_GB2312" w:cs="楷体_GB2312"/>
          <w:b/>
          <w:bCs/>
          <w:color w:val="auto"/>
          <w:spacing w:val="0"/>
          <w:kern w:val="0"/>
          <w:sz w:val="28"/>
          <w:szCs w:val="28"/>
          <w:highlight w:val="none"/>
          <w:lang w:val="en-US" w:eastAsia="zh-CN" w:bidi="ar"/>
          <w:woUserID w:val="7"/>
        </w:rPr>
        <w:t>处罚依据</w:t>
      </w:r>
    </w:p>
    <w:p w14:paraId="4F10DF4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 xml:space="preserve">《中华人民共和国突发公共卫生事件应对法》五十八条 </w:t>
      </w:r>
      <w:r>
        <w:rPr>
          <w:rFonts w:hint="default" w:ascii="仿宋_GB2312" w:hAnsi="仿宋_GB2312" w:eastAsia="仿宋_GB2312" w:cs="仿宋_GB2312"/>
          <w:b/>
          <w:bCs/>
          <w:color w:val="000000"/>
          <w:spacing w:val="0"/>
          <w:kern w:val="0"/>
          <w:sz w:val="21"/>
          <w:szCs w:val="21"/>
          <w:lang w:val="en-US" w:eastAsia="zh-CN" w:bidi="ar"/>
        </w:rPr>
        <w:t> </w:t>
      </w:r>
      <w:r>
        <w:rPr>
          <w:rFonts w:hint="default" w:ascii="仿宋_GB2312" w:hAnsi="仿宋_GB2312" w:eastAsia="仿宋_GB2312" w:cs="仿宋_GB2312"/>
          <w:b w:val="0"/>
          <w:bCs/>
          <w:color w:val="000000"/>
          <w:spacing w:val="0"/>
          <w:kern w:val="0"/>
          <w:sz w:val="21"/>
          <w:szCs w:val="21"/>
          <w:lang w:val="en-US" w:eastAsia="zh-CN" w:bidi="ar"/>
        </w:rPr>
        <w:t>违反本法规定，发生或者可能发生突发公共卫生事件的单位未依法履行报告职责，隐瞒、谎报、缓报、漏报突发公共卫生事件，或者干预突发公共卫生事件报告的，由县级以上人民政府卫生健康主管部门、疾病预防控制部门依据职责责令改正，给予警告或者通报批评；造成严重后果的，并处一万元以上十万元以下罚款，对直接负责的主管人员和其他直接责任人员依法给予处分。</w:t>
      </w:r>
    </w:p>
    <w:p w14:paraId="4740631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562" w:firstLineChars="200"/>
        <w:jc w:val="both"/>
        <w:textAlignment w:val="auto"/>
        <w:rPr>
          <w:rFonts w:hint="default" w:ascii="仿宋_GB2312" w:hAnsi="仿宋_GB2312" w:eastAsia="仿宋_GB2312" w:cs="仿宋_GB2312"/>
          <w:b/>
          <w:bCs/>
          <w:color w:val="000000"/>
          <w:spacing w:val="0"/>
          <w:kern w:val="0"/>
          <w:sz w:val="21"/>
          <w:szCs w:val="21"/>
          <w:lang w:val="en-US" w:eastAsia="zh-CN" w:bidi="ar"/>
        </w:rPr>
      </w:pPr>
      <w:r>
        <w:rPr>
          <w:rFonts w:hint="eastAsia" w:ascii="楷体_GB2312" w:hAnsi="楷体_GB2312" w:eastAsia="楷体_GB2312" w:cs="楷体_GB2312"/>
          <w:b/>
          <w:bCs/>
          <w:color w:val="auto"/>
          <w:spacing w:val="0"/>
          <w:kern w:val="0"/>
          <w:sz w:val="28"/>
          <w:szCs w:val="28"/>
          <w:lang w:val="en-US" w:eastAsia="zh-CN" w:bidi="ar"/>
          <w:woUserID w:val="7"/>
        </w:rPr>
        <w:t>（三）</w:t>
      </w:r>
      <w:r>
        <w:rPr>
          <w:rFonts w:hint="eastAsia" w:ascii="楷体_GB2312" w:hAnsi="楷体_GB2312" w:eastAsia="楷体_GB2312" w:cs="楷体_GB2312"/>
          <w:b/>
          <w:bCs/>
          <w:color w:val="auto"/>
          <w:spacing w:val="0"/>
          <w:kern w:val="0"/>
          <w:sz w:val="28"/>
          <w:szCs w:val="28"/>
          <w:highlight w:val="none"/>
          <w:lang w:val="en-US" w:eastAsia="zh-CN" w:bidi="ar"/>
          <w:woUserID w:val="7"/>
        </w:rPr>
        <w:t>裁量标准</w:t>
      </w:r>
    </w:p>
    <w:tbl>
      <w:tblPr>
        <w:tblStyle w:val="10"/>
        <w:tblW w:w="496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2"/>
        <w:gridCol w:w="4793"/>
        <w:gridCol w:w="2523"/>
        <w:gridCol w:w="3887"/>
        <w:gridCol w:w="1606"/>
      </w:tblGrid>
      <w:tr w14:paraId="60372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445" w:type="pct"/>
            <w:noWrap w:val="0"/>
            <w:vAlign w:val="center"/>
          </w:tcPr>
          <w:p w14:paraId="3E8BAF77">
            <w:pPr>
              <w:keepNext w:val="0"/>
              <w:keepLines w:val="0"/>
              <w:widowControl/>
              <w:suppressLineNumbers w:val="0"/>
              <w:spacing w:before="0" w:beforeAutospacing="0" w:after="0" w:afterAutospacing="0" w:line="240" w:lineRule="auto"/>
              <w:ind w:left="0" w:right="0"/>
              <w:jc w:val="center"/>
              <w:rPr>
                <w:rFonts w:hint="eastAsia" w:ascii="黑体" w:hAnsi="黑体" w:eastAsia="黑体" w:cs="黑体"/>
                <w:bCs/>
                <w:color w:val="000000"/>
                <w:spacing w:val="0"/>
                <w:kern w:val="0"/>
                <w:sz w:val="21"/>
                <w:szCs w:val="21"/>
                <w:vertAlign w:val="baseline"/>
                <w:lang w:val="en-US" w:eastAsia="zh-CN" w:bidi="ar"/>
              </w:rPr>
            </w:pPr>
            <w:r>
              <w:rPr>
                <w:rFonts w:hint="eastAsia" w:ascii="黑体" w:hAnsi="黑体" w:eastAsia="黑体" w:cs="黑体"/>
                <w:bCs/>
                <w:color w:val="000000"/>
                <w:spacing w:val="0"/>
                <w:kern w:val="0"/>
                <w:sz w:val="21"/>
                <w:szCs w:val="21"/>
                <w:vertAlign w:val="baseline"/>
                <w:lang w:val="en-US" w:eastAsia="zh-CN" w:bidi="ar"/>
              </w:rPr>
              <w:t>裁量阶次</w:t>
            </w:r>
          </w:p>
        </w:tc>
        <w:tc>
          <w:tcPr>
            <w:tcW w:w="2601" w:type="pct"/>
            <w:gridSpan w:val="2"/>
            <w:noWrap w:val="0"/>
            <w:vAlign w:val="center"/>
          </w:tcPr>
          <w:p w14:paraId="7A3FF507">
            <w:pPr>
              <w:keepNext w:val="0"/>
              <w:keepLines w:val="0"/>
              <w:widowControl/>
              <w:suppressLineNumbers w:val="0"/>
              <w:spacing w:before="0" w:beforeAutospacing="0" w:after="0" w:afterAutospacing="0" w:line="240" w:lineRule="auto"/>
              <w:ind w:left="0" w:right="0"/>
              <w:jc w:val="center"/>
              <w:rPr>
                <w:rFonts w:hint="eastAsia" w:ascii="黑体" w:hAnsi="黑体" w:eastAsia="黑体" w:cs="黑体"/>
                <w:bCs/>
                <w:color w:val="000000"/>
                <w:spacing w:val="0"/>
                <w:kern w:val="0"/>
                <w:sz w:val="21"/>
                <w:szCs w:val="21"/>
                <w:vertAlign w:val="baseline"/>
                <w:lang w:val="en-US" w:eastAsia="zh-CN" w:bidi="ar"/>
              </w:rPr>
            </w:pPr>
            <w:r>
              <w:rPr>
                <w:rFonts w:hint="eastAsia" w:ascii="黑体" w:hAnsi="黑体" w:eastAsia="黑体" w:cs="黑体"/>
                <w:bCs/>
                <w:color w:val="000000"/>
                <w:spacing w:val="0"/>
                <w:kern w:val="0"/>
                <w:sz w:val="21"/>
                <w:szCs w:val="21"/>
                <w:vertAlign w:val="baseline"/>
                <w:lang w:val="en-US" w:eastAsia="zh-CN" w:bidi="ar"/>
              </w:rPr>
              <w:t>情节后果</w:t>
            </w:r>
          </w:p>
        </w:tc>
        <w:tc>
          <w:tcPr>
            <w:tcW w:w="1382" w:type="pct"/>
            <w:noWrap w:val="0"/>
            <w:vAlign w:val="center"/>
          </w:tcPr>
          <w:p w14:paraId="545397D0">
            <w:pPr>
              <w:keepNext w:val="0"/>
              <w:keepLines w:val="0"/>
              <w:widowControl/>
              <w:suppressLineNumbers w:val="0"/>
              <w:spacing w:before="0" w:beforeAutospacing="0" w:after="0" w:afterAutospacing="0" w:line="240" w:lineRule="auto"/>
              <w:ind w:left="0" w:right="0"/>
              <w:jc w:val="center"/>
              <w:rPr>
                <w:rFonts w:hint="eastAsia" w:ascii="黑体" w:hAnsi="黑体" w:eastAsia="黑体" w:cs="黑体"/>
                <w:bCs/>
                <w:color w:val="000000"/>
                <w:spacing w:val="0"/>
                <w:kern w:val="0"/>
                <w:sz w:val="21"/>
                <w:szCs w:val="21"/>
                <w:vertAlign w:val="baseline"/>
                <w:lang w:val="en-US" w:eastAsia="zh-CN" w:bidi="ar"/>
              </w:rPr>
            </w:pPr>
            <w:r>
              <w:rPr>
                <w:rFonts w:hint="eastAsia" w:ascii="黑体" w:hAnsi="黑体" w:eastAsia="黑体" w:cs="黑体"/>
                <w:bCs/>
                <w:color w:val="000000"/>
                <w:spacing w:val="0"/>
                <w:kern w:val="0"/>
                <w:sz w:val="21"/>
                <w:szCs w:val="21"/>
                <w:vertAlign w:val="baseline"/>
                <w:lang w:val="en-US" w:eastAsia="zh-CN" w:bidi="ar"/>
              </w:rPr>
              <w:t>裁量标准</w:t>
            </w:r>
          </w:p>
        </w:tc>
        <w:tc>
          <w:tcPr>
            <w:tcW w:w="571" w:type="pct"/>
            <w:noWrap w:val="0"/>
            <w:vAlign w:val="center"/>
          </w:tcPr>
          <w:p w14:paraId="4BF9859D">
            <w:pPr>
              <w:keepNext w:val="0"/>
              <w:keepLines w:val="0"/>
              <w:widowControl/>
              <w:suppressLineNumbers w:val="0"/>
              <w:spacing w:before="0" w:beforeAutospacing="0" w:after="0" w:afterAutospacing="0" w:line="240" w:lineRule="auto"/>
              <w:ind w:left="0" w:right="0"/>
              <w:jc w:val="center"/>
              <w:rPr>
                <w:rFonts w:hint="eastAsia" w:ascii="黑体" w:hAnsi="黑体" w:eastAsia="黑体" w:cs="黑体"/>
                <w:bCs/>
                <w:color w:val="000000"/>
                <w:spacing w:val="0"/>
                <w:kern w:val="0"/>
                <w:sz w:val="21"/>
                <w:szCs w:val="21"/>
                <w:vertAlign w:val="baseline"/>
                <w:lang w:val="en-US" w:eastAsia="zh-CN" w:bidi="ar"/>
              </w:rPr>
            </w:pPr>
            <w:r>
              <w:rPr>
                <w:rFonts w:hint="eastAsia" w:ascii="黑体" w:hAnsi="黑体" w:eastAsia="黑体" w:cs="黑体"/>
                <w:bCs/>
                <w:color w:val="000000"/>
                <w:spacing w:val="0"/>
                <w:kern w:val="0"/>
                <w:sz w:val="21"/>
                <w:szCs w:val="21"/>
                <w:vertAlign w:val="baseline"/>
                <w:lang w:val="en-US" w:eastAsia="zh-CN" w:bidi="ar"/>
              </w:rPr>
              <w:t>处罚公示期限</w:t>
            </w:r>
          </w:p>
        </w:tc>
      </w:tr>
      <w:tr w14:paraId="702AA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445" w:type="pct"/>
            <w:noWrap w:val="0"/>
            <w:vAlign w:val="center"/>
          </w:tcPr>
          <w:p w14:paraId="0DB07D8F">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从轻</w:t>
            </w:r>
          </w:p>
        </w:tc>
        <w:tc>
          <w:tcPr>
            <w:tcW w:w="1704" w:type="pct"/>
            <w:shd w:val="clear" w:color="auto" w:fill="auto"/>
            <w:noWrap w:val="0"/>
            <w:vAlign w:val="center"/>
          </w:tcPr>
          <w:p w14:paraId="5AE5AD50">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未依法履行报告职责，隐瞒、谎报、缓报、漏报突发公共卫生事件相关信息，或者干预突发公共卫生事件相关信息报告的</w:t>
            </w:r>
          </w:p>
        </w:tc>
        <w:tc>
          <w:tcPr>
            <w:tcW w:w="897" w:type="pct"/>
            <w:noWrap w:val="0"/>
            <w:vAlign w:val="center"/>
          </w:tcPr>
          <w:p w14:paraId="6B91EB5A">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未造成严重后果的</w:t>
            </w:r>
          </w:p>
        </w:tc>
        <w:tc>
          <w:tcPr>
            <w:tcW w:w="1382" w:type="pct"/>
            <w:noWrap w:val="0"/>
            <w:vAlign w:val="center"/>
          </w:tcPr>
          <w:p w14:paraId="6F4044B3">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给予警告或通报批评</w:t>
            </w:r>
          </w:p>
        </w:tc>
        <w:tc>
          <w:tcPr>
            <w:tcW w:w="571" w:type="pct"/>
            <w:noWrap w:val="0"/>
            <w:vAlign w:val="center"/>
          </w:tcPr>
          <w:p w14:paraId="2A306D19">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3个月</w:t>
            </w:r>
          </w:p>
        </w:tc>
      </w:tr>
      <w:tr w14:paraId="2A201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45" w:type="pct"/>
            <w:noWrap w:val="0"/>
            <w:vAlign w:val="center"/>
          </w:tcPr>
          <w:p w14:paraId="75BC96DC">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一般</w:t>
            </w:r>
          </w:p>
        </w:tc>
        <w:tc>
          <w:tcPr>
            <w:tcW w:w="2601" w:type="pct"/>
            <w:gridSpan w:val="2"/>
            <w:shd w:val="clear" w:color="auto" w:fill="auto"/>
            <w:noWrap w:val="0"/>
            <w:vAlign w:val="center"/>
          </w:tcPr>
          <w:p w14:paraId="47B9F80F">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未依法履行报告职责，隐瞒、谎报、缓报、漏报四级或三级突发公共卫生事件，或者干预四级或三级突发公共卫生事件报告的</w:t>
            </w:r>
          </w:p>
        </w:tc>
        <w:tc>
          <w:tcPr>
            <w:tcW w:w="1382" w:type="pct"/>
            <w:noWrap w:val="0"/>
            <w:vAlign w:val="top"/>
          </w:tcPr>
          <w:p w14:paraId="5490A7D9">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给予警告或通报批评，并处罚款：1万元≤罚款＜4.6万元；</w:t>
            </w:r>
          </w:p>
        </w:tc>
        <w:tc>
          <w:tcPr>
            <w:tcW w:w="571" w:type="pct"/>
            <w:noWrap w:val="0"/>
            <w:vAlign w:val="center"/>
          </w:tcPr>
          <w:p w14:paraId="6F1F7145">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1年</w:t>
            </w:r>
          </w:p>
        </w:tc>
      </w:tr>
      <w:tr w14:paraId="2A976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45" w:type="pct"/>
            <w:vMerge w:val="restart"/>
            <w:noWrap w:val="0"/>
            <w:vAlign w:val="center"/>
          </w:tcPr>
          <w:p w14:paraId="0EA0A798">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从重</w:t>
            </w:r>
          </w:p>
        </w:tc>
        <w:tc>
          <w:tcPr>
            <w:tcW w:w="2601" w:type="pct"/>
            <w:gridSpan w:val="2"/>
            <w:shd w:val="clear" w:color="auto" w:fill="auto"/>
            <w:noWrap w:val="0"/>
            <w:vAlign w:val="center"/>
          </w:tcPr>
          <w:p w14:paraId="1048A7F8">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未依法履行报告职责，隐瞒、谎报、缓报、漏报二级突发公共卫生事件，或者干预二级突发公共卫生事件报告的</w:t>
            </w:r>
          </w:p>
        </w:tc>
        <w:tc>
          <w:tcPr>
            <w:tcW w:w="1382" w:type="pct"/>
            <w:noWrap w:val="0"/>
            <w:vAlign w:val="top"/>
          </w:tcPr>
          <w:p w14:paraId="2ABC1DDB">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给予警告或通报批评，并处罚款：4.6万元≤罚款＜7.3万元；</w:t>
            </w:r>
          </w:p>
        </w:tc>
        <w:tc>
          <w:tcPr>
            <w:tcW w:w="571" w:type="pct"/>
            <w:noWrap w:val="0"/>
            <w:vAlign w:val="center"/>
          </w:tcPr>
          <w:p w14:paraId="0F48CF87">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3年</w:t>
            </w:r>
          </w:p>
        </w:tc>
      </w:tr>
      <w:tr w14:paraId="6E54F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45" w:type="pct"/>
            <w:vMerge w:val="continue"/>
            <w:noWrap w:val="0"/>
            <w:vAlign w:val="center"/>
          </w:tcPr>
          <w:p w14:paraId="426FC613">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p>
        </w:tc>
        <w:tc>
          <w:tcPr>
            <w:tcW w:w="2601" w:type="pct"/>
            <w:gridSpan w:val="2"/>
            <w:shd w:val="clear" w:color="auto" w:fill="auto"/>
            <w:noWrap w:val="0"/>
            <w:vAlign w:val="center"/>
          </w:tcPr>
          <w:p w14:paraId="5AFBFA29">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未依法履行报告职责，隐瞒、谎报、缓报、漏报一级突发公共卫生事件，或者干预一级突发公共卫生事件报告的</w:t>
            </w:r>
          </w:p>
        </w:tc>
        <w:tc>
          <w:tcPr>
            <w:tcW w:w="1382" w:type="pct"/>
            <w:noWrap w:val="0"/>
            <w:vAlign w:val="top"/>
          </w:tcPr>
          <w:p w14:paraId="3DDB61EE">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给予警告或通报批评，并处罚款：7.3万元≤罚款≤10万元；</w:t>
            </w:r>
          </w:p>
        </w:tc>
        <w:tc>
          <w:tcPr>
            <w:tcW w:w="571" w:type="pct"/>
            <w:noWrap w:val="0"/>
            <w:vAlign w:val="center"/>
          </w:tcPr>
          <w:p w14:paraId="48F7BF23">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3年</w:t>
            </w:r>
          </w:p>
        </w:tc>
      </w:tr>
    </w:tbl>
    <w:p w14:paraId="585B70A0">
      <w:pPr>
        <w:numPr>
          <w:ilvl w:val="0"/>
          <w:numId w:val="0"/>
        </w:numPr>
        <w:spacing w:line="560" w:lineRule="exact"/>
        <w:jc w:val="left"/>
        <w:rPr>
          <w:rFonts w:hint="default" w:ascii="宋体" w:hAnsi="宋体" w:eastAsia="宋体" w:cs="宋体"/>
          <w:b/>
          <w:bCs w:val="0"/>
          <w:color w:val="auto"/>
          <w:spacing w:val="0"/>
          <w:sz w:val="21"/>
          <w:szCs w:val="21"/>
          <w:lang w:val="en-US" w:eastAsia="zh-CN" w:bidi="ar-SA"/>
        </w:rPr>
      </w:pPr>
    </w:p>
    <w:p w14:paraId="41A3421E">
      <w:pPr>
        <w:rPr>
          <w:spacing w:val="0"/>
        </w:rPr>
      </w:pPr>
    </w:p>
    <w:p w14:paraId="7C5796DC">
      <w:pPr>
        <w:rPr>
          <w:rFonts w:hint="eastAsia" w:ascii="宋体" w:hAnsi="宋体" w:eastAsia="宋体" w:cs="宋体"/>
          <w:b/>
          <w:bCs w:val="0"/>
          <w:color w:val="auto"/>
          <w:spacing w:val="0"/>
          <w:kern w:val="2"/>
          <w:sz w:val="28"/>
          <w:szCs w:val="28"/>
          <w:lang w:val="en-US" w:eastAsia="zh-CN" w:bidi="ar-SA"/>
        </w:rPr>
      </w:pPr>
      <w:r>
        <w:rPr>
          <w:rFonts w:hint="eastAsia" w:ascii="宋体" w:hAnsi="宋体" w:eastAsia="宋体" w:cs="宋体"/>
          <w:b/>
          <w:bCs w:val="0"/>
          <w:color w:val="auto"/>
          <w:spacing w:val="0"/>
          <w:kern w:val="2"/>
          <w:sz w:val="28"/>
          <w:szCs w:val="28"/>
          <w:lang w:val="en-US" w:eastAsia="zh-CN" w:bidi="ar-SA"/>
        </w:rPr>
        <w:br w:type="page"/>
      </w:r>
    </w:p>
    <w:p w14:paraId="1B7DB62E">
      <w:pPr>
        <w:keepNext w:val="0"/>
        <w:keepLines w:val="0"/>
        <w:pageBreakBefore w:val="0"/>
        <w:widowControl/>
        <w:suppressLineNumbers w:val="0"/>
        <w:kinsoku/>
        <w:wordWrap/>
        <w:overflowPunct/>
        <w:topLinePunct w:val="0"/>
        <w:autoSpaceDE/>
        <w:autoSpaceDN/>
        <w:bidi w:val="0"/>
        <w:adjustRightInd/>
        <w:snapToGrid/>
        <w:spacing w:line="400" w:lineRule="exact"/>
        <w:ind w:firstLine="560" w:firstLineChars="200"/>
        <w:jc w:val="both"/>
        <w:textAlignment w:val="auto"/>
        <w:rPr>
          <w:rFonts w:hint="eastAsia" w:ascii="黑体" w:hAnsi="黑体" w:eastAsia="黑体" w:cs="黑体"/>
          <w:b w:val="0"/>
          <w:bCs/>
          <w:color w:val="auto"/>
          <w:spacing w:val="0"/>
          <w:kern w:val="2"/>
          <w:sz w:val="28"/>
          <w:szCs w:val="28"/>
          <w:lang w:val="en-US" w:eastAsia="zh-CN" w:bidi="ar-SA"/>
        </w:rPr>
      </w:pPr>
      <w:r>
        <w:rPr>
          <w:rFonts w:hint="eastAsia" w:ascii="黑体" w:hAnsi="黑体" w:eastAsia="黑体" w:cs="黑体"/>
          <w:b w:val="0"/>
          <w:bCs/>
          <w:color w:val="auto"/>
          <w:spacing w:val="0"/>
          <w:kern w:val="2"/>
          <w:sz w:val="28"/>
          <w:szCs w:val="28"/>
          <w:lang w:val="en-US" w:eastAsia="zh" w:bidi="ar-SA"/>
        </w:rPr>
        <w:t>四</w:t>
      </w:r>
      <w:r>
        <w:rPr>
          <w:rFonts w:hint="eastAsia" w:ascii="黑体" w:hAnsi="黑体" w:eastAsia="黑体" w:cs="黑体"/>
          <w:b w:val="0"/>
          <w:bCs/>
          <w:color w:val="auto"/>
          <w:spacing w:val="0"/>
          <w:kern w:val="2"/>
          <w:sz w:val="28"/>
          <w:szCs w:val="28"/>
          <w:lang w:val="en-US" w:eastAsia="zh-CN" w:bidi="ar-SA"/>
        </w:rPr>
        <w:t>、对相关单位和个人拒不履行突发公共卫生事件应对义务的处罚</w:t>
      </w:r>
    </w:p>
    <w:p w14:paraId="347839E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562" w:firstLineChars="200"/>
        <w:jc w:val="both"/>
        <w:textAlignment w:val="auto"/>
        <w:rPr>
          <w:rFonts w:hint="eastAsia" w:ascii="楷体_GB2312" w:hAnsi="楷体_GB2312" w:eastAsia="楷体_GB2312" w:cs="楷体_GB2312"/>
          <w:b/>
          <w:bCs/>
          <w:color w:val="auto"/>
          <w:spacing w:val="0"/>
          <w:kern w:val="0"/>
          <w:sz w:val="28"/>
          <w:szCs w:val="28"/>
          <w:highlight w:val="none"/>
          <w:lang w:val="en-US" w:eastAsia="zh-CN" w:bidi="ar"/>
          <w:woUserID w:val="7"/>
        </w:rPr>
      </w:pPr>
      <w:r>
        <w:rPr>
          <w:rFonts w:hint="eastAsia" w:ascii="楷体_GB2312" w:hAnsi="楷体_GB2312" w:eastAsia="楷体_GB2312" w:cs="楷体_GB2312"/>
          <w:b/>
          <w:bCs/>
          <w:color w:val="auto"/>
          <w:spacing w:val="0"/>
          <w:kern w:val="0"/>
          <w:sz w:val="28"/>
          <w:szCs w:val="28"/>
          <w:highlight w:val="none"/>
          <w:lang w:val="en-US" w:eastAsia="zh" w:bidi="ar"/>
          <w:woUserID w:val="7"/>
        </w:rPr>
        <w:t>（一）</w:t>
      </w:r>
      <w:r>
        <w:rPr>
          <w:rFonts w:hint="eastAsia" w:ascii="楷体_GB2312" w:hAnsi="楷体_GB2312" w:eastAsia="楷体_GB2312" w:cs="楷体_GB2312"/>
          <w:b/>
          <w:bCs/>
          <w:color w:val="auto"/>
          <w:spacing w:val="0"/>
          <w:kern w:val="0"/>
          <w:sz w:val="28"/>
          <w:szCs w:val="28"/>
          <w:highlight w:val="none"/>
          <w:lang w:val="en-US" w:eastAsia="zh-CN" w:bidi="ar"/>
          <w:woUserID w:val="7"/>
        </w:rPr>
        <w:t>违反依据</w:t>
      </w:r>
    </w:p>
    <w:p w14:paraId="096D969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 xml:space="preserve">《中华人民共和国突发公共卫生事件应对法》第十七条 </w:t>
      </w:r>
      <w:r>
        <w:rPr>
          <w:rFonts w:hint="default" w:ascii="仿宋_GB2312" w:hAnsi="仿宋_GB2312" w:eastAsia="仿宋_GB2312" w:cs="仿宋_GB2312"/>
          <w:b/>
          <w:bCs/>
          <w:color w:val="000000"/>
          <w:spacing w:val="0"/>
          <w:kern w:val="0"/>
          <w:sz w:val="21"/>
          <w:szCs w:val="21"/>
          <w:lang w:val="en-US" w:eastAsia="zh-CN" w:bidi="ar"/>
        </w:rPr>
        <w:t> </w:t>
      </w:r>
      <w:r>
        <w:rPr>
          <w:rFonts w:hint="default" w:ascii="仿宋_GB2312" w:hAnsi="仿宋_GB2312" w:eastAsia="仿宋_GB2312" w:cs="仿宋_GB2312"/>
          <w:b w:val="0"/>
          <w:bCs/>
          <w:color w:val="000000"/>
          <w:spacing w:val="0"/>
          <w:kern w:val="0"/>
          <w:sz w:val="21"/>
          <w:szCs w:val="21"/>
          <w:lang w:val="en-US" w:eastAsia="zh-CN" w:bidi="ar"/>
        </w:rPr>
        <w:t>单位和个人应当支持突发公共卫生事件应对工作，执行依法采取的突发公共卫生事件应对措施。</w:t>
      </w:r>
    </w:p>
    <w:p w14:paraId="5921D7A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各级人民政府应当提供便利措施，引导单位和个人依法有序参与应对突发公共卫生事件的宣传教育、信息报告、志愿服务等活动。</w:t>
      </w:r>
    </w:p>
    <w:p w14:paraId="40F958C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志愿服务组织等应当在县级以上地方人民政府的统筹协调、有序引导下依法开展应对突发公共卫生事件的救助、志愿服务等活动。</w:t>
      </w:r>
    </w:p>
    <w:p w14:paraId="71FC572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 xml:space="preserve">《中华人民共和国突发公共卫生事件应对法》第四十一条 </w:t>
      </w:r>
      <w:r>
        <w:rPr>
          <w:rFonts w:hint="default" w:ascii="仿宋_GB2312" w:hAnsi="仿宋_GB2312" w:eastAsia="仿宋_GB2312" w:cs="仿宋_GB2312"/>
          <w:b/>
          <w:bCs/>
          <w:color w:val="000000"/>
          <w:spacing w:val="0"/>
          <w:kern w:val="0"/>
          <w:sz w:val="21"/>
          <w:szCs w:val="21"/>
          <w:lang w:val="en-US" w:eastAsia="zh-CN" w:bidi="ar"/>
        </w:rPr>
        <w:t> </w:t>
      </w:r>
      <w:r>
        <w:rPr>
          <w:rFonts w:hint="default" w:ascii="仿宋_GB2312" w:hAnsi="仿宋_GB2312" w:eastAsia="仿宋_GB2312" w:cs="仿宋_GB2312"/>
          <w:b w:val="0"/>
          <w:bCs/>
          <w:color w:val="000000"/>
          <w:spacing w:val="0"/>
          <w:kern w:val="0"/>
          <w:sz w:val="21"/>
          <w:szCs w:val="21"/>
          <w:lang w:val="en-US" w:eastAsia="zh-CN" w:bidi="ar"/>
        </w:rPr>
        <w:t>突发公共卫生事件发生后，疾病预防控制机构应当开展流行病学调查，对被污染的场所进行卫生处理。</w:t>
      </w:r>
    </w:p>
    <w:p w14:paraId="4D4EF56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疾病预防控制机构开展流行病学调查，可以进入突发公共卫生事件现场采集样本，询问有关人员，查阅、复制有关资料。有关单位和个人应当接受和配合调查，不得拒绝、阻挠；有关部门和单位应当予以协助。</w:t>
      </w:r>
    </w:p>
    <w:p w14:paraId="40701BFC">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rightChars="0" w:firstLine="562" w:firstLineChars="200"/>
        <w:jc w:val="both"/>
        <w:textAlignment w:val="auto"/>
        <w:rPr>
          <w:rFonts w:hint="eastAsia" w:ascii="楷体_GB2312" w:hAnsi="楷体_GB2312" w:eastAsia="楷体_GB2312" w:cs="楷体_GB2312"/>
          <w:b/>
          <w:bCs/>
          <w:color w:val="auto"/>
          <w:spacing w:val="0"/>
          <w:kern w:val="0"/>
          <w:sz w:val="28"/>
          <w:szCs w:val="28"/>
          <w:highlight w:val="none"/>
          <w:lang w:val="en-US" w:eastAsia="zh-CN" w:bidi="ar"/>
          <w:woUserID w:val="7"/>
        </w:rPr>
      </w:pPr>
      <w:r>
        <w:rPr>
          <w:rFonts w:hint="eastAsia" w:ascii="楷体_GB2312" w:hAnsi="楷体_GB2312" w:eastAsia="楷体_GB2312" w:cs="楷体_GB2312"/>
          <w:b/>
          <w:bCs/>
          <w:color w:val="auto"/>
          <w:spacing w:val="0"/>
          <w:kern w:val="0"/>
          <w:sz w:val="28"/>
          <w:szCs w:val="28"/>
          <w:lang w:val="en-US" w:eastAsia="zh-CN" w:bidi="ar"/>
          <w:woUserID w:val="7"/>
        </w:rPr>
        <w:t>（二）</w:t>
      </w:r>
      <w:r>
        <w:rPr>
          <w:rFonts w:hint="eastAsia" w:ascii="楷体_GB2312" w:hAnsi="楷体_GB2312" w:eastAsia="楷体_GB2312" w:cs="楷体_GB2312"/>
          <w:b/>
          <w:bCs/>
          <w:color w:val="auto"/>
          <w:spacing w:val="0"/>
          <w:kern w:val="0"/>
          <w:sz w:val="28"/>
          <w:szCs w:val="28"/>
          <w:highlight w:val="none"/>
          <w:lang w:val="en-US" w:eastAsia="zh-CN" w:bidi="ar"/>
          <w:woUserID w:val="7"/>
        </w:rPr>
        <w:t>处罚依据</w:t>
      </w:r>
    </w:p>
    <w:p w14:paraId="0E73874A">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rightChars="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 xml:space="preserve">《中华人民共和国突发公共卫生事件应对法》第五十九条 </w:t>
      </w:r>
      <w:r>
        <w:rPr>
          <w:rFonts w:hint="default" w:ascii="仿宋_GB2312" w:hAnsi="仿宋_GB2312" w:eastAsia="仿宋_GB2312" w:cs="仿宋_GB2312"/>
          <w:b/>
          <w:bCs/>
          <w:color w:val="000000"/>
          <w:spacing w:val="0"/>
          <w:kern w:val="0"/>
          <w:sz w:val="21"/>
          <w:szCs w:val="21"/>
          <w:lang w:val="en-US" w:eastAsia="zh-CN" w:bidi="ar"/>
        </w:rPr>
        <w:t> </w:t>
      </w:r>
      <w:r>
        <w:rPr>
          <w:rFonts w:hint="default" w:ascii="仿宋_GB2312" w:hAnsi="仿宋_GB2312" w:eastAsia="仿宋_GB2312" w:cs="仿宋_GB2312"/>
          <w:b w:val="0"/>
          <w:bCs/>
          <w:color w:val="000000"/>
          <w:spacing w:val="0"/>
          <w:kern w:val="0"/>
          <w:sz w:val="21"/>
          <w:szCs w:val="21"/>
          <w:lang w:val="en-US" w:eastAsia="zh-CN" w:bidi="ar"/>
        </w:rPr>
        <w:t>违反本法规定，有下列情形之一的，由县级以上人民政府卫生健康主管部门、疾病预防控制部门依据职责责令改正，给予警告，对违法的单位可以并处二万元以下罚款，对违法的个人可以并处一千元以下罚款；情节严重的，由原发证部门依法吊销相关许可证或者营业执照：</w:t>
      </w:r>
    </w:p>
    <w:p w14:paraId="4B0E0C5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（一）拒不执行人民政府依法采取的突发公共卫生事件应对措施；</w:t>
      </w:r>
    </w:p>
    <w:p w14:paraId="3B50BF1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（二）拒不接受和配合疾病预防控制机构开展突发公共卫生事件流行病学调查；</w:t>
      </w:r>
    </w:p>
    <w:p w14:paraId="1D0D547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（三）故意编造、散布虚假突发公共卫生事件信息；</w:t>
      </w:r>
    </w:p>
    <w:p w14:paraId="77A7FEE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（四）其他妨害依法采取的突发公共卫生事件应对措施的行为。</w:t>
      </w:r>
    </w:p>
    <w:p w14:paraId="2B17919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562" w:firstLineChars="200"/>
        <w:jc w:val="both"/>
        <w:textAlignment w:val="auto"/>
        <w:rPr>
          <w:rFonts w:hint="default" w:ascii="仿宋_GB2312" w:hAnsi="仿宋_GB2312" w:eastAsia="仿宋_GB2312" w:cs="仿宋_GB2312"/>
          <w:b/>
          <w:bCs/>
          <w:color w:val="000000"/>
          <w:spacing w:val="0"/>
          <w:kern w:val="0"/>
          <w:sz w:val="21"/>
          <w:szCs w:val="21"/>
          <w:lang w:val="en-US" w:eastAsia="zh-CN" w:bidi="ar"/>
          <w:woUserID w:val="7"/>
        </w:rPr>
      </w:pPr>
      <w:r>
        <w:rPr>
          <w:rFonts w:hint="eastAsia" w:ascii="楷体_GB2312" w:hAnsi="楷体_GB2312" w:eastAsia="楷体_GB2312" w:cs="楷体_GB2312"/>
          <w:b/>
          <w:bCs/>
          <w:color w:val="auto"/>
          <w:spacing w:val="0"/>
          <w:kern w:val="0"/>
          <w:sz w:val="28"/>
          <w:szCs w:val="28"/>
          <w:lang w:val="en-US" w:eastAsia="zh-CN" w:bidi="ar"/>
          <w:woUserID w:val="7"/>
        </w:rPr>
        <w:t>（三）</w:t>
      </w:r>
      <w:r>
        <w:rPr>
          <w:rFonts w:hint="eastAsia" w:ascii="楷体_GB2312" w:hAnsi="楷体_GB2312" w:eastAsia="楷体_GB2312" w:cs="楷体_GB2312"/>
          <w:b/>
          <w:bCs/>
          <w:color w:val="auto"/>
          <w:spacing w:val="0"/>
          <w:kern w:val="0"/>
          <w:sz w:val="28"/>
          <w:szCs w:val="28"/>
          <w:highlight w:val="none"/>
          <w:lang w:val="en-US" w:eastAsia="zh-CN" w:bidi="ar"/>
          <w:woUserID w:val="7"/>
        </w:rPr>
        <w:t>裁量标准</w:t>
      </w:r>
    </w:p>
    <w:tbl>
      <w:tblPr>
        <w:tblStyle w:val="10"/>
        <w:tblW w:w="496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0"/>
        <w:gridCol w:w="4605"/>
        <w:gridCol w:w="2523"/>
        <w:gridCol w:w="3887"/>
        <w:gridCol w:w="1606"/>
      </w:tblGrid>
      <w:tr w14:paraId="48801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512" w:type="pct"/>
            <w:noWrap w:val="0"/>
            <w:vAlign w:val="center"/>
          </w:tcPr>
          <w:p w14:paraId="2B4F18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黑体" w:hAnsi="黑体" w:eastAsia="黑体" w:cs="黑体"/>
                <w:bCs/>
                <w:color w:val="000000"/>
                <w:spacing w:val="0"/>
                <w:kern w:val="0"/>
                <w:sz w:val="21"/>
                <w:szCs w:val="21"/>
                <w:vertAlign w:val="baseline"/>
                <w:lang w:val="en-US" w:eastAsia="zh-CN" w:bidi="ar"/>
              </w:rPr>
            </w:pPr>
            <w:r>
              <w:rPr>
                <w:rFonts w:hint="eastAsia" w:ascii="黑体" w:hAnsi="黑体" w:eastAsia="黑体" w:cs="黑体"/>
                <w:bCs/>
                <w:color w:val="000000"/>
                <w:spacing w:val="0"/>
                <w:kern w:val="0"/>
                <w:sz w:val="21"/>
                <w:szCs w:val="21"/>
                <w:vertAlign w:val="baseline"/>
                <w:lang w:val="en-US" w:eastAsia="zh-CN" w:bidi="ar"/>
              </w:rPr>
              <w:t>裁量阶次</w:t>
            </w:r>
          </w:p>
        </w:tc>
        <w:tc>
          <w:tcPr>
            <w:tcW w:w="2534" w:type="pct"/>
            <w:gridSpan w:val="2"/>
            <w:noWrap w:val="0"/>
            <w:vAlign w:val="center"/>
          </w:tcPr>
          <w:p w14:paraId="5828B1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黑体" w:hAnsi="黑体" w:eastAsia="黑体" w:cs="黑体"/>
                <w:bCs/>
                <w:color w:val="000000"/>
                <w:spacing w:val="0"/>
                <w:kern w:val="0"/>
                <w:sz w:val="21"/>
                <w:szCs w:val="21"/>
                <w:vertAlign w:val="baseline"/>
                <w:lang w:val="en-US" w:eastAsia="zh-CN" w:bidi="ar"/>
              </w:rPr>
            </w:pPr>
            <w:r>
              <w:rPr>
                <w:rFonts w:hint="eastAsia" w:ascii="黑体" w:hAnsi="黑体" w:eastAsia="黑体" w:cs="黑体"/>
                <w:bCs/>
                <w:color w:val="000000"/>
                <w:spacing w:val="0"/>
                <w:kern w:val="0"/>
                <w:sz w:val="21"/>
                <w:szCs w:val="21"/>
                <w:vertAlign w:val="baseline"/>
                <w:lang w:val="en-US" w:eastAsia="zh-CN" w:bidi="ar"/>
              </w:rPr>
              <w:t>情节后果</w:t>
            </w:r>
          </w:p>
        </w:tc>
        <w:tc>
          <w:tcPr>
            <w:tcW w:w="1382" w:type="pct"/>
            <w:noWrap w:val="0"/>
            <w:vAlign w:val="center"/>
          </w:tcPr>
          <w:p w14:paraId="6F02F8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黑体" w:hAnsi="黑体" w:eastAsia="黑体" w:cs="黑体"/>
                <w:bCs/>
                <w:color w:val="000000"/>
                <w:spacing w:val="0"/>
                <w:kern w:val="0"/>
                <w:sz w:val="21"/>
                <w:szCs w:val="21"/>
                <w:vertAlign w:val="baseline"/>
                <w:lang w:val="en-US" w:eastAsia="zh-CN" w:bidi="ar"/>
              </w:rPr>
            </w:pPr>
            <w:r>
              <w:rPr>
                <w:rFonts w:hint="eastAsia" w:ascii="黑体" w:hAnsi="黑体" w:eastAsia="黑体" w:cs="黑体"/>
                <w:bCs/>
                <w:color w:val="000000"/>
                <w:spacing w:val="0"/>
                <w:kern w:val="0"/>
                <w:sz w:val="21"/>
                <w:szCs w:val="21"/>
                <w:vertAlign w:val="baseline"/>
                <w:lang w:val="en-US" w:eastAsia="zh-CN" w:bidi="ar"/>
              </w:rPr>
              <w:t>裁量标准</w:t>
            </w:r>
          </w:p>
        </w:tc>
        <w:tc>
          <w:tcPr>
            <w:tcW w:w="571" w:type="pct"/>
            <w:noWrap w:val="0"/>
            <w:vAlign w:val="center"/>
          </w:tcPr>
          <w:p w14:paraId="51A279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黑体" w:hAnsi="黑体" w:eastAsia="黑体" w:cs="黑体"/>
                <w:bCs/>
                <w:color w:val="000000"/>
                <w:spacing w:val="0"/>
                <w:kern w:val="0"/>
                <w:sz w:val="21"/>
                <w:szCs w:val="21"/>
                <w:vertAlign w:val="baseline"/>
                <w:lang w:val="en-US" w:eastAsia="zh-CN" w:bidi="ar"/>
              </w:rPr>
            </w:pPr>
            <w:r>
              <w:rPr>
                <w:rFonts w:hint="eastAsia" w:ascii="黑体" w:hAnsi="黑体" w:eastAsia="黑体" w:cs="黑体"/>
                <w:bCs/>
                <w:color w:val="000000"/>
                <w:spacing w:val="0"/>
                <w:kern w:val="0"/>
                <w:sz w:val="21"/>
                <w:szCs w:val="21"/>
                <w:vertAlign w:val="baseline"/>
                <w:lang w:val="en-US" w:eastAsia="zh-CN" w:bidi="ar"/>
              </w:rPr>
              <w:t>处罚公示期限</w:t>
            </w:r>
          </w:p>
        </w:tc>
      </w:tr>
      <w:tr w14:paraId="01387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512" w:type="pct"/>
            <w:noWrap w:val="0"/>
            <w:vAlign w:val="center"/>
          </w:tcPr>
          <w:p w14:paraId="2C604C11">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从轻</w:t>
            </w:r>
          </w:p>
        </w:tc>
        <w:tc>
          <w:tcPr>
            <w:tcW w:w="1637" w:type="pct"/>
            <w:noWrap w:val="0"/>
            <w:vAlign w:val="center"/>
          </w:tcPr>
          <w:p w14:paraId="2F35F853">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违反其中1项的；</w:t>
            </w:r>
          </w:p>
        </w:tc>
        <w:tc>
          <w:tcPr>
            <w:tcW w:w="896" w:type="pct"/>
            <w:noWrap w:val="0"/>
            <w:vAlign w:val="center"/>
          </w:tcPr>
          <w:p w14:paraId="117E761F">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且未造成危害后果的</w:t>
            </w:r>
          </w:p>
        </w:tc>
        <w:tc>
          <w:tcPr>
            <w:tcW w:w="1382" w:type="pct"/>
            <w:shd w:val="clear" w:color="auto" w:fill="auto"/>
            <w:noWrap w:val="0"/>
            <w:vAlign w:val="top"/>
          </w:tcPr>
          <w:p w14:paraId="1A252EF7">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对违法的单位给予警告，并处罚款：罚款＜8000元；</w:t>
            </w:r>
          </w:p>
          <w:p w14:paraId="3EF1E4F9">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对违法的个人给予警告，并处罚款：罚款＜300元；</w:t>
            </w:r>
          </w:p>
        </w:tc>
        <w:tc>
          <w:tcPr>
            <w:tcW w:w="571" w:type="pct"/>
            <w:noWrap w:val="0"/>
            <w:vAlign w:val="center"/>
          </w:tcPr>
          <w:p w14:paraId="7F46914C">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3个月</w:t>
            </w:r>
          </w:p>
        </w:tc>
      </w:tr>
      <w:tr w14:paraId="6E8B6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2" w:type="pct"/>
            <w:noWrap w:val="0"/>
            <w:vAlign w:val="center"/>
          </w:tcPr>
          <w:p w14:paraId="58B1582B">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一般</w:t>
            </w:r>
          </w:p>
        </w:tc>
        <w:tc>
          <w:tcPr>
            <w:tcW w:w="1637" w:type="pct"/>
            <w:noWrap w:val="0"/>
            <w:vAlign w:val="center"/>
          </w:tcPr>
          <w:p w14:paraId="5453910A">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违反其中2项以上4项以下（不含4项）的；</w:t>
            </w:r>
          </w:p>
        </w:tc>
        <w:tc>
          <w:tcPr>
            <w:tcW w:w="896" w:type="pct"/>
            <w:noWrap w:val="0"/>
            <w:vAlign w:val="center"/>
          </w:tcPr>
          <w:p w14:paraId="12EC975A">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或危害后果轻微并及时改正的。</w:t>
            </w:r>
          </w:p>
        </w:tc>
        <w:tc>
          <w:tcPr>
            <w:tcW w:w="1382" w:type="pct"/>
            <w:shd w:val="clear" w:color="auto" w:fill="auto"/>
            <w:noWrap w:val="0"/>
            <w:vAlign w:val="top"/>
          </w:tcPr>
          <w:p w14:paraId="00C7C3C2">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对违法单位给予警告，并处罚款：8000元≤罚款＜14000元；</w:t>
            </w:r>
          </w:p>
          <w:p w14:paraId="552AC41F">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对违法的个人给予警告，并处罚款：300元≤罚款＜700元；</w:t>
            </w:r>
          </w:p>
        </w:tc>
        <w:tc>
          <w:tcPr>
            <w:tcW w:w="571" w:type="pct"/>
            <w:noWrap w:val="0"/>
            <w:vAlign w:val="center"/>
          </w:tcPr>
          <w:p w14:paraId="11FA1C22">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1年</w:t>
            </w:r>
          </w:p>
        </w:tc>
      </w:tr>
      <w:tr w14:paraId="7F869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2" w:type="pct"/>
            <w:noWrap w:val="0"/>
            <w:vAlign w:val="center"/>
          </w:tcPr>
          <w:p w14:paraId="28CC6310">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从重</w:t>
            </w:r>
          </w:p>
        </w:tc>
        <w:tc>
          <w:tcPr>
            <w:tcW w:w="1637" w:type="pct"/>
            <w:noWrap w:val="0"/>
            <w:vAlign w:val="center"/>
          </w:tcPr>
          <w:p w14:paraId="02E8F139">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违反其中4项以上的；</w:t>
            </w:r>
          </w:p>
        </w:tc>
        <w:tc>
          <w:tcPr>
            <w:tcW w:w="896" w:type="pct"/>
            <w:noWrap w:val="0"/>
            <w:vAlign w:val="center"/>
          </w:tcPr>
          <w:p w14:paraId="6AC9817D">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或造成传染病传播、流行或者对社会公众健康造成其他严重危害后果的</w:t>
            </w:r>
          </w:p>
        </w:tc>
        <w:tc>
          <w:tcPr>
            <w:tcW w:w="1382" w:type="pct"/>
            <w:shd w:val="clear" w:color="auto" w:fill="auto"/>
            <w:noWrap w:val="0"/>
            <w:vAlign w:val="top"/>
          </w:tcPr>
          <w:p w14:paraId="4D38A5EA">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对违法单位给予警告，并处罚款：14000元≤罚款≤20000元；</w:t>
            </w:r>
          </w:p>
          <w:p w14:paraId="0A1160C4">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对违法的个人给予警告，并处罚款：700元≤罚款≤1000元；</w:t>
            </w:r>
          </w:p>
        </w:tc>
        <w:tc>
          <w:tcPr>
            <w:tcW w:w="571" w:type="pct"/>
            <w:noWrap w:val="0"/>
            <w:vAlign w:val="center"/>
          </w:tcPr>
          <w:p w14:paraId="63A21BBD">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3年</w:t>
            </w:r>
          </w:p>
        </w:tc>
      </w:tr>
    </w:tbl>
    <w:p w14:paraId="298008ED">
      <w:pPr>
        <w:numPr>
          <w:ilvl w:val="0"/>
          <w:numId w:val="0"/>
        </w:numPr>
        <w:spacing w:line="560" w:lineRule="exact"/>
        <w:jc w:val="left"/>
        <w:rPr>
          <w:rFonts w:hint="default" w:ascii="仿宋_GB2312" w:hAnsi="仿宋_GB2312" w:eastAsia="仿宋_GB2312" w:cs="仿宋_GB2312"/>
          <w:b/>
          <w:bCs w:val="0"/>
          <w:color w:val="auto"/>
          <w:spacing w:val="0"/>
          <w:sz w:val="21"/>
          <w:szCs w:val="21"/>
          <w:lang w:val="en-US" w:eastAsia="zh-CN" w:bidi="ar-SA"/>
        </w:rPr>
      </w:pPr>
    </w:p>
    <w:p w14:paraId="61749E86">
      <w:pPr>
        <w:numPr>
          <w:ilvl w:val="0"/>
          <w:numId w:val="0"/>
        </w:numPr>
        <w:spacing w:line="560" w:lineRule="exact"/>
        <w:jc w:val="left"/>
        <w:rPr>
          <w:rFonts w:hint="default" w:ascii="宋体" w:hAnsi="宋体" w:eastAsia="宋体" w:cs="宋体"/>
          <w:b/>
          <w:bCs w:val="0"/>
          <w:color w:val="auto"/>
          <w:spacing w:val="0"/>
          <w:sz w:val="28"/>
          <w:szCs w:val="28"/>
          <w:lang w:val="en-US" w:eastAsia="zh-CN" w:bidi="ar-SA"/>
        </w:rPr>
      </w:pPr>
    </w:p>
    <w:p w14:paraId="2386F841">
      <w:pPr>
        <w:numPr>
          <w:ilvl w:val="0"/>
          <w:numId w:val="0"/>
        </w:numPr>
        <w:spacing w:line="560" w:lineRule="exact"/>
        <w:jc w:val="left"/>
        <w:rPr>
          <w:rFonts w:hint="default" w:ascii="宋体" w:hAnsi="宋体" w:eastAsia="宋体" w:cs="宋体"/>
          <w:b/>
          <w:bCs w:val="0"/>
          <w:color w:val="auto"/>
          <w:spacing w:val="0"/>
          <w:sz w:val="28"/>
          <w:szCs w:val="28"/>
          <w:lang w:val="en-US" w:eastAsia="zh-CN" w:bidi="ar-SA"/>
        </w:rPr>
      </w:pPr>
    </w:p>
    <w:p w14:paraId="7043ED0F">
      <w:pPr>
        <w:numPr>
          <w:ilvl w:val="0"/>
          <w:numId w:val="0"/>
        </w:numPr>
        <w:spacing w:line="560" w:lineRule="exact"/>
        <w:jc w:val="left"/>
        <w:rPr>
          <w:rFonts w:hint="default" w:ascii="宋体" w:hAnsi="宋体" w:eastAsia="宋体" w:cs="宋体"/>
          <w:b/>
          <w:bCs w:val="0"/>
          <w:color w:val="auto"/>
          <w:spacing w:val="0"/>
          <w:sz w:val="28"/>
          <w:szCs w:val="28"/>
          <w:lang w:val="en-US" w:eastAsia="zh-CN" w:bidi="ar-SA"/>
        </w:rPr>
      </w:pPr>
    </w:p>
    <w:p w14:paraId="79172EDC">
      <w:pPr>
        <w:numPr>
          <w:ilvl w:val="0"/>
          <w:numId w:val="0"/>
        </w:numPr>
        <w:spacing w:line="560" w:lineRule="exact"/>
        <w:jc w:val="left"/>
        <w:rPr>
          <w:rFonts w:hint="default" w:ascii="宋体" w:hAnsi="宋体" w:eastAsia="宋体" w:cs="宋体"/>
          <w:b/>
          <w:bCs w:val="0"/>
          <w:color w:val="auto"/>
          <w:spacing w:val="0"/>
          <w:sz w:val="28"/>
          <w:szCs w:val="28"/>
          <w:lang w:val="en-US" w:eastAsia="zh-CN" w:bidi="ar-SA"/>
        </w:rPr>
      </w:pPr>
    </w:p>
    <w:p w14:paraId="194DE936">
      <w:pPr>
        <w:keepNext w:val="0"/>
        <w:keepLines w:val="0"/>
        <w:pageBreakBefore w:val="0"/>
        <w:widowControl w:val="0"/>
        <w:kinsoku/>
        <w:wordWrap/>
        <w:overflowPunct/>
        <w:topLinePunct w:val="0"/>
        <w:autoSpaceDE/>
        <w:autoSpaceDN/>
        <w:bidi w:val="0"/>
        <w:adjustRightInd/>
        <w:snapToGrid/>
        <w:spacing w:line="540" w:lineRule="exact"/>
        <w:ind w:firstLine="1040" w:firstLineChars="200"/>
        <w:jc w:val="center"/>
        <w:textAlignment w:val="auto"/>
        <w:rPr>
          <w:rFonts w:hint="eastAsia" w:ascii="方正小标宋简体" w:hAnsi="方正小标宋简体" w:eastAsia="方正小标宋简体" w:cs="方正小标宋简体"/>
          <w:spacing w:val="0"/>
          <w:sz w:val="52"/>
          <w:szCs w:val="52"/>
        </w:rPr>
        <w:sectPr>
          <w:pgSz w:w="16838" w:h="11905" w:orient="landscape"/>
          <w:pgMar w:top="1440" w:right="1440" w:bottom="1440" w:left="1440" w:header="850" w:footer="992" w:gutter="0"/>
          <w:pgBorders>
            <w:top w:val="none" w:sz="0" w:space="0"/>
            <w:left w:val="none" w:sz="0" w:space="0"/>
            <w:bottom w:val="none" w:sz="0" w:space="0"/>
            <w:right w:val="none" w:sz="0" w:space="0"/>
          </w:pgBorders>
          <w:pgNumType w:fmt="decimal"/>
          <w:cols w:space="0" w:num="1"/>
          <w:rtlGutter w:val="0"/>
          <w:docGrid w:type="lines" w:linePitch="322" w:charSpace="0"/>
        </w:sectPr>
      </w:pPr>
    </w:p>
    <w:p w14:paraId="20FBF1AF">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方正小标宋简体" w:hAnsi="方正小标宋简体" w:eastAsia="方正小标宋简体" w:cs="方正小标宋简体"/>
          <w:spacing w:val="0"/>
          <w:sz w:val="52"/>
          <w:szCs w:val="52"/>
          <w:lang w:val="en-US" w:eastAsia="zh-CN"/>
        </w:rPr>
      </w:pPr>
    </w:p>
    <w:p w14:paraId="09E271F0">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方正小标宋简体" w:hAnsi="方正小标宋简体" w:eastAsia="方正小标宋简体" w:cs="方正小标宋简体"/>
          <w:spacing w:val="0"/>
          <w:sz w:val="52"/>
          <w:szCs w:val="52"/>
          <w:lang w:val="en-US" w:eastAsia="zh-CN"/>
        </w:rPr>
      </w:pPr>
    </w:p>
    <w:p w14:paraId="3818E832">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方正小标宋简体" w:hAnsi="方正小标宋简体" w:eastAsia="方正小标宋简体" w:cs="方正小标宋简体"/>
          <w:spacing w:val="0"/>
          <w:sz w:val="52"/>
          <w:szCs w:val="52"/>
          <w:lang w:val="en-US" w:eastAsia="zh-CN"/>
        </w:rPr>
      </w:pPr>
    </w:p>
    <w:p w14:paraId="2D4B83B2">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方正小标宋简体" w:hAnsi="方正小标宋简体" w:eastAsia="方正小标宋简体" w:cs="方正小标宋简体"/>
          <w:spacing w:val="0"/>
          <w:sz w:val="52"/>
          <w:szCs w:val="52"/>
          <w:lang w:val="en-US" w:eastAsia="zh-CN"/>
        </w:rPr>
      </w:pPr>
    </w:p>
    <w:p w14:paraId="1E75CC35">
      <w:pPr>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方正小标宋简体" w:hAnsi="方正小标宋简体" w:eastAsia="方正小标宋简体" w:cs="方正小标宋简体"/>
          <w:spacing w:val="0"/>
          <w:sz w:val="52"/>
          <w:szCs w:val="52"/>
        </w:rPr>
        <w:sectPr>
          <w:footerReference r:id="rId5" w:type="default"/>
          <w:pgSz w:w="16838" w:h="11905" w:orient="landscape"/>
          <w:pgMar w:top="1440" w:right="1440" w:bottom="1440" w:left="1440" w:header="850" w:footer="992" w:gutter="0"/>
          <w:pgBorders>
            <w:top w:val="none" w:sz="0" w:space="0"/>
            <w:left w:val="none" w:sz="0" w:space="0"/>
            <w:bottom w:val="none" w:sz="0" w:space="0"/>
            <w:right w:val="none" w:sz="0" w:space="0"/>
          </w:pgBorders>
          <w:pgNumType w:fmt="decimal"/>
          <w:cols w:space="0" w:num="1"/>
          <w:rtlGutter w:val="0"/>
          <w:docGrid w:type="lines" w:linePitch="322" w:charSpace="0"/>
        </w:sectPr>
      </w:pPr>
      <w:bookmarkStart w:id="15" w:name="_Toc7095"/>
      <w:r>
        <w:rPr>
          <w:rFonts w:hint="eastAsia" w:ascii="方正小标宋简体" w:hAnsi="方正小标宋简体" w:eastAsia="方正小标宋简体" w:cs="方正小标宋简体"/>
          <w:spacing w:val="0"/>
          <w:sz w:val="52"/>
          <w:szCs w:val="52"/>
          <w:lang w:val="en-US" w:eastAsia="zh-CN"/>
        </w:rPr>
        <w:t>二、</w:t>
      </w:r>
      <w:r>
        <w:rPr>
          <w:rFonts w:hint="eastAsia" w:ascii="方正小标宋简体" w:hAnsi="方正小标宋简体" w:eastAsia="方正小标宋简体" w:cs="方正小标宋简体"/>
          <w:spacing w:val="0"/>
          <w:sz w:val="52"/>
          <w:szCs w:val="52"/>
        </w:rPr>
        <w:t>公共场所卫生监督</w:t>
      </w:r>
      <w:bookmarkEnd w:id="15"/>
    </w:p>
    <w:p w14:paraId="198909D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int="default" w:ascii="楷体_GB2312" w:hAnsi="楷体_GB2312" w:eastAsia="楷体_GB2312" w:cs="楷体_GB2312"/>
          <w:b/>
          <w:spacing w:val="0"/>
          <w:sz w:val="28"/>
          <w:szCs w:val="28"/>
          <w:lang w:val="en-US" w:eastAsia="zh-CN"/>
        </w:rPr>
      </w:pPr>
      <w:bookmarkStart w:id="16" w:name="_Toc24616"/>
      <w:r>
        <w:rPr>
          <w:rFonts w:hint="eastAsia" w:ascii="方正小标宋简体" w:hAnsi="方正小标宋简体" w:eastAsia="方正小标宋简体" w:cs="方正小标宋简体"/>
          <w:b w:val="0"/>
          <w:bCs w:val="0"/>
          <w:color w:val="auto"/>
          <w:spacing w:val="0"/>
          <w:sz w:val="32"/>
          <w:szCs w:val="32"/>
          <w:lang w:eastAsia="zh" w:bidi="ar-SA"/>
          <w:woUserID w:val="6"/>
        </w:rPr>
        <w:t>《公共场所卫生管理条例》</w:t>
      </w:r>
      <w:r>
        <w:rPr>
          <w:rFonts w:hint="eastAsia" w:ascii="方正小标宋简体" w:hAnsi="方正小标宋简体" w:eastAsia="方正小标宋简体" w:cs="方正小标宋简体"/>
          <w:b w:val="0"/>
          <w:bCs w:val="0"/>
          <w:color w:val="auto"/>
          <w:spacing w:val="0"/>
          <w:sz w:val="32"/>
          <w:szCs w:val="32"/>
          <w:lang w:val="en-US" w:eastAsia="zh-CN" w:bidi="ar-SA"/>
          <w:woUserID w:val="6"/>
        </w:rPr>
        <w:t>及</w:t>
      </w:r>
      <w:r>
        <w:rPr>
          <w:rFonts w:hint="eastAsia" w:ascii="方正小标宋简体" w:hAnsi="方正小标宋简体" w:eastAsia="方正小标宋简体" w:cs="方正小标宋简体"/>
          <w:b w:val="0"/>
          <w:bCs w:val="0"/>
          <w:color w:val="auto"/>
          <w:spacing w:val="0"/>
          <w:sz w:val="32"/>
          <w:szCs w:val="32"/>
          <w:lang w:val="en-US" w:eastAsia="zh" w:bidi="ar-SA"/>
          <w:woUserID w:val="6"/>
        </w:rPr>
        <w:t>实施</w:t>
      </w:r>
      <w:r>
        <w:rPr>
          <w:rFonts w:hint="eastAsia" w:ascii="方正小标宋简体" w:hAnsi="方正小标宋简体" w:eastAsia="方正小标宋简体" w:cs="方正小标宋简体"/>
          <w:b w:val="0"/>
          <w:bCs w:val="0"/>
          <w:color w:val="auto"/>
          <w:spacing w:val="0"/>
          <w:sz w:val="32"/>
          <w:szCs w:val="32"/>
          <w:lang w:val="en-US" w:eastAsia="zh-CN" w:bidi="ar-SA"/>
          <w:woUserID w:val="6"/>
        </w:rPr>
        <w:t>细则</w:t>
      </w:r>
      <w:r>
        <w:rPr>
          <w:rFonts w:hint="eastAsia" w:ascii="方正小标宋简体" w:hAnsi="方正小标宋简体" w:eastAsia="方正小标宋简体" w:cs="方正小标宋简体"/>
          <w:b w:val="0"/>
          <w:bCs w:val="0"/>
          <w:color w:val="auto"/>
          <w:spacing w:val="0"/>
          <w:sz w:val="32"/>
          <w:szCs w:val="32"/>
          <w:lang w:eastAsia="zh" w:bidi="ar-SA"/>
          <w:woUserID w:val="6"/>
        </w:rPr>
        <w:t>疾控行政处罚</w:t>
      </w:r>
      <w:r>
        <w:rPr>
          <w:rFonts w:hint="eastAsia" w:ascii="方正小标宋简体" w:hAnsi="方正小标宋简体" w:eastAsia="方正小标宋简体" w:cs="方正小标宋简体"/>
          <w:b w:val="0"/>
          <w:bCs w:val="0"/>
          <w:color w:val="auto"/>
          <w:spacing w:val="0"/>
          <w:sz w:val="32"/>
          <w:szCs w:val="32"/>
          <w:lang w:val="en-US" w:eastAsia="zh-CN" w:bidi="ar-SA"/>
          <w:woUserID w:val="6"/>
        </w:rPr>
        <w:t>裁量基准</w:t>
      </w:r>
      <w:bookmarkEnd w:id="16"/>
    </w:p>
    <w:p w14:paraId="2456A0C4">
      <w:pPr>
        <w:keepNext w:val="0"/>
        <w:keepLines w:val="0"/>
        <w:pageBreakBefore w:val="0"/>
        <w:widowControl w:val="0"/>
        <w:numPr>
          <w:ilvl w:val="0"/>
          <w:numId w:val="0"/>
        </w:numPr>
        <w:kinsoku/>
        <w:wordWrap/>
        <w:overflowPunct/>
        <w:autoSpaceDE/>
        <w:autoSpaceDN/>
        <w:bidi w:val="0"/>
        <w:adjustRightInd/>
        <w:snapToGrid/>
        <w:spacing w:line="400" w:lineRule="exact"/>
        <w:ind w:left="0" w:leftChars="0" w:firstLine="560" w:firstLineChars="200"/>
        <w:jc w:val="both"/>
        <w:textAlignment w:val="auto"/>
        <w:rPr>
          <w:rFonts w:hint="eastAsia" w:ascii="黑体" w:hAnsi="黑体" w:eastAsia="黑体" w:cs="黑体"/>
          <w:b w:val="0"/>
          <w:bCs w:val="0"/>
          <w:color w:val="auto"/>
          <w:spacing w:val="0"/>
          <w:sz w:val="28"/>
          <w:szCs w:val="28"/>
          <w:lang w:bidi="ar-SA"/>
        </w:rPr>
      </w:pPr>
      <w:r>
        <w:rPr>
          <w:rFonts w:hint="eastAsia" w:ascii="黑体" w:hAnsi="黑体" w:eastAsia="黑体" w:cs="黑体"/>
          <w:b w:val="0"/>
          <w:bCs w:val="0"/>
          <w:color w:val="auto"/>
          <w:spacing w:val="0"/>
          <w:sz w:val="28"/>
          <w:szCs w:val="28"/>
          <w:lang w:bidi="ar-SA"/>
        </w:rPr>
        <w:t>一、对公共场所经营者未按照规定对公共场所进行卫生检测的处罚</w:t>
      </w:r>
    </w:p>
    <w:p w14:paraId="1ECE965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562" w:firstLineChars="200"/>
        <w:jc w:val="both"/>
        <w:textAlignment w:val="auto"/>
        <w:rPr>
          <w:rFonts w:hint="eastAsia" w:ascii="楷体_GB2312" w:hAnsi="楷体_GB2312" w:eastAsia="楷体_GB2312" w:cs="楷体_GB2312"/>
          <w:b/>
          <w:bCs/>
          <w:color w:val="000000"/>
          <w:spacing w:val="0"/>
          <w:kern w:val="0"/>
          <w:sz w:val="28"/>
          <w:szCs w:val="28"/>
          <w:lang w:val="en-US" w:eastAsia="zh-CN" w:bidi="ar"/>
          <w:woUserID w:val="1"/>
        </w:rPr>
      </w:pPr>
      <w:r>
        <w:rPr>
          <w:rFonts w:hint="eastAsia" w:ascii="楷体_GB2312" w:hAnsi="楷体_GB2312" w:eastAsia="楷体_GB2312" w:cs="楷体_GB2312"/>
          <w:b/>
          <w:bCs/>
          <w:color w:val="000000"/>
          <w:spacing w:val="0"/>
          <w:kern w:val="0"/>
          <w:sz w:val="28"/>
          <w:szCs w:val="28"/>
          <w:lang w:val="en-US" w:eastAsia="zh-CN" w:bidi="ar"/>
          <w:woUserID w:val="1"/>
        </w:rPr>
        <w:t>（一）违反依据：</w:t>
      </w:r>
    </w:p>
    <w:p w14:paraId="1AACE46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420" w:firstLineChars="200"/>
        <w:jc w:val="both"/>
        <w:textAlignment w:val="auto"/>
        <w:rPr>
          <w:rFonts w:hint="eastAsia" w:ascii="仿宋_GB2312" w:hAnsi="仿宋_GB2312" w:eastAsia="仿宋_GB2312" w:cs="仿宋_GB2312"/>
          <w:b w:val="0"/>
          <w:bCs/>
          <w:color w:val="000000"/>
          <w:spacing w:val="0"/>
          <w:kern w:val="0"/>
          <w:sz w:val="21"/>
          <w:szCs w:val="21"/>
          <w:lang w:val="en-US" w:eastAsia="zh-CN" w:bidi="ar"/>
        </w:rPr>
      </w:pPr>
      <w:r>
        <w:rPr>
          <w:rFonts w:hint="eastAsia" w:ascii="仿宋_GB2312" w:hAnsi="仿宋_GB2312" w:eastAsia="仿宋_GB2312" w:cs="仿宋_GB2312"/>
          <w:b w:val="0"/>
          <w:bCs/>
          <w:color w:val="000000"/>
          <w:spacing w:val="0"/>
          <w:kern w:val="0"/>
          <w:sz w:val="21"/>
          <w:szCs w:val="21"/>
          <w:lang w:val="en-US" w:eastAsia="zh-CN" w:bidi="ar"/>
        </w:rPr>
        <w:t>《公共场所卫生管理条例》第三条：公共场所的下列项目应符合国家卫生标准和要求：</w:t>
      </w:r>
    </w:p>
    <w:p w14:paraId="7CC2DCF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420" w:firstLineChars="200"/>
        <w:jc w:val="both"/>
        <w:textAlignment w:val="auto"/>
        <w:rPr>
          <w:rFonts w:hint="eastAsia" w:ascii="仿宋_GB2312" w:hAnsi="仿宋_GB2312" w:eastAsia="仿宋_GB2312" w:cs="仿宋_GB2312"/>
          <w:b w:val="0"/>
          <w:bCs/>
          <w:color w:val="000000"/>
          <w:spacing w:val="0"/>
          <w:kern w:val="0"/>
          <w:sz w:val="21"/>
          <w:szCs w:val="21"/>
          <w:lang w:val="en-US" w:eastAsia="zh-CN" w:bidi="ar"/>
        </w:rPr>
      </w:pPr>
      <w:r>
        <w:rPr>
          <w:rFonts w:hint="eastAsia" w:ascii="仿宋_GB2312" w:hAnsi="仿宋_GB2312" w:eastAsia="仿宋_GB2312" w:cs="仿宋_GB2312"/>
          <w:b w:val="0"/>
          <w:bCs/>
          <w:color w:val="000000"/>
          <w:spacing w:val="0"/>
          <w:kern w:val="0"/>
          <w:sz w:val="21"/>
          <w:szCs w:val="21"/>
          <w:lang w:val="en-US" w:eastAsia="zh-CN" w:bidi="ar"/>
        </w:rPr>
        <w:t>(一)空气、微小气候(湿度、温度、风速)；</w:t>
      </w:r>
    </w:p>
    <w:p w14:paraId="2C2B36D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420" w:firstLineChars="200"/>
        <w:jc w:val="both"/>
        <w:textAlignment w:val="auto"/>
        <w:rPr>
          <w:rFonts w:hint="eastAsia" w:ascii="仿宋_GB2312" w:hAnsi="仿宋_GB2312" w:eastAsia="仿宋_GB2312" w:cs="仿宋_GB2312"/>
          <w:b w:val="0"/>
          <w:bCs/>
          <w:color w:val="000000"/>
          <w:spacing w:val="0"/>
          <w:kern w:val="0"/>
          <w:sz w:val="21"/>
          <w:szCs w:val="21"/>
          <w:lang w:val="en-US" w:eastAsia="zh-CN" w:bidi="ar"/>
        </w:rPr>
      </w:pPr>
      <w:r>
        <w:rPr>
          <w:rFonts w:hint="eastAsia" w:ascii="仿宋_GB2312" w:hAnsi="仿宋_GB2312" w:eastAsia="仿宋_GB2312" w:cs="仿宋_GB2312"/>
          <w:b w:val="0"/>
          <w:bCs/>
          <w:color w:val="000000"/>
          <w:spacing w:val="0"/>
          <w:kern w:val="0"/>
          <w:sz w:val="21"/>
          <w:szCs w:val="21"/>
          <w:lang w:val="en-US" w:eastAsia="zh-CN" w:bidi="ar"/>
        </w:rPr>
        <w:t>(二)水质；</w:t>
      </w:r>
    </w:p>
    <w:p w14:paraId="10DD85E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420" w:firstLineChars="200"/>
        <w:jc w:val="both"/>
        <w:textAlignment w:val="auto"/>
        <w:rPr>
          <w:rFonts w:hint="eastAsia" w:ascii="仿宋_GB2312" w:hAnsi="仿宋_GB2312" w:eastAsia="仿宋_GB2312" w:cs="仿宋_GB2312"/>
          <w:b w:val="0"/>
          <w:bCs/>
          <w:color w:val="000000"/>
          <w:spacing w:val="0"/>
          <w:kern w:val="0"/>
          <w:sz w:val="21"/>
          <w:szCs w:val="21"/>
          <w:lang w:val="en-US" w:eastAsia="zh-CN" w:bidi="ar"/>
        </w:rPr>
      </w:pPr>
      <w:r>
        <w:rPr>
          <w:rFonts w:hint="eastAsia" w:ascii="仿宋_GB2312" w:hAnsi="仿宋_GB2312" w:eastAsia="仿宋_GB2312" w:cs="仿宋_GB2312"/>
          <w:b w:val="0"/>
          <w:bCs/>
          <w:color w:val="000000"/>
          <w:spacing w:val="0"/>
          <w:kern w:val="0"/>
          <w:sz w:val="21"/>
          <w:szCs w:val="21"/>
          <w:lang w:val="en-US" w:eastAsia="zh-CN" w:bidi="ar"/>
        </w:rPr>
        <w:t>(三)采光、照明；</w:t>
      </w:r>
    </w:p>
    <w:p w14:paraId="098147C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420" w:firstLineChars="200"/>
        <w:jc w:val="both"/>
        <w:textAlignment w:val="auto"/>
        <w:rPr>
          <w:rFonts w:hint="eastAsia" w:ascii="仿宋_GB2312" w:hAnsi="仿宋_GB2312" w:eastAsia="仿宋_GB2312" w:cs="仿宋_GB2312"/>
          <w:b w:val="0"/>
          <w:bCs/>
          <w:color w:val="000000"/>
          <w:spacing w:val="0"/>
          <w:kern w:val="0"/>
          <w:sz w:val="21"/>
          <w:szCs w:val="21"/>
          <w:lang w:val="en-US" w:eastAsia="zh-CN" w:bidi="ar"/>
        </w:rPr>
      </w:pPr>
      <w:r>
        <w:rPr>
          <w:rFonts w:hint="eastAsia" w:ascii="仿宋_GB2312" w:hAnsi="仿宋_GB2312" w:eastAsia="仿宋_GB2312" w:cs="仿宋_GB2312"/>
          <w:b w:val="0"/>
          <w:bCs/>
          <w:color w:val="000000"/>
          <w:spacing w:val="0"/>
          <w:kern w:val="0"/>
          <w:sz w:val="21"/>
          <w:szCs w:val="21"/>
          <w:lang w:val="en-US" w:eastAsia="zh-CN" w:bidi="ar"/>
        </w:rPr>
        <w:t>(四)噪音；</w:t>
      </w:r>
    </w:p>
    <w:p w14:paraId="761B03B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420" w:firstLineChars="200"/>
        <w:jc w:val="both"/>
        <w:textAlignment w:val="auto"/>
        <w:rPr>
          <w:rFonts w:hint="eastAsia" w:ascii="仿宋_GB2312" w:hAnsi="仿宋_GB2312" w:eastAsia="仿宋_GB2312" w:cs="仿宋_GB2312"/>
          <w:b w:val="0"/>
          <w:bCs/>
          <w:color w:val="000000"/>
          <w:spacing w:val="0"/>
          <w:kern w:val="0"/>
          <w:sz w:val="21"/>
          <w:szCs w:val="21"/>
          <w:lang w:val="en-US" w:eastAsia="zh-CN" w:bidi="ar"/>
        </w:rPr>
      </w:pPr>
      <w:r>
        <w:rPr>
          <w:rFonts w:hint="eastAsia" w:ascii="仿宋_GB2312" w:hAnsi="仿宋_GB2312" w:eastAsia="仿宋_GB2312" w:cs="仿宋_GB2312"/>
          <w:b w:val="0"/>
          <w:bCs/>
          <w:color w:val="000000"/>
          <w:spacing w:val="0"/>
          <w:kern w:val="0"/>
          <w:sz w:val="21"/>
          <w:szCs w:val="21"/>
          <w:lang w:val="en-US" w:eastAsia="zh-CN" w:bidi="ar"/>
        </w:rPr>
        <w:t>(五)顾客用具和卫生设施。</w:t>
      </w:r>
    </w:p>
    <w:p w14:paraId="7B5DAA4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420" w:firstLineChars="200"/>
        <w:jc w:val="both"/>
        <w:textAlignment w:val="auto"/>
        <w:rPr>
          <w:rFonts w:hint="eastAsia" w:ascii="仿宋_GB2312" w:hAnsi="仿宋_GB2312" w:eastAsia="仿宋_GB2312" w:cs="仿宋_GB2312"/>
          <w:b w:val="0"/>
          <w:bCs/>
          <w:color w:val="000000"/>
          <w:spacing w:val="0"/>
          <w:kern w:val="0"/>
          <w:sz w:val="21"/>
          <w:szCs w:val="21"/>
          <w:lang w:val="en-US" w:eastAsia="zh-CN" w:bidi="ar"/>
        </w:rPr>
      </w:pPr>
      <w:r>
        <w:rPr>
          <w:rFonts w:hint="eastAsia" w:ascii="仿宋_GB2312" w:hAnsi="仿宋_GB2312" w:eastAsia="仿宋_GB2312" w:cs="仿宋_GB2312"/>
          <w:b w:val="0"/>
          <w:bCs/>
          <w:color w:val="000000"/>
          <w:spacing w:val="0"/>
          <w:kern w:val="0"/>
          <w:sz w:val="21"/>
          <w:szCs w:val="21"/>
          <w:lang w:val="en-US" w:eastAsia="zh-CN" w:bidi="ar"/>
        </w:rPr>
        <w:t>公共场所的卫生标准和要求，由国务院疾病预防控制部门负责制定。</w:t>
      </w:r>
    </w:p>
    <w:p w14:paraId="1A48217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420" w:firstLineChars="200"/>
        <w:jc w:val="both"/>
        <w:textAlignment w:val="auto"/>
        <w:rPr>
          <w:rFonts w:hint="eastAsia" w:ascii="仿宋_GB2312" w:hAnsi="仿宋_GB2312" w:eastAsia="仿宋_GB2312" w:cs="仿宋_GB2312"/>
          <w:b w:val="0"/>
          <w:bCs/>
          <w:color w:val="000000"/>
          <w:spacing w:val="0"/>
          <w:kern w:val="0"/>
          <w:sz w:val="21"/>
          <w:szCs w:val="21"/>
          <w:lang w:val="en-US" w:eastAsia="zh-CN" w:bidi="ar"/>
        </w:rPr>
      </w:pPr>
      <w:r>
        <w:rPr>
          <w:rFonts w:hint="eastAsia" w:ascii="仿宋_GB2312" w:hAnsi="仿宋_GB2312" w:eastAsia="仿宋_GB2312" w:cs="仿宋_GB2312"/>
          <w:b w:val="0"/>
          <w:bCs/>
          <w:color w:val="000000"/>
          <w:spacing w:val="0"/>
          <w:kern w:val="0"/>
          <w:sz w:val="21"/>
          <w:szCs w:val="21"/>
          <w:lang w:val="en-US" w:eastAsia="zh-CN" w:bidi="ar"/>
        </w:rPr>
        <w:t>《公共场所卫生管理条例实施细则》第十九条第一款:公共场所经营者应当按照卫生标准、规范的要求对公共场所的空气、微小气候、水质、采光、照明、噪声、顾客用品用具等进行卫生检测，检测每年不得少于一次；检测结果不符合卫生标准、规范要求的应当及时整改。</w:t>
      </w:r>
    </w:p>
    <w:p w14:paraId="1C7A27B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562" w:firstLineChars="200"/>
        <w:jc w:val="both"/>
        <w:textAlignment w:val="auto"/>
        <w:rPr>
          <w:rFonts w:hint="eastAsia" w:ascii="楷体_GB2312" w:hAnsi="楷体_GB2312" w:eastAsia="楷体_GB2312" w:cs="楷体_GB2312"/>
          <w:b/>
          <w:bCs/>
          <w:color w:val="000000"/>
          <w:spacing w:val="0"/>
          <w:kern w:val="0"/>
          <w:sz w:val="28"/>
          <w:szCs w:val="28"/>
          <w:lang w:val="en-US" w:eastAsia="zh-CN" w:bidi="ar"/>
          <w:woUserID w:val="1"/>
        </w:rPr>
      </w:pPr>
      <w:r>
        <w:rPr>
          <w:rFonts w:hint="eastAsia" w:ascii="楷体_GB2312" w:hAnsi="楷体_GB2312" w:eastAsia="楷体_GB2312" w:cs="楷体_GB2312"/>
          <w:b/>
          <w:bCs/>
          <w:color w:val="000000"/>
          <w:spacing w:val="0"/>
          <w:kern w:val="0"/>
          <w:sz w:val="28"/>
          <w:szCs w:val="28"/>
          <w:lang w:val="en-US" w:eastAsia="zh-CN" w:bidi="ar"/>
          <w:woUserID w:val="1"/>
        </w:rPr>
        <w:t>（二）处罚依据：</w:t>
      </w:r>
    </w:p>
    <w:p w14:paraId="7F7ACA0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420" w:firstLineChars="200"/>
        <w:jc w:val="both"/>
        <w:textAlignment w:val="auto"/>
        <w:rPr>
          <w:rFonts w:hint="eastAsia" w:ascii="仿宋_GB2312" w:hAnsi="仿宋_GB2312" w:eastAsia="仿宋_GB2312" w:cs="仿宋_GB2312"/>
          <w:b w:val="0"/>
          <w:bCs/>
          <w:color w:val="000000"/>
          <w:spacing w:val="0"/>
          <w:kern w:val="0"/>
          <w:sz w:val="21"/>
          <w:szCs w:val="21"/>
          <w:lang w:val="en-US" w:eastAsia="zh-CN" w:bidi="ar"/>
        </w:rPr>
      </w:pPr>
      <w:r>
        <w:rPr>
          <w:rFonts w:hint="eastAsia" w:ascii="仿宋_GB2312" w:hAnsi="仿宋_GB2312" w:eastAsia="仿宋_GB2312" w:cs="仿宋_GB2312"/>
          <w:b w:val="0"/>
          <w:bCs/>
          <w:color w:val="000000"/>
          <w:spacing w:val="0"/>
          <w:kern w:val="0"/>
          <w:sz w:val="21"/>
          <w:szCs w:val="21"/>
          <w:lang w:val="en-US" w:eastAsia="zh-CN" w:bidi="ar"/>
        </w:rPr>
        <w:t>《公共场所卫生管理条例》第十四条第一款第一项：凡有下列行为之一的单位或者个人，卫生防疫机构可以根据情节轻重，给予警告、罚款、停业整顿、吊销“卫生许可证”的行政处罚：（一）卫生质量不符合国家卫生标准和要求，而继续营业的。</w:t>
      </w:r>
    </w:p>
    <w:p w14:paraId="74E3EFC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420" w:firstLineChars="200"/>
        <w:jc w:val="both"/>
        <w:textAlignment w:val="auto"/>
        <w:rPr>
          <w:rFonts w:hint="eastAsia" w:ascii="仿宋_GB2312" w:hAnsi="仿宋_GB2312" w:eastAsia="仿宋_GB2312" w:cs="仿宋_GB2312"/>
          <w:b w:val="0"/>
          <w:bCs/>
          <w:color w:val="000000"/>
          <w:spacing w:val="0"/>
          <w:kern w:val="0"/>
          <w:sz w:val="21"/>
          <w:szCs w:val="21"/>
          <w:lang w:val="en-US" w:eastAsia="zh-CN" w:bidi="ar"/>
        </w:rPr>
      </w:pPr>
      <w:r>
        <w:rPr>
          <w:rFonts w:hint="eastAsia" w:ascii="仿宋_GB2312" w:hAnsi="仿宋_GB2312" w:eastAsia="仿宋_GB2312" w:cs="仿宋_GB2312"/>
          <w:b w:val="0"/>
          <w:bCs/>
          <w:color w:val="000000"/>
          <w:spacing w:val="0"/>
          <w:kern w:val="0"/>
          <w:sz w:val="21"/>
          <w:szCs w:val="21"/>
          <w:lang w:val="en-US" w:eastAsia="zh-CN" w:bidi="ar"/>
        </w:rPr>
        <w:t>《公共场所卫生管理条例实施细则》第三十六条第一项：公共场所经营者有下列情形之一的，由县级以上地方人民政府卫生计生行政部门责令限期改正，给予警告，并可处以二千元以下的罚款；逾期不改正，造成公共场所卫生质量不符合卫生标准和要求的，处以二千元以上二万元以下的罚款；情节严重的，可以依法责令停业整顿，直至吊销卫生许可证：（一）未按照规定对公共场所的空气、微小气候、水质、采光、照明、噪声、顾客用品用具等进行卫生检测的。</w:t>
      </w:r>
    </w:p>
    <w:p w14:paraId="7C16AA2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562" w:firstLineChars="200"/>
        <w:jc w:val="both"/>
        <w:textAlignment w:val="auto"/>
        <w:rPr>
          <w:rFonts w:hint="eastAsia" w:ascii="楷体_GB2312" w:hAnsi="楷体_GB2312" w:eastAsia="楷体_GB2312" w:cs="楷体_GB2312"/>
          <w:b/>
          <w:bCs/>
          <w:color w:val="000000"/>
          <w:spacing w:val="0"/>
          <w:kern w:val="0"/>
          <w:sz w:val="28"/>
          <w:szCs w:val="28"/>
          <w:lang w:val="en-US" w:eastAsia="zh-CN" w:bidi="ar"/>
          <w:woUserID w:val="1"/>
        </w:rPr>
      </w:pPr>
      <w:r>
        <w:rPr>
          <w:rFonts w:hint="eastAsia" w:ascii="楷体_GB2312" w:hAnsi="楷体_GB2312" w:eastAsia="楷体_GB2312" w:cs="楷体_GB2312"/>
          <w:b/>
          <w:bCs/>
          <w:color w:val="000000"/>
          <w:spacing w:val="0"/>
          <w:kern w:val="0"/>
          <w:sz w:val="28"/>
          <w:szCs w:val="28"/>
          <w:lang w:val="en-US" w:eastAsia="zh-CN" w:bidi="ar"/>
          <w:woUserID w:val="1"/>
        </w:rPr>
        <w:t>（三）裁量标准：</w:t>
      </w:r>
    </w:p>
    <w:tbl>
      <w:tblPr>
        <w:tblStyle w:val="10"/>
        <w:tblW w:w="494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9"/>
        <w:gridCol w:w="6938"/>
        <w:gridCol w:w="4484"/>
        <w:gridCol w:w="1523"/>
      </w:tblGrid>
      <w:tr w14:paraId="2C21F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84" w:type="pct"/>
            <w:noWrap/>
            <w:vAlign w:val="center"/>
          </w:tcPr>
          <w:p w14:paraId="25EA9E79">
            <w:pPr>
              <w:keepNext w:val="0"/>
              <w:keepLines w:val="0"/>
              <w:widowControl/>
              <w:suppressLineNumbers w:val="0"/>
              <w:spacing w:before="0" w:beforeAutospacing="0" w:after="0" w:afterAutospacing="0"/>
              <w:ind w:left="0" w:right="0"/>
              <w:jc w:val="center"/>
              <w:rPr>
                <w:rFonts w:hint="default" w:ascii="黑体" w:hAnsi="黑体" w:eastAsia="黑体" w:cs="黑体"/>
                <w:bCs/>
                <w:color w:val="auto"/>
                <w:spacing w:val="0"/>
                <w:kern w:val="0"/>
                <w:sz w:val="21"/>
                <w:szCs w:val="21"/>
                <w:vertAlign w:val="baseline"/>
                <w:lang w:val="en-US" w:eastAsia="zh-CN" w:bidi="ar"/>
              </w:rPr>
            </w:pPr>
            <w:r>
              <w:rPr>
                <w:rFonts w:hint="eastAsia" w:ascii="黑体" w:hAnsi="黑体" w:eastAsia="黑体" w:cs="黑体"/>
                <w:bCs/>
                <w:color w:val="auto"/>
                <w:spacing w:val="0"/>
                <w:kern w:val="0"/>
                <w:sz w:val="21"/>
                <w:szCs w:val="21"/>
                <w:vertAlign w:val="baseline"/>
                <w:lang w:val="en-US" w:eastAsia="zh-CN" w:bidi="ar"/>
              </w:rPr>
              <w:t>裁量阶次</w:t>
            </w:r>
          </w:p>
        </w:tc>
        <w:tc>
          <w:tcPr>
            <w:tcW w:w="2473" w:type="pct"/>
            <w:noWrap/>
            <w:vAlign w:val="center"/>
          </w:tcPr>
          <w:p w14:paraId="375B4B82">
            <w:pPr>
              <w:keepNext w:val="0"/>
              <w:keepLines w:val="0"/>
              <w:widowControl/>
              <w:suppressLineNumbers w:val="0"/>
              <w:spacing w:before="0" w:beforeAutospacing="0" w:after="0" w:afterAutospacing="0"/>
              <w:ind w:left="0" w:right="0"/>
              <w:jc w:val="center"/>
              <w:rPr>
                <w:rFonts w:hint="default" w:ascii="黑体" w:hAnsi="黑体" w:eastAsia="黑体" w:cs="黑体"/>
                <w:bCs/>
                <w:color w:val="auto"/>
                <w:spacing w:val="0"/>
                <w:kern w:val="0"/>
                <w:sz w:val="21"/>
                <w:szCs w:val="21"/>
                <w:vertAlign w:val="baseline"/>
                <w:lang w:val="en-US" w:eastAsia="zh-CN" w:bidi="ar"/>
              </w:rPr>
            </w:pPr>
            <w:r>
              <w:rPr>
                <w:rFonts w:hint="eastAsia" w:ascii="黑体" w:hAnsi="黑体" w:eastAsia="黑体" w:cs="黑体"/>
                <w:bCs/>
                <w:color w:val="auto"/>
                <w:spacing w:val="0"/>
                <w:kern w:val="0"/>
                <w:sz w:val="21"/>
                <w:szCs w:val="21"/>
                <w:vertAlign w:val="baseline"/>
                <w:lang w:val="en-US" w:eastAsia="zh-CN" w:bidi="ar"/>
              </w:rPr>
              <w:t>情节后果</w:t>
            </w:r>
          </w:p>
        </w:tc>
        <w:tc>
          <w:tcPr>
            <w:tcW w:w="1598" w:type="pct"/>
            <w:noWrap/>
            <w:vAlign w:val="center"/>
          </w:tcPr>
          <w:p w14:paraId="23A766D0">
            <w:pPr>
              <w:keepNext w:val="0"/>
              <w:keepLines w:val="0"/>
              <w:widowControl/>
              <w:suppressLineNumbers w:val="0"/>
              <w:spacing w:before="0" w:beforeAutospacing="0" w:after="0" w:afterAutospacing="0"/>
              <w:ind w:left="0" w:right="0"/>
              <w:jc w:val="center"/>
              <w:rPr>
                <w:rFonts w:hint="default" w:ascii="黑体" w:hAnsi="黑体" w:eastAsia="黑体" w:cs="黑体"/>
                <w:bCs/>
                <w:color w:val="auto"/>
                <w:spacing w:val="0"/>
                <w:kern w:val="0"/>
                <w:sz w:val="21"/>
                <w:szCs w:val="21"/>
                <w:vertAlign w:val="baseline"/>
                <w:lang w:val="en-US" w:eastAsia="zh-CN" w:bidi="ar"/>
              </w:rPr>
            </w:pPr>
            <w:r>
              <w:rPr>
                <w:rFonts w:hint="eastAsia" w:ascii="黑体" w:hAnsi="黑体" w:eastAsia="黑体" w:cs="黑体"/>
                <w:bCs/>
                <w:color w:val="auto"/>
                <w:spacing w:val="0"/>
                <w:kern w:val="0"/>
                <w:sz w:val="21"/>
                <w:szCs w:val="21"/>
                <w:vertAlign w:val="baseline"/>
                <w:lang w:val="en-US" w:eastAsia="zh-CN" w:bidi="ar"/>
              </w:rPr>
              <w:t>裁量标准</w:t>
            </w:r>
          </w:p>
        </w:tc>
        <w:tc>
          <w:tcPr>
            <w:tcW w:w="542" w:type="pct"/>
            <w:noWrap/>
            <w:vAlign w:val="center"/>
          </w:tcPr>
          <w:p w14:paraId="21A46B98">
            <w:pPr>
              <w:keepNext w:val="0"/>
              <w:keepLines w:val="0"/>
              <w:widowControl/>
              <w:suppressLineNumbers w:val="0"/>
              <w:spacing w:before="0" w:beforeAutospacing="0" w:after="0" w:afterAutospacing="0"/>
              <w:ind w:left="0" w:right="0"/>
              <w:jc w:val="center"/>
              <w:rPr>
                <w:rFonts w:hint="default" w:ascii="黑体" w:hAnsi="黑体" w:eastAsia="黑体" w:cs="黑体"/>
                <w:bCs/>
                <w:color w:val="auto"/>
                <w:spacing w:val="0"/>
                <w:kern w:val="0"/>
                <w:sz w:val="21"/>
                <w:szCs w:val="21"/>
                <w:vertAlign w:val="baseline"/>
                <w:lang w:val="en-US" w:eastAsia="zh-CN" w:bidi="ar"/>
              </w:rPr>
            </w:pPr>
            <w:r>
              <w:rPr>
                <w:rFonts w:hint="eastAsia" w:ascii="黑体" w:hAnsi="黑体" w:eastAsia="黑体" w:cs="黑体"/>
                <w:bCs/>
                <w:color w:val="auto"/>
                <w:spacing w:val="0"/>
                <w:kern w:val="0"/>
                <w:sz w:val="21"/>
                <w:szCs w:val="21"/>
                <w:vertAlign w:val="baseline"/>
                <w:lang w:val="en-US" w:eastAsia="zh-CN" w:bidi="ar"/>
              </w:rPr>
              <w:t>处罚公示期限</w:t>
            </w:r>
          </w:p>
        </w:tc>
      </w:tr>
      <w:tr w14:paraId="50526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84" w:type="pct"/>
            <w:vMerge w:val="restart"/>
            <w:noWrap/>
            <w:vAlign w:val="center"/>
          </w:tcPr>
          <w:p w14:paraId="659FFF30">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从轻</w:t>
            </w:r>
          </w:p>
        </w:tc>
        <w:tc>
          <w:tcPr>
            <w:tcW w:w="2473" w:type="pct"/>
            <w:noWrap/>
            <w:vAlign w:val="center"/>
          </w:tcPr>
          <w:p w14:paraId="79804881">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未对公共场所的空气、微小气候、水质、采光、照明、噪声、顾客用品用具等进行卫生检测,涉及3个（含）以下种类的。</w:t>
            </w:r>
          </w:p>
        </w:tc>
        <w:tc>
          <w:tcPr>
            <w:tcW w:w="1598" w:type="pct"/>
            <w:noWrap/>
          </w:tcPr>
          <w:p w14:paraId="3CB33342">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警告，罚款＜600元</w:t>
            </w:r>
          </w:p>
        </w:tc>
        <w:tc>
          <w:tcPr>
            <w:tcW w:w="542" w:type="pct"/>
            <w:noWrap/>
            <w:vAlign w:val="center"/>
          </w:tcPr>
          <w:p w14:paraId="5757587D">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3个月</w:t>
            </w:r>
          </w:p>
        </w:tc>
      </w:tr>
      <w:tr w14:paraId="35F4D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84" w:type="pct"/>
            <w:vMerge w:val="continue"/>
            <w:noWrap/>
            <w:vAlign w:val="center"/>
          </w:tcPr>
          <w:p w14:paraId="0F7E4E45">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p>
        </w:tc>
        <w:tc>
          <w:tcPr>
            <w:tcW w:w="2473" w:type="pct"/>
            <w:noWrap/>
            <w:vAlign w:val="center"/>
          </w:tcPr>
          <w:p w14:paraId="1C8A53CD">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逾期不改正，造成公共场所卫生质量不符合卫生标准和要求的，经检测超标项目在3项（含）以下的</w:t>
            </w:r>
          </w:p>
        </w:tc>
        <w:tc>
          <w:tcPr>
            <w:tcW w:w="1598" w:type="pct"/>
            <w:noWrap/>
          </w:tcPr>
          <w:p w14:paraId="1F00DDFE">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罚款：2000 元≤罚款＜7400 元</w:t>
            </w:r>
          </w:p>
        </w:tc>
        <w:tc>
          <w:tcPr>
            <w:tcW w:w="542" w:type="pct"/>
            <w:noWrap/>
            <w:vAlign w:val="center"/>
          </w:tcPr>
          <w:p w14:paraId="7FBE7A49">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3个月</w:t>
            </w:r>
          </w:p>
        </w:tc>
      </w:tr>
      <w:tr w14:paraId="0F9C5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84" w:type="pct"/>
            <w:vMerge w:val="restart"/>
            <w:noWrap/>
            <w:vAlign w:val="center"/>
          </w:tcPr>
          <w:p w14:paraId="0EE3C34B">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一般</w:t>
            </w:r>
          </w:p>
        </w:tc>
        <w:tc>
          <w:tcPr>
            <w:tcW w:w="2473" w:type="pct"/>
            <w:noWrap/>
            <w:vAlign w:val="center"/>
          </w:tcPr>
          <w:p w14:paraId="06DB61CF">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未对公共场所的空气、微小气候、水质、采光、照明、噪声、顾客用品用具等进行卫生检测,涉及3个（不含）种类以上6个（含）种类以下的。</w:t>
            </w:r>
          </w:p>
        </w:tc>
        <w:tc>
          <w:tcPr>
            <w:tcW w:w="1598" w:type="pct"/>
            <w:noWrap/>
          </w:tcPr>
          <w:p w14:paraId="051FB01D">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警告，罚款：600元≤罚款＜1400元</w:t>
            </w:r>
          </w:p>
        </w:tc>
        <w:tc>
          <w:tcPr>
            <w:tcW w:w="542" w:type="pct"/>
            <w:noWrap/>
            <w:vAlign w:val="center"/>
          </w:tcPr>
          <w:p w14:paraId="0FD70029">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3个月</w:t>
            </w:r>
          </w:p>
        </w:tc>
      </w:tr>
      <w:tr w14:paraId="254B5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84" w:type="pct"/>
            <w:vMerge w:val="continue"/>
            <w:noWrap/>
            <w:vAlign w:val="center"/>
          </w:tcPr>
          <w:p w14:paraId="614C2B3C">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p>
        </w:tc>
        <w:tc>
          <w:tcPr>
            <w:tcW w:w="2473" w:type="pct"/>
            <w:noWrap/>
            <w:vAlign w:val="center"/>
          </w:tcPr>
          <w:p w14:paraId="5035746B">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逾期不改正，造成公共场所卫生质量不符合卫生标准和要求的，经检测超标项目在3项（不含）以上6项（含）以下的</w:t>
            </w:r>
          </w:p>
        </w:tc>
        <w:tc>
          <w:tcPr>
            <w:tcW w:w="1598" w:type="pct"/>
            <w:noWrap/>
          </w:tcPr>
          <w:p w14:paraId="56DD9051">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罚款：7400 元≤罚款＜ 14600 元</w:t>
            </w:r>
          </w:p>
        </w:tc>
        <w:tc>
          <w:tcPr>
            <w:tcW w:w="542" w:type="pct"/>
            <w:noWrap/>
            <w:vAlign w:val="center"/>
          </w:tcPr>
          <w:p w14:paraId="4FDE0479">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1年</w:t>
            </w:r>
          </w:p>
        </w:tc>
      </w:tr>
      <w:tr w14:paraId="250D9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84" w:type="pct"/>
            <w:vMerge w:val="restart"/>
            <w:noWrap/>
            <w:vAlign w:val="center"/>
          </w:tcPr>
          <w:p w14:paraId="76E4C029">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从重</w:t>
            </w:r>
          </w:p>
        </w:tc>
        <w:tc>
          <w:tcPr>
            <w:tcW w:w="2473" w:type="pct"/>
            <w:noWrap/>
            <w:vAlign w:val="center"/>
          </w:tcPr>
          <w:p w14:paraId="23EDD85A">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未对公共场所的空气、微小气候、水质、采光、照明、噪声、顾客用品用具等进行卫生检测,涉及6个（不含）以上种类的。</w:t>
            </w:r>
          </w:p>
        </w:tc>
        <w:tc>
          <w:tcPr>
            <w:tcW w:w="1598" w:type="pct"/>
            <w:noWrap/>
          </w:tcPr>
          <w:p w14:paraId="19BFB37A">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警告，罚款：1400 元≤罚款≤2000 元</w:t>
            </w:r>
          </w:p>
        </w:tc>
        <w:tc>
          <w:tcPr>
            <w:tcW w:w="542" w:type="pct"/>
            <w:noWrap/>
            <w:vAlign w:val="center"/>
          </w:tcPr>
          <w:p w14:paraId="549978BC">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1年</w:t>
            </w:r>
          </w:p>
        </w:tc>
      </w:tr>
      <w:tr w14:paraId="596C1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84" w:type="pct"/>
            <w:vMerge w:val="continue"/>
            <w:noWrap/>
            <w:vAlign w:val="center"/>
          </w:tcPr>
          <w:p w14:paraId="554804C1">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p>
        </w:tc>
        <w:tc>
          <w:tcPr>
            <w:tcW w:w="2473" w:type="pct"/>
            <w:noWrap/>
          </w:tcPr>
          <w:p w14:paraId="44AE41E1">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逾期不改正，造成公共场所卫生质量不符合卫生标准和要求的，经检测超标项目在6项（不含）以上的</w:t>
            </w:r>
          </w:p>
        </w:tc>
        <w:tc>
          <w:tcPr>
            <w:tcW w:w="1598" w:type="pct"/>
            <w:noWrap/>
          </w:tcPr>
          <w:p w14:paraId="6DD45974">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罚款：14600 元≤罚款≤ 20000 元</w:t>
            </w:r>
          </w:p>
        </w:tc>
        <w:tc>
          <w:tcPr>
            <w:tcW w:w="542" w:type="pct"/>
            <w:noWrap/>
            <w:vAlign w:val="center"/>
          </w:tcPr>
          <w:p w14:paraId="396EDC63">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 w:bidi="ar"/>
                <w:woUserID w:val="3"/>
              </w:rPr>
              <w:t>1</w:t>
            </w:r>
            <w:r>
              <w:rPr>
                <w:rFonts w:hint="default" w:ascii="仿宋_GB2312" w:hAnsi="仿宋_GB2312" w:eastAsia="仿宋_GB2312" w:cs="仿宋_GB2312"/>
                <w:color w:val="000000"/>
                <w:kern w:val="0"/>
                <w:sz w:val="21"/>
                <w:szCs w:val="21"/>
                <w:highlight w:val="none"/>
                <w:lang w:val="en-US" w:eastAsia="zh-CN" w:bidi="ar"/>
                <w:woUserID w:val="3"/>
              </w:rPr>
              <w:t>年</w:t>
            </w:r>
          </w:p>
        </w:tc>
      </w:tr>
      <w:tr w14:paraId="178B5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84" w:type="pct"/>
            <w:vMerge w:val="continue"/>
            <w:noWrap/>
            <w:vAlign w:val="center"/>
          </w:tcPr>
          <w:p w14:paraId="4F700B05">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p>
        </w:tc>
        <w:tc>
          <w:tcPr>
            <w:tcW w:w="2473" w:type="pct"/>
            <w:noWrap/>
          </w:tcPr>
          <w:p w14:paraId="5DF0F032">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经检测有毒性指标超标的，或已发生明确的人体危害健康事故</w:t>
            </w:r>
          </w:p>
        </w:tc>
        <w:tc>
          <w:tcPr>
            <w:tcW w:w="1598" w:type="pct"/>
            <w:shd w:val="clear" w:color="auto" w:fill="auto"/>
            <w:noWrap/>
          </w:tcPr>
          <w:p w14:paraId="14F4DB86">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可以责令停业整顿，直至吊销卫生许可证</w:t>
            </w:r>
          </w:p>
        </w:tc>
        <w:tc>
          <w:tcPr>
            <w:tcW w:w="542" w:type="pct"/>
            <w:shd w:val="clear" w:color="auto" w:fill="auto"/>
            <w:noWrap/>
            <w:vAlign w:val="center"/>
          </w:tcPr>
          <w:p w14:paraId="01DB1B53">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3年</w:t>
            </w:r>
          </w:p>
        </w:tc>
      </w:tr>
    </w:tbl>
    <w:p w14:paraId="0702F9D6">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eastAsia" w:ascii="仿宋_GB2312" w:hAnsi="仿宋_GB2312" w:eastAsia="仿宋_GB2312" w:cs="仿宋_GB2312"/>
          <w:color w:val="000000"/>
          <w:kern w:val="0"/>
          <w:sz w:val="21"/>
          <w:szCs w:val="21"/>
          <w:highlight w:val="none"/>
          <w:lang w:val="en-US" w:eastAsia="zh-CN" w:bidi="ar"/>
          <w:woUserID w:val="3"/>
        </w:rPr>
      </w:pPr>
    </w:p>
    <w:p w14:paraId="142A92A1">
      <w:pPr>
        <w:numPr>
          <w:ilvl w:val="0"/>
          <w:numId w:val="0"/>
        </w:numPr>
        <w:spacing w:line="560" w:lineRule="exact"/>
        <w:ind w:left="0" w:leftChars="0" w:firstLine="560" w:firstLineChars="200"/>
        <w:jc w:val="both"/>
        <w:rPr>
          <w:rFonts w:hint="eastAsia" w:ascii="黑体" w:hAnsi="黑体" w:eastAsia="黑体" w:cs="黑体"/>
          <w:b w:val="0"/>
          <w:bCs w:val="0"/>
          <w:color w:val="auto"/>
          <w:spacing w:val="0"/>
          <w:sz w:val="28"/>
          <w:szCs w:val="28"/>
          <w:lang w:bidi="ar-SA"/>
        </w:rPr>
      </w:pPr>
    </w:p>
    <w:p w14:paraId="088FF569">
      <w:pPr>
        <w:numPr>
          <w:ilvl w:val="0"/>
          <w:numId w:val="0"/>
        </w:numPr>
        <w:spacing w:line="560" w:lineRule="exact"/>
        <w:ind w:left="0" w:leftChars="0" w:firstLine="560" w:firstLineChars="200"/>
        <w:jc w:val="both"/>
        <w:rPr>
          <w:rFonts w:hint="eastAsia" w:ascii="黑体" w:hAnsi="黑体" w:eastAsia="黑体" w:cs="黑体"/>
          <w:b w:val="0"/>
          <w:bCs w:val="0"/>
          <w:color w:val="auto"/>
          <w:spacing w:val="0"/>
          <w:sz w:val="28"/>
          <w:szCs w:val="28"/>
          <w:lang w:bidi="ar-SA"/>
        </w:rPr>
      </w:pPr>
    </w:p>
    <w:p w14:paraId="7CE9B8ED">
      <w:pPr>
        <w:numPr>
          <w:ilvl w:val="0"/>
          <w:numId w:val="0"/>
        </w:numPr>
        <w:spacing w:line="560" w:lineRule="exact"/>
        <w:ind w:left="0" w:leftChars="0" w:firstLine="560" w:firstLineChars="200"/>
        <w:jc w:val="both"/>
        <w:rPr>
          <w:rFonts w:hint="eastAsia" w:ascii="黑体" w:hAnsi="黑体" w:eastAsia="黑体" w:cs="黑体"/>
          <w:b w:val="0"/>
          <w:bCs w:val="0"/>
          <w:color w:val="auto"/>
          <w:spacing w:val="0"/>
          <w:sz w:val="28"/>
          <w:szCs w:val="28"/>
          <w:lang w:bidi="ar-SA"/>
        </w:rPr>
      </w:pPr>
    </w:p>
    <w:p w14:paraId="06CFA654">
      <w:pPr>
        <w:numPr>
          <w:ilvl w:val="0"/>
          <w:numId w:val="0"/>
        </w:numPr>
        <w:spacing w:line="560" w:lineRule="exact"/>
        <w:ind w:left="0" w:leftChars="0" w:firstLine="560" w:firstLineChars="200"/>
        <w:jc w:val="both"/>
        <w:rPr>
          <w:rFonts w:hint="eastAsia" w:ascii="黑体" w:hAnsi="黑体" w:eastAsia="黑体" w:cs="黑体"/>
          <w:b w:val="0"/>
          <w:bCs w:val="0"/>
          <w:color w:val="auto"/>
          <w:spacing w:val="0"/>
          <w:sz w:val="28"/>
          <w:szCs w:val="28"/>
          <w:lang w:bidi="ar-SA"/>
        </w:rPr>
        <w:sectPr>
          <w:pgSz w:w="16838" w:h="11905" w:orient="landscape"/>
          <w:pgMar w:top="1440" w:right="1440" w:bottom="1440" w:left="1440" w:header="850" w:footer="992" w:gutter="0"/>
          <w:pgBorders>
            <w:top w:val="none" w:sz="0" w:space="0"/>
            <w:left w:val="none" w:sz="0" w:space="0"/>
            <w:bottom w:val="none" w:sz="0" w:space="0"/>
            <w:right w:val="none" w:sz="0" w:space="0"/>
          </w:pgBorders>
          <w:pgNumType w:fmt="decimal"/>
          <w:cols w:space="0" w:num="1"/>
          <w:rtlGutter w:val="0"/>
          <w:docGrid w:type="lines" w:linePitch="322" w:charSpace="0"/>
        </w:sectPr>
      </w:pPr>
    </w:p>
    <w:p w14:paraId="301A6221">
      <w:pPr>
        <w:numPr>
          <w:ilvl w:val="0"/>
          <w:numId w:val="0"/>
        </w:numPr>
        <w:spacing w:line="560" w:lineRule="exact"/>
        <w:ind w:left="0" w:leftChars="0" w:firstLine="560" w:firstLineChars="200"/>
        <w:jc w:val="both"/>
        <w:rPr>
          <w:rFonts w:hint="eastAsia" w:ascii="黑体" w:hAnsi="黑体" w:eastAsia="黑体" w:cs="黑体"/>
          <w:b w:val="0"/>
          <w:bCs w:val="0"/>
          <w:color w:val="auto"/>
          <w:spacing w:val="-6"/>
          <w:sz w:val="28"/>
          <w:szCs w:val="28"/>
          <w:lang w:bidi="ar-SA"/>
        </w:rPr>
      </w:pPr>
      <w:r>
        <w:rPr>
          <w:rFonts w:hint="eastAsia" w:ascii="黑体" w:hAnsi="黑体" w:eastAsia="黑体" w:cs="黑体"/>
          <w:b w:val="0"/>
          <w:bCs w:val="0"/>
          <w:color w:val="auto"/>
          <w:spacing w:val="0"/>
          <w:sz w:val="28"/>
          <w:szCs w:val="28"/>
          <w:lang w:bidi="ar-SA"/>
        </w:rPr>
        <w:t>二、</w:t>
      </w:r>
      <w:r>
        <w:rPr>
          <w:rFonts w:hint="eastAsia" w:ascii="黑体" w:hAnsi="黑体" w:eastAsia="黑体" w:cs="黑体"/>
          <w:b w:val="0"/>
          <w:bCs w:val="0"/>
          <w:color w:val="auto"/>
          <w:spacing w:val="-6"/>
          <w:sz w:val="28"/>
          <w:szCs w:val="28"/>
          <w:lang w:bidi="ar-SA"/>
        </w:rPr>
        <w:t>对公共场所经营者未按照规定对顾客用品用具进行清洗、消毒、保洁，或者重复使用一次性用品用具的处罚</w:t>
      </w:r>
    </w:p>
    <w:p w14:paraId="43E09F5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562" w:firstLineChars="200"/>
        <w:jc w:val="both"/>
        <w:textAlignment w:val="auto"/>
        <w:rPr>
          <w:rFonts w:hint="eastAsia" w:ascii="楷体_GB2312" w:hAnsi="楷体_GB2312" w:eastAsia="楷体_GB2312" w:cs="楷体_GB2312"/>
          <w:b/>
          <w:bCs/>
          <w:color w:val="000000"/>
          <w:spacing w:val="0"/>
          <w:kern w:val="0"/>
          <w:sz w:val="28"/>
          <w:szCs w:val="28"/>
          <w:lang w:val="en-US" w:eastAsia="zh-CN" w:bidi="ar"/>
          <w:woUserID w:val="1"/>
        </w:rPr>
      </w:pPr>
      <w:r>
        <w:rPr>
          <w:rFonts w:hint="eastAsia" w:ascii="楷体_GB2312" w:hAnsi="楷体_GB2312" w:eastAsia="楷体_GB2312" w:cs="楷体_GB2312"/>
          <w:b/>
          <w:bCs/>
          <w:color w:val="000000"/>
          <w:spacing w:val="0"/>
          <w:kern w:val="0"/>
          <w:sz w:val="28"/>
          <w:szCs w:val="28"/>
          <w:lang w:val="en-US" w:eastAsia="zh-CN" w:bidi="ar"/>
          <w:woUserID w:val="1"/>
        </w:rPr>
        <w:t>（一）违反依据：</w:t>
      </w:r>
    </w:p>
    <w:p w14:paraId="779573F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420" w:firstLineChars="200"/>
        <w:jc w:val="both"/>
        <w:textAlignment w:val="auto"/>
        <w:rPr>
          <w:rFonts w:hint="eastAsia" w:ascii="仿宋_GB2312" w:hAnsi="仿宋_GB2312" w:eastAsia="仿宋_GB2312" w:cs="仿宋_GB2312"/>
          <w:b w:val="0"/>
          <w:bCs/>
          <w:color w:val="000000"/>
          <w:spacing w:val="0"/>
          <w:kern w:val="0"/>
          <w:sz w:val="21"/>
          <w:szCs w:val="21"/>
          <w:lang w:val="en-US" w:eastAsia="zh-CN" w:bidi="ar"/>
        </w:rPr>
      </w:pPr>
      <w:r>
        <w:rPr>
          <w:rFonts w:hint="eastAsia" w:ascii="仿宋_GB2312" w:hAnsi="仿宋_GB2312" w:eastAsia="仿宋_GB2312" w:cs="仿宋_GB2312"/>
          <w:b w:val="0"/>
          <w:bCs/>
          <w:color w:val="000000"/>
          <w:spacing w:val="0"/>
          <w:kern w:val="0"/>
          <w:sz w:val="21"/>
          <w:szCs w:val="21"/>
          <w:lang w:val="en-US" w:eastAsia="zh-CN" w:bidi="ar"/>
        </w:rPr>
        <w:t>《公共场所卫生管理条例》第三条第一款第（五）项：公共场所的下列项目应符合国家卫生标准和要求：</w:t>
      </w:r>
    </w:p>
    <w:p w14:paraId="0B71581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420" w:firstLineChars="200"/>
        <w:jc w:val="both"/>
        <w:textAlignment w:val="auto"/>
        <w:rPr>
          <w:rFonts w:hint="eastAsia" w:ascii="仿宋_GB2312" w:hAnsi="仿宋_GB2312" w:eastAsia="仿宋_GB2312" w:cs="仿宋_GB2312"/>
          <w:b w:val="0"/>
          <w:bCs/>
          <w:color w:val="000000"/>
          <w:spacing w:val="0"/>
          <w:kern w:val="0"/>
          <w:sz w:val="21"/>
          <w:szCs w:val="21"/>
          <w:lang w:val="en-US" w:eastAsia="zh-CN" w:bidi="ar"/>
        </w:rPr>
      </w:pPr>
      <w:r>
        <w:rPr>
          <w:rFonts w:hint="eastAsia" w:ascii="仿宋_GB2312" w:hAnsi="仿宋_GB2312" w:eastAsia="仿宋_GB2312" w:cs="仿宋_GB2312"/>
          <w:b w:val="0"/>
          <w:bCs/>
          <w:color w:val="000000"/>
          <w:spacing w:val="0"/>
          <w:kern w:val="0"/>
          <w:sz w:val="21"/>
          <w:szCs w:val="21"/>
          <w:lang w:val="en-US" w:eastAsia="zh-CN" w:bidi="ar"/>
        </w:rPr>
        <w:t>(五)顾客用具和卫生设施。</w:t>
      </w:r>
    </w:p>
    <w:p w14:paraId="5507F0E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420" w:firstLineChars="200"/>
        <w:jc w:val="both"/>
        <w:textAlignment w:val="auto"/>
        <w:rPr>
          <w:rFonts w:hint="eastAsia" w:ascii="仿宋_GB2312" w:hAnsi="仿宋_GB2312" w:eastAsia="仿宋_GB2312" w:cs="仿宋_GB2312"/>
          <w:b w:val="0"/>
          <w:bCs/>
          <w:color w:val="000000"/>
          <w:spacing w:val="0"/>
          <w:kern w:val="0"/>
          <w:sz w:val="21"/>
          <w:szCs w:val="21"/>
          <w:lang w:val="en-US" w:eastAsia="zh-CN" w:bidi="ar"/>
        </w:rPr>
      </w:pPr>
      <w:r>
        <w:rPr>
          <w:rFonts w:hint="eastAsia" w:ascii="仿宋_GB2312" w:hAnsi="仿宋_GB2312" w:eastAsia="仿宋_GB2312" w:cs="仿宋_GB2312"/>
          <w:b w:val="0"/>
          <w:bCs/>
          <w:color w:val="000000"/>
          <w:spacing w:val="0"/>
          <w:kern w:val="0"/>
          <w:sz w:val="21"/>
          <w:szCs w:val="21"/>
          <w:lang w:val="en-US" w:eastAsia="zh-CN" w:bidi="ar"/>
        </w:rPr>
        <w:t>《公共场所卫生管理条例实施细则》第十四条：公共场所经营者提供给顾客使用的用品用具应当保证卫生安全，可以反复使用的用品用具应当一客一换，按照有关卫生标准和要求清洗、消毒、保洁。禁止重复使用一次性用品用具。</w:t>
      </w:r>
    </w:p>
    <w:p w14:paraId="6BBB103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562" w:firstLineChars="200"/>
        <w:jc w:val="both"/>
        <w:textAlignment w:val="auto"/>
        <w:rPr>
          <w:rFonts w:hint="eastAsia" w:ascii="楷体_GB2312" w:hAnsi="楷体_GB2312" w:eastAsia="楷体_GB2312" w:cs="楷体_GB2312"/>
          <w:b/>
          <w:bCs/>
          <w:color w:val="000000"/>
          <w:spacing w:val="0"/>
          <w:kern w:val="0"/>
          <w:sz w:val="28"/>
          <w:szCs w:val="28"/>
          <w:lang w:val="en-US" w:eastAsia="zh-CN" w:bidi="ar"/>
          <w:woUserID w:val="1"/>
        </w:rPr>
      </w:pPr>
      <w:r>
        <w:rPr>
          <w:rFonts w:hint="eastAsia" w:ascii="楷体_GB2312" w:hAnsi="楷体_GB2312" w:eastAsia="楷体_GB2312" w:cs="楷体_GB2312"/>
          <w:b/>
          <w:bCs/>
          <w:color w:val="000000"/>
          <w:spacing w:val="0"/>
          <w:kern w:val="0"/>
          <w:sz w:val="28"/>
          <w:szCs w:val="28"/>
          <w:lang w:val="en-US" w:eastAsia="zh-CN" w:bidi="ar"/>
          <w:woUserID w:val="1"/>
        </w:rPr>
        <w:t>（二）处罚依据：</w:t>
      </w:r>
    </w:p>
    <w:p w14:paraId="75C5744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420" w:firstLineChars="200"/>
        <w:jc w:val="both"/>
        <w:textAlignment w:val="auto"/>
        <w:rPr>
          <w:rFonts w:hint="eastAsia" w:ascii="仿宋_GB2312" w:hAnsi="仿宋_GB2312" w:eastAsia="仿宋_GB2312" w:cs="仿宋_GB2312"/>
          <w:b w:val="0"/>
          <w:bCs/>
          <w:color w:val="000000"/>
          <w:spacing w:val="0"/>
          <w:kern w:val="0"/>
          <w:sz w:val="21"/>
          <w:szCs w:val="21"/>
          <w:lang w:val="en-US" w:eastAsia="zh-CN" w:bidi="ar"/>
        </w:rPr>
      </w:pPr>
      <w:r>
        <w:rPr>
          <w:rFonts w:hint="eastAsia" w:ascii="仿宋_GB2312" w:hAnsi="仿宋_GB2312" w:eastAsia="仿宋_GB2312" w:cs="仿宋_GB2312"/>
          <w:b w:val="0"/>
          <w:bCs/>
          <w:color w:val="000000"/>
          <w:spacing w:val="0"/>
          <w:kern w:val="0"/>
          <w:sz w:val="21"/>
          <w:szCs w:val="21"/>
          <w:lang w:val="en-US" w:eastAsia="zh-CN" w:bidi="ar"/>
        </w:rPr>
        <w:t>《公共场所卫生管理条例》第十四条第一款第一项：凡有下列行为之一的单位或者个人，卫生防疫机构可以根据情节轻重，给予警告、罚款、停业整顿、吊销“卫生许可证”的行政处罚：（一）卫生质量不符合国家卫生标准和要求，而继续营业的。</w:t>
      </w:r>
    </w:p>
    <w:p w14:paraId="0DB7E8A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420" w:firstLineChars="200"/>
        <w:jc w:val="both"/>
        <w:textAlignment w:val="auto"/>
        <w:rPr>
          <w:rFonts w:hint="eastAsia" w:ascii="仿宋_GB2312" w:hAnsi="仿宋_GB2312" w:eastAsia="仿宋_GB2312" w:cs="仿宋_GB2312"/>
          <w:b w:val="0"/>
          <w:bCs/>
          <w:color w:val="000000"/>
          <w:spacing w:val="0"/>
          <w:kern w:val="0"/>
          <w:sz w:val="21"/>
          <w:szCs w:val="21"/>
          <w:lang w:val="en-US" w:eastAsia="zh-CN" w:bidi="ar"/>
        </w:rPr>
      </w:pPr>
      <w:r>
        <w:rPr>
          <w:rFonts w:hint="eastAsia" w:ascii="仿宋_GB2312" w:hAnsi="仿宋_GB2312" w:eastAsia="仿宋_GB2312" w:cs="仿宋_GB2312"/>
          <w:b w:val="0"/>
          <w:bCs/>
          <w:color w:val="000000"/>
          <w:spacing w:val="0"/>
          <w:kern w:val="0"/>
          <w:sz w:val="21"/>
          <w:szCs w:val="21"/>
          <w:lang w:val="en-US" w:eastAsia="zh-CN" w:bidi="ar"/>
        </w:rPr>
        <w:t>《公共场所卫生管理条例实施细则》第三十六条第二项：公共场所经营者有下列情形之一的，由县级以上地方人民政府卫生计生行政部门责令限期改正，给予警告，并可处以二千元以下的罚款；逾期不改正，造成公共场所卫生质量不符合卫生标准和要求的，处以二千元以上二万元以下的罚款；情节严重的，可以依法责令停业整顿，直至吊销卫生许可证：（二）未按照规定对顾客用品用具进行清洗、消毒、保洁，或者重复使用一次性用品用具的。</w:t>
      </w:r>
    </w:p>
    <w:p w14:paraId="7AE9681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562" w:firstLineChars="200"/>
        <w:jc w:val="both"/>
        <w:textAlignment w:val="auto"/>
        <w:rPr>
          <w:rFonts w:hint="default" w:ascii="楷体_GB2312" w:hAnsi="楷体_GB2312" w:eastAsia="楷体_GB2312" w:cs="楷体_GB2312"/>
          <w:b/>
          <w:bCs/>
          <w:color w:val="000000"/>
          <w:spacing w:val="0"/>
          <w:kern w:val="0"/>
          <w:sz w:val="28"/>
          <w:szCs w:val="28"/>
          <w:lang w:val="en-US" w:eastAsia="zh-CN" w:bidi="ar"/>
          <w:woUserID w:val="1"/>
        </w:rPr>
      </w:pPr>
      <w:r>
        <w:rPr>
          <w:rFonts w:hint="eastAsia" w:ascii="楷体_GB2312" w:hAnsi="楷体_GB2312" w:eastAsia="楷体_GB2312" w:cs="楷体_GB2312"/>
          <w:b/>
          <w:bCs/>
          <w:color w:val="000000"/>
          <w:spacing w:val="0"/>
          <w:kern w:val="0"/>
          <w:sz w:val="28"/>
          <w:szCs w:val="28"/>
          <w:lang w:val="en-US" w:eastAsia="zh-CN" w:bidi="ar"/>
          <w:woUserID w:val="1"/>
        </w:rPr>
        <w:t>（三）裁量标准：</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4"/>
        <w:gridCol w:w="1413"/>
        <w:gridCol w:w="6017"/>
        <w:gridCol w:w="4017"/>
        <w:gridCol w:w="1653"/>
      </w:tblGrid>
      <w:tr w14:paraId="086F5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78" w:type="pct"/>
            <w:noWrap/>
            <w:vAlign w:val="center"/>
          </w:tcPr>
          <w:p w14:paraId="50648A53">
            <w:pPr>
              <w:keepNext w:val="0"/>
              <w:keepLines w:val="0"/>
              <w:widowControl/>
              <w:suppressLineNumbers w:val="0"/>
              <w:spacing w:before="0" w:beforeAutospacing="0" w:after="0" w:afterAutospacing="0"/>
              <w:ind w:left="0" w:right="0"/>
              <w:jc w:val="center"/>
              <w:rPr>
                <w:rFonts w:hint="default" w:ascii="黑体" w:hAnsi="黑体" w:eastAsia="黑体" w:cs="黑体"/>
                <w:bCs/>
                <w:color w:val="auto"/>
                <w:spacing w:val="0"/>
                <w:kern w:val="0"/>
                <w:sz w:val="21"/>
                <w:szCs w:val="21"/>
                <w:vertAlign w:val="baseline"/>
                <w:lang w:val="en-US" w:eastAsia="zh-CN" w:bidi="ar"/>
              </w:rPr>
            </w:pPr>
            <w:r>
              <w:rPr>
                <w:rFonts w:hint="eastAsia" w:ascii="黑体" w:hAnsi="黑体" w:eastAsia="黑体" w:cs="黑体"/>
                <w:bCs/>
                <w:color w:val="auto"/>
                <w:spacing w:val="0"/>
                <w:kern w:val="0"/>
                <w:sz w:val="21"/>
                <w:szCs w:val="21"/>
                <w:vertAlign w:val="baseline"/>
                <w:lang w:val="en-US" w:eastAsia="zh-CN" w:bidi="ar"/>
              </w:rPr>
              <w:t>裁量阶次</w:t>
            </w:r>
          </w:p>
        </w:tc>
        <w:tc>
          <w:tcPr>
            <w:tcW w:w="2620" w:type="pct"/>
            <w:gridSpan w:val="2"/>
            <w:noWrap/>
            <w:vAlign w:val="center"/>
          </w:tcPr>
          <w:p w14:paraId="722886CA">
            <w:pPr>
              <w:keepNext w:val="0"/>
              <w:keepLines w:val="0"/>
              <w:widowControl/>
              <w:suppressLineNumbers w:val="0"/>
              <w:spacing w:before="0" w:beforeAutospacing="0" w:after="0" w:afterAutospacing="0"/>
              <w:ind w:left="0" w:right="0"/>
              <w:jc w:val="center"/>
              <w:rPr>
                <w:rFonts w:hint="default" w:ascii="黑体" w:hAnsi="黑体" w:eastAsia="黑体" w:cs="黑体"/>
                <w:bCs/>
                <w:color w:val="auto"/>
                <w:spacing w:val="0"/>
                <w:kern w:val="0"/>
                <w:sz w:val="21"/>
                <w:szCs w:val="21"/>
                <w:vertAlign w:val="baseline"/>
                <w:lang w:val="en-US" w:eastAsia="zh-CN" w:bidi="ar"/>
              </w:rPr>
            </w:pPr>
            <w:r>
              <w:rPr>
                <w:rFonts w:hint="eastAsia" w:ascii="黑体" w:hAnsi="黑体" w:eastAsia="黑体" w:cs="黑体"/>
                <w:bCs/>
                <w:color w:val="auto"/>
                <w:spacing w:val="0"/>
                <w:kern w:val="0"/>
                <w:sz w:val="21"/>
                <w:szCs w:val="21"/>
                <w:vertAlign w:val="baseline"/>
                <w:lang w:val="en-US" w:eastAsia="zh-CN" w:bidi="ar"/>
              </w:rPr>
              <w:t>情节后果</w:t>
            </w:r>
          </w:p>
        </w:tc>
        <w:tc>
          <w:tcPr>
            <w:tcW w:w="1417" w:type="pct"/>
            <w:noWrap/>
            <w:vAlign w:val="center"/>
          </w:tcPr>
          <w:p w14:paraId="67A2EF05">
            <w:pPr>
              <w:keepNext w:val="0"/>
              <w:keepLines w:val="0"/>
              <w:widowControl/>
              <w:suppressLineNumbers w:val="0"/>
              <w:spacing w:before="0" w:beforeAutospacing="0" w:after="0" w:afterAutospacing="0"/>
              <w:ind w:left="0" w:right="0"/>
              <w:jc w:val="center"/>
              <w:rPr>
                <w:rFonts w:hint="default" w:ascii="黑体" w:hAnsi="黑体" w:eastAsia="黑体" w:cs="黑体"/>
                <w:bCs/>
                <w:color w:val="auto"/>
                <w:spacing w:val="0"/>
                <w:kern w:val="0"/>
                <w:sz w:val="21"/>
                <w:szCs w:val="21"/>
                <w:vertAlign w:val="baseline"/>
                <w:lang w:val="en-US" w:eastAsia="zh-CN" w:bidi="ar"/>
              </w:rPr>
            </w:pPr>
            <w:r>
              <w:rPr>
                <w:rFonts w:hint="eastAsia" w:ascii="黑体" w:hAnsi="黑体" w:eastAsia="黑体" w:cs="黑体"/>
                <w:bCs/>
                <w:color w:val="auto"/>
                <w:spacing w:val="0"/>
                <w:kern w:val="0"/>
                <w:sz w:val="21"/>
                <w:szCs w:val="21"/>
                <w:vertAlign w:val="baseline"/>
                <w:lang w:val="en-US" w:eastAsia="zh-CN" w:bidi="ar"/>
              </w:rPr>
              <w:t>裁量标准</w:t>
            </w:r>
          </w:p>
        </w:tc>
        <w:tc>
          <w:tcPr>
            <w:tcW w:w="583" w:type="pct"/>
            <w:noWrap/>
            <w:vAlign w:val="center"/>
          </w:tcPr>
          <w:p w14:paraId="6737EAC5">
            <w:pPr>
              <w:keepNext w:val="0"/>
              <w:keepLines w:val="0"/>
              <w:widowControl/>
              <w:suppressLineNumbers w:val="0"/>
              <w:spacing w:before="0" w:beforeAutospacing="0" w:after="0" w:afterAutospacing="0"/>
              <w:ind w:left="0" w:right="0"/>
              <w:jc w:val="center"/>
              <w:rPr>
                <w:rFonts w:hint="default" w:ascii="黑体" w:hAnsi="黑体" w:eastAsia="黑体" w:cs="黑体"/>
                <w:bCs/>
                <w:color w:val="auto"/>
                <w:spacing w:val="0"/>
                <w:kern w:val="0"/>
                <w:sz w:val="21"/>
                <w:szCs w:val="21"/>
                <w:vertAlign w:val="baseline"/>
                <w:lang w:val="en-US" w:eastAsia="zh-CN" w:bidi="ar"/>
              </w:rPr>
            </w:pPr>
            <w:r>
              <w:rPr>
                <w:rFonts w:hint="eastAsia" w:ascii="黑体" w:hAnsi="黑体" w:eastAsia="黑体" w:cs="黑体"/>
                <w:bCs/>
                <w:color w:val="auto"/>
                <w:spacing w:val="0"/>
                <w:kern w:val="0"/>
                <w:sz w:val="21"/>
                <w:szCs w:val="21"/>
                <w:vertAlign w:val="baseline"/>
                <w:lang w:val="en-US" w:eastAsia="zh-CN" w:bidi="ar"/>
              </w:rPr>
              <w:t>处罚公示期限</w:t>
            </w:r>
          </w:p>
        </w:tc>
      </w:tr>
      <w:tr w14:paraId="23035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378" w:type="pct"/>
            <w:vMerge w:val="restart"/>
            <w:noWrap/>
            <w:vAlign w:val="center"/>
          </w:tcPr>
          <w:p w14:paraId="3C2CA342">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从轻</w:t>
            </w:r>
          </w:p>
        </w:tc>
        <w:tc>
          <w:tcPr>
            <w:tcW w:w="498" w:type="pct"/>
            <w:vMerge w:val="restart"/>
            <w:noWrap/>
            <w:vAlign w:val="center"/>
          </w:tcPr>
          <w:p w14:paraId="389224AE">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涉及1种用品用具的</w:t>
            </w:r>
          </w:p>
        </w:tc>
        <w:tc>
          <w:tcPr>
            <w:tcW w:w="2122" w:type="pct"/>
            <w:noWrap/>
            <w:vAlign w:val="center"/>
          </w:tcPr>
          <w:p w14:paraId="2C9C29A3">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及时改正</w:t>
            </w:r>
          </w:p>
        </w:tc>
        <w:tc>
          <w:tcPr>
            <w:tcW w:w="1417" w:type="pct"/>
            <w:noWrap/>
          </w:tcPr>
          <w:p w14:paraId="067057AA">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警告，罚款＜600元</w:t>
            </w:r>
          </w:p>
        </w:tc>
        <w:tc>
          <w:tcPr>
            <w:tcW w:w="583" w:type="pct"/>
            <w:noWrap/>
            <w:vAlign w:val="center"/>
          </w:tcPr>
          <w:p w14:paraId="760761BC">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3个月</w:t>
            </w:r>
          </w:p>
        </w:tc>
      </w:tr>
      <w:tr w14:paraId="2FEE2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78" w:type="pct"/>
            <w:vMerge w:val="continue"/>
            <w:noWrap/>
            <w:vAlign w:val="center"/>
          </w:tcPr>
          <w:p w14:paraId="42AE2C15">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p>
        </w:tc>
        <w:tc>
          <w:tcPr>
            <w:tcW w:w="498" w:type="pct"/>
            <w:vMerge w:val="continue"/>
            <w:noWrap/>
            <w:vAlign w:val="center"/>
          </w:tcPr>
          <w:p w14:paraId="7D42BECF">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p>
        </w:tc>
        <w:tc>
          <w:tcPr>
            <w:tcW w:w="2122" w:type="pct"/>
            <w:noWrap/>
            <w:vAlign w:val="center"/>
          </w:tcPr>
          <w:p w14:paraId="5102008A">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逾期不改正，造成公共场所卫生质量不符合卫生标准和要求的，经监督或监督抽检不合格的</w:t>
            </w:r>
          </w:p>
        </w:tc>
        <w:tc>
          <w:tcPr>
            <w:tcW w:w="1417" w:type="pct"/>
            <w:noWrap/>
          </w:tcPr>
          <w:p w14:paraId="2501EA0A">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罚款：2000 元≤罚款＜7400 元</w:t>
            </w:r>
          </w:p>
        </w:tc>
        <w:tc>
          <w:tcPr>
            <w:tcW w:w="583" w:type="pct"/>
            <w:noWrap/>
            <w:vAlign w:val="center"/>
          </w:tcPr>
          <w:p w14:paraId="02655EC5">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3个月</w:t>
            </w:r>
          </w:p>
        </w:tc>
      </w:tr>
      <w:tr w14:paraId="6E87B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78" w:type="pct"/>
            <w:vMerge w:val="restart"/>
            <w:noWrap/>
            <w:vAlign w:val="center"/>
          </w:tcPr>
          <w:p w14:paraId="5689190C">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一般</w:t>
            </w:r>
          </w:p>
        </w:tc>
        <w:tc>
          <w:tcPr>
            <w:tcW w:w="498" w:type="pct"/>
            <w:vMerge w:val="restart"/>
            <w:noWrap/>
            <w:vAlign w:val="center"/>
          </w:tcPr>
          <w:p w14:paraId="3A2696F4">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涉及2种用品用具的</w:t>
            </w:r>
          </w:p>
        </w:tc>
        <w:tc>
          <w:tcPr>
            <w:tcW w:w="2122" w:type="pct"/>
            <w:noWrap/>
            <w:vAlign w:val="center"/>
          </w:tcPr>
          <w:p w14:paraId="3B80ABAD">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及时改正</w:t>
            </w:r>
          </w:p>
        </w:tc>
        <w:tc>
          <w:tcPr>
            <w:tcW w:w="1417" w:type="pct"/>
            <w:noWrap/>
          </w:tcPr>
          <w:p w14:paraId="46B2DDEE">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警告，罚款：600元≤罚款＜1400元</w:t>
            </w:r>
          </w:p>
        </w:tc>
        <w:tc>
          <w:tcPr>
            <w:tcW w:w="583" w:type="pct"/>
            <w:noWrap/>
            <w:vAlign w:val="center"/>
          </w:tcPr>
          <w:p w14:paraId="220C1079">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3个月</w:t>
            </w:r>
          </w:p>
        </w:tc>
      </w:tr>
      <w:tr w14:paraId="73AE8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78" w:type="pct"/>
            <w:vMerge w:val="continue"/>
            <w:noWrap/>
            <w:vAlign w:val="center"/>
          </w:tcPr>
          <w:p w14:paraId="45A121A7">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p>
        </w:tc>
        <w:tc>
          <w:tcPr>
            <w:tcW w:w="498" w:type="pct"/>
            <w:vMerge w:val="continue"/>
            <w:noWrap/>
            <w:vAlign w:val="center"/>
          </w:tcPr>
          <w:p w14:paraId="4959F353">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p>
        </w:tc>
        <w:tc>
          <w:tcPr>
            <w:tcW w:w="2122" w:type="pct"/>
            <w:noWrap/>
            <w:vAlign w:val="center"/>
          </w:tcPr>
          <w:p w14:paraId="4F949AD2">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逾期不改正，造成公共场所卫生质量不符合卫生标准和要求的，经监督或监督抽检不合格的</w:t>
            </w:r>
          </w:p>
        </w:tc>
        <w:tc>
          <w:tcPr>
            <w:tcW w:w="1417" w:type="pct"/>
            <w:noWrap/>
          </w:tcPr>
          <w:p w14:paraId="74F4548B">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罚款：7400 元≤罚款＜ 14600 元</w:t>
            </w:r>
          </w:p>
        </w:tc>
        <w:tc>
          <w:tcPr>
            <w:tcW w:w="583" w:type="pct"/>
            <w:noWrap/>
            <w:vAlign w:val="center"/>
          </w:tcPr>
          <w:p w14:paraId="17304C77">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1年</w:t>
            </w:r>
          </w:p>
        </w:tc>
      </w:tr>
      <w:tr w14:paraId="71CD4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78" w:type="pct"/>
            <w:vMerge w:val="restart"/>
            <w:noWrap/>
            <w:vAlign w:val="center"/>
          </w:tcPr>
          <w:p w14:paraId="72E69B17">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从重</w:t>
            </w:r>
          </w:p>
        </w:tc>
        <w:tc>
          <w:tcPr>
            <w:tcW w:w="498" w:type="pct"/>
            <w:vMerge w:val="restart"/>
            <w:noWrap/>
            <w:vAlign w:val="center"/>
          </w:tcPr>
          <w:p w14:paraId="457C50F1">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涉及3种以上用品用具的</w:t>
            </w:r>
          </w:p>
        </w:tc>
        <w:tc>
          <w:tcPr>
            <w:tcW w:w="2122" w:type="pct"/>
            <w:noWrap/>
            <w:vAlign w:val="center"/>
          </w:tcPr>
          <w:p w14:paraId="7DBF11F6">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及时改正</w:t>
            </w:r>
          </w:p>
        </w:tc>
        <w:tc>
          <w:tcPr>
            <w:tcW w:w="1417" w:type="pct"/>
            <w:noWrap/>
          </w:tcPr>
          <w:p w14:paraId="3CFBA264">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警告，罚款：1400 元≤罚款≤2000 元</w:t>
            </w:r>
          </w:p>
        </w:tc>
        <w:tc>
          <w:tcPr>
            <w:tcW w:w="583" w:type="pct"/>
            <w:noWrap/>
            <w:vAlign w:val="center"/>
          </w:tcPr>
          <w:p w14:paraId="126AA6E5">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1年</w:t>
            </w:r>
          </w:p>
        </w:tc>
      </w:tr>
      <w:tr w14:paraId="7C6B7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78" w:type="pct"/>
            <w:vMerge w:val="continue"/>
            <w:noWrap/>
            <w:vAlign w:val="center"/>
          </w:tcPr>
          <w:p w14:paraId="794769C6">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p>
        </w:tc>
        <w:tc>
          <w:tcPr>
            <w:tcW w:w="498" w:type="pct"/>
            <w:vMerge w:val="continue"/>
            <w:noWrap/>
          </w:tcPr>
          <w:p w14:paraId="403D9ED1">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p>
        </w:tc>
        <w:tc>
          <w:tcPr>
            <w:tcW w:w="2122" w:type="pct"/>
            <w:noWrap/>
            <w:vAlign w:val="center"/>
          </w:tcPr>
          <w:p w14:paraId="612AF7E5">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逾期不改正，造成公共场所卫生质量不符合卫生标准和要求的，经监督或监督抽检不合格的</w:t>
            </w:r>
          </w:p>
        </w:tc>
        <w:tc>
          <w:tcPr>
            <w:tcW w:w="1417" w:type="pct"/>
            <w:noWrap/>
          </w:tcPr>
          <w:p w14:paraId="041B762D">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罚款：14600 元≤罚款≤ 20000 元</w:t>
            </w:r>
          </w:p>
        </w:tc>
        <w:tc>
          <w:tcPr>
            <w:tcW w:w="583" w:type="pct"/>
            <w:noWrap/>
            <w:vAlign w:val="center"/>
          </w:tcPr>
          <w:p w14:paraId="4563D2E0">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3年</w:t>
            </w:r>
          </w:p>
        </w:tc>
      </w:tr>
      <w:tr w14:paraId="78263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78" w:type="pct"/>
            <w:vMerge w:val="continue"/>
            <w:noWrap/>
            <w:vAlign w:val="center"/>
          </w:tcPr>
          <w:p w14:paraId="15734C64">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p>
        </w:tc>
        <w:tc>
          <w:tcPr>
            <w:tcW w:w="2620" w:type="pct"/>
            <w:gridSpan w:val="2"/>
            <w:noWrap/>
          </w:tcPr>
          <w:p w14:paraId="60C14175">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因未按照规定对顾客用品用具进行清洗、消毒，或者经责令改正而仍然重复使用一次性用品用具的，导致严重后果</w:t>
            </w:r>
          </w:p>
        </w:tc>
        <w:tc>
          <w:tcPr>
            <w:tcW w:w="1417" w:type="pct"/>
            <w:shd w:val="clear" w:color="auto" w:fill="auto"/>
            <w:noWrap/>
          </w:tcPr>
          <w:p w14:paraId="7A26FFC0">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可以责令停业整顿，直至吊销卫生许可证</w:t>
            </w:r>
          </w:p>
        </w:tc>
        <w:tc>
          <w:tcPr>
            <w:tcW w:w="583" w:type="pct"/>
            <w:shd w:val="clear" w:color="auto" w:fill="auto"/>
            <w:noWrap/>
            <w:vAlign w:val="center"/>
          </w:tcPr>
          <w:p w14:paraId="4BD6B15A">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3年</w:t>
            </w:r>
          </w:p>
        </w:tc>
      </w:tr>
    </w:tbl>
    <w:p w14:paraId="7E58BBA7">
      <w:pPr>
        <w:spacing w:line="560" w:lineRule="exact"/>
        <w:ind w:firstLine="560" w:firstLineChars="200"/>
        <w:jc w:val="left"/>
        <w:rPr>
          <w:rFonts w:hint="eastAsia" w:ascii="黑体" w:hAnsi="黑体" w:eastAsia="黑体" w:cs="黑体"/>
          <w:b w:val="0"/>
          <w:bCs w:val="0"/>
          <w:color w:val="auto"/>
          <w:spacing w:val="0"/>
          <w:sz w:val="28"/>
          <w:szCs w:val="28"/>
          <w:lang w:bidi="ar-SA"/>
        </w:rPr>
      </w:pPr>
    </w:p>
    <w:p w14:paraId="4F2A3C8C">
      <w:pPr>
        <w:spacing w:line="560" w:lineRule="exact"/>
        <w:ind w:firstLine="560" w:firstLineChars="200"/>
        <w:jc w:val="left"/>
        <w:rPr>
          <w:rFonts w:hint="eastAsia" w:ascii="黑体" w:hAnsi="黑体" w:eastAsia="黑体" w:cs="黑体"/>
          <w:b w:val="0"/>
          <w:bCs w:val="0"/>
          <w:color w:val="auto"/>
          <w:spacing w:val="0"/>
          <w:sz w:val="28"/>
          <w:szCs w:val="28"/>
          <w:lang w:bidi="ar-SA"/>
        </w:rPr>
      </w:pPr>
    </w:p>
    <w:p w14:paraId="3BCD4E80">
      <w:pPr>
        <w:spacing w:line="560" w:lineRule="exact"/>
        <w:ind w:firstLine="560" w:firstLineChars="200"/>
        <w:jc w:val="left"/>
        <w:rPr>
          <w:rFonts w:hint="eastAsia" w:ascii="黑体" w:hAnsi="黑体" w:eastAsia="黑体" w:cs="黑体"/>
          <w:b w:val="0"/>
          <w:bCs w:val="0"/>
          <w:color w:val="auto"/>
          <w:spacing w:val="0"/>
          <w:sz w:val="28"/>
          <w:szCs w:val="28"/>
          <w:lang w:bidi="ar-SA"/>
        </w:rPr>
      </w:pPr>
    </w:p>
    <w:p w14:paraId="3C477652">
      <w:pPr>
        <w:spacing w:line="560" w:lineRule="exact"/>
        <w:ind w:firstLine="560" w:firstLineChars="200"/>
        <w:jc w:val="left"/>
        <w:rPr>
          <w:rFonts w:hint="eastAsia" w:ascii="黑体" w:hAnsi="黑体" w:eastAsia="黑体" w:cs="黑体"/>
          <w:b w:val="0"/>
          <w:bCs w:val="0"/>
          <w:color w:val="auto"/>
          <w:spacing w:val="0"/>
          <w:sz w:val="28"/>
          <w:szCs w:val="28"/>
          <w:lang w:bidi="ar-SA"/>
        </w:rPr>
      </w:pPr>
    </w:p>
    <w:p w14:paraId="6DD07F32">
      <w:pPr>
        <w:spacing w:line="560" w:lineRule="exact"/>
        <w:ind w:firstLine="560" w:firstLineChars="200"/>
        <w:jc w:val="left"/>
        <w:rPr>
          <w:rFonts w:hint="eastAsia" w:ascii="黑体" w:hAnsi="黑体" w:eastAsia="黑体" w:cs="黑体"/>
          <w:b w:val="0"/>
          <w:bCs w:val="0"/>
          <w:color w:val="auto"/>
          <w:spacing w:val="0"/>
          <w:sz w:val="28"/>
          <w:szCs w:val="28"/>
          <w:lang w:bidi="ar-SA"/>
        </w:rPr>
      </w:pPr>
    </w:p>
    <w:p w14:paraId="0F5395AA">
      <w:pPr>
        <w:spacing w:line="560" w:lineRule="exact"/>
        <w:ind w:firstLine="560" w:firstLineChars="200"/>
        <w:jc w:val="left"/>
        <w:rPr>
          <w:rFonts w:hint="eastAsia" w:ascii="黑体" w:hAnsi="黑体" w:eastAsia="黑体" w:cs="黑体"/>
          <w:b w:val="0"/>
          <w:bCs w:val="0"/>
          <w:color w:val="auto"/>
          <w:spacing w:val="0"/>
          <w:sz w:val="28"/>
          <w:szCs w:val="28"/>
          <w:lang w:bidi="ar-SA"/>
        </w:rPr>
      </w:pPr>
    </w:p>
    <w:p w14:paraId="1692D86A">
      <w:pPr>
        <w:spacing w:line="560" w:lineRule="exact"/>
        <w:ind w:firstLine="560" w:firstLineChars="200"/>
        <w:jc w:val="left"/>
        <w:rPr>
          <w:rFonts w:hint="eastAsia" w:ascii="黑体" w:hAnsi="黑体" w:eastAsia="黑体" w:cs="黑体"/>
          <w:b w:val="0"/>
          <w:bCs w:val="0"/>
          <w:color w:val="auto"/>
          <w:spacing w:val="0"/>
          <w:sz w:val="28"/>
          <w:szCs w:val="28"/>
          <w:lang w:bidi="ar-SA"/>
        </w:rPr>
      </w:pPr>
    </w:p>
    <w:p w14:paraId="5C90165E">
      <w:pPr>
        <w:spacing w:line="560" w:lineRule="exact"/>
        <w:ind w:firstLine="560" w:firstLineChars="200"/>
        <w:jc w:val="left"/>
        <w:rPr>
          <w:rFonts w:hint="eastAsia" w:ascii="黑体" w:hAnsi="黑体" w:eastAsia="黑体" w:cs="黑体"/>
          <w:b w:val="0"/>
          <w:bCs w:val="0"/>
          <w:color w:val="auto"/>
          <w:spacing w:val="0"/>
          <w:sz w:val="28"/>
          <w:szCs w:val="28"/>
          <w:lang w:bidi="ar-SA"/>
        </w:rPr>
      </w:pPr>
    </w:p>
    <w:p w14:paraId="120CF412">
      <w:pPr>
        <w:spacing w:line="560" w:lineRule="exact"/>
        <w:ind w:firstLine="560" w:firstLineChars="200"/>
        <w:jc w:val="left"/>
        <w:rPr>
          <w:rFonts w:hint="eastAsia" w:ascii="黑体" w:hAnsi="黑体" w:eastAsia="黑体" w:cs="黑体"/>
          <w:b w:val="0"/>
          <w:bCs w:val="0"/>
          <w:color w:val="auto"/>
          <w:spacing w:val="0"/>
          <w:sz w:val="28"/>
          <w:szCs w:val="28"/>
          <w:lang w:bidi="ar-SA"/>
        </w:rPr>
      </w:pPr>
    </w:p>
    <w:p w14:paraId="4DC4A567">
      <w:pPr>
        <w:spacing w:line="560" w:lineRule="exact"/>
        <w:ind w:firstLine="560" w:firstLineChars="200"/>
        <w:jc w:val="left"/>
        <w:rPr>
          <w:rFonts w:hint="eastAsia" w:ascii="黑体" w:hAnsi="黑体" w:eastAsia="黑体" w:cs="黑体"/>
          <w:b w:val="0"/>
          <w:bCs w:val="0"/>
          <w:color w:val="auto"/>
          <w:spacing w:val="0"/>
          <w:sz w:val="28"/>
          <w:szCs w:val="28"/>
          <w:lang w:bidi="ar-SA"/>
        </w:rPr>
      </w:pPr>
    </w:p>
    <w:p w14:paraId="07E9BB82">
      <w:pPr>
        <w:spacing w:line="560" w:lineRule="exact"/>
        <w:ind w:firstLine="560" w:firstLineChars="200"/>
        <w:jc w:val="left"/>
        <w:rPr>
          <w:rFonts w:hint="eastAsia" w:ascii="黑体" w:hAnsi="黑体" w:eastAsia="黑体" w:cs="黑体"/>
          <w:b w:val="0"/>
          <w:bCs w:val="0"/>
          <w:color w:val="auto"/>
          <w:spacing w:val="0"/>
          <w:sz w:val="28"/>
          <w:szCs w:val="28"/>
          <w:lang w:bidi="ar-SA"/>
        </w:rPr>
      </w:pPr>
    </w:p>
    <w:p w14:paraId="335837E0">
      <w:pPr>
        <w:spacing w:line="560" w:lineRule="exact"/>
        <w:ind w:firstLine="560" w:firstLineChars="200"/>
        <w:jc w:val="left"/>
        <w:rPr>
          <w:rFonts w:hint="eastAsia" w:ascii="黑体" w:hAnsi="黑体" w:eastAsia="黑体" w:cs="黑体"/>
          <w:b w:val="0"/>
          <w:bCs w:val="0"/>
          <w:color w:val="auto"/>
          <w:spacing w:val="0"/>
          <w:sz w:val="28"/>
          <w:szCs w:val="28"/>
          <w:lang w:bidi="ar-SA"/>
        </w:rPr>
      </w:pPr>
    </w:p>
    <w:p w14:paraId="7E6A667C">
      <w:pPr>
        <w:spacing w:line="560" w:lineRule="exact"/>
        <w:ind w:firstLine="560" w:firstLineChars="200"/>
        <w:jc w:val="left"/>
        <w:rPr>
          <w:rFonts w:hint="eastAsia" w:ascii="黑体" w:hAnsi="黑体" w:eastAsia="黑体" w:cs="黑体"/>
          <w:b w:val="0"/>
          <w:bCs w:val="0"/>
          <w:color w:val="auto"/>
          <w:spacing w:val="0"/>
          <w:sz w:val="28"/>
          <w:szCs w:val="28"/>
          <w:lang w:bidi="ar-SA"/>
        </w:rPr>
        <w:sectPr>
          <w:pgSz w:w="16838" w:h="11905" w:orient="landscape"/>
          <w:pgMar w:top="1440" w:right="1440" w:bottom="1440" w:left="1440" w:header="850" w:footer="992" w:gutter="0"/>
          <w:pgBorders>
            <w:top w:val="none" w:sz="0" w:space="0"/>
            <w:left w:val="none" w:sz="0" w:space="0"/>
            <w:bottom w:val="none" w:sz="0" w:space="0"/>
            <w:right w:val="none" w:sz="0" w:space="0"/>
          </w:pgBorders>
          <w:pgNumType w:fmt="decimal"/>
          <w:cols w:space="0" w:num="1"/>
          <w:rtlGutter w:val="0"/>
          <w:docGrid w:type="lines" w:linePitch="322" w:charSpace="0"/>
        </w:sectPr>
      </w:pPr>
    </w:p>
    <w:p w14:paraId="5A36AC3E">
      <w:pPr>
        <w:keepNext w:val="0"/>
        <w:keepLines w:val="0"/>
        <w:pageBreakBefore w:val="0"/>
        <w:widowControl w:val="0"/>
        <w:kinsoku/>
        <w:wordWrap/>
        <w:overflowPunct/>
        <w:autoSpaceDE/>
        <w:autoSpaceDN/>
        <w:bidi w:val="0"/>
        <w:adjustRightInd/>
        <w:snapToGrid/>
        <w:spacing w:line="400" w:lineRule="exact"/>
        <w:ind w:firstLine="560" w:firstLineChars="200"/>
        <w:jc w:val="both"/>
        <w:textAlignment w:val="auto"/>
        <w:rPr>
          <w:rFonts w:ascii="宋体" w:hAnsi="宋体" w:eastAsia="宋体" w:cs="宋体"/>
          <w:b/>
          <w:spacing w:val="0"/>
          <w:sz w:val="28"/>
          <w:szCs w:val="28"/>
        </w:rPr>
      </w:pPr>
      <w:r>
        <w:rPr>
          <w:rFonts w:hint="eastAsia" w:ascii="黑体" w:hAnsi="黑体" w:eastAsia="黑体" w:cs="黑体"/>
          <w:b w:val="0"/>
          <w:bCs w:val="0"/>
          <w:color w:val="auto"/>
          <w:spacing w:val="0"/>
          <w:sz w:val="28"/>
          <w:szCs w:val="28"/>
          <w:lang w:bidi="ar-SA"/>
        </w:rPr>
        <w:t>三、对公共场所经营者安排未获得有效健康合格证明的从业人员从事直接为顾客服务工作的处罚</w:t>
      </w:r>
    </w:p>
    <w:p w14:paraId="383CE2C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562" w:firstLineChars="200"/>
        <w:jc w:val="both"/>
        <w:textAlignment w:val="auto"/>
        <w:rPr>
          <w:rFonts w:hint="eastAsia" w:ascii="楷体_GB2312" w:hAnsi="楷体_GB2312" w:eastAsia="楷体_GB2312" w:cs="楷体_GB2312"/>
          <w:b/>
          <w:bCs/>
          <w:color w:val="000000"/>
          <w:spacing w:val="0"/>
          <w:kern w:val="0"/>
          <w:sz w:val="28"/>
          <w:szCs w:val="28"/>
          <w:lang w:val="en-US" w:eastAsia="zh-CN" w:bidi="ar"/>
          <w:woUserID w:val="1"/>
        </w:rPr>
      </w:pPr>
      <w:r>
        <w:rPr>
          <w:rFonts w:hint="eastAsia" w:ascii="楷体_GB2312" w:hAnsi="楷体_GB2312" w:eastAsia="楷体_GB2312" w:cs="楷体_GB2312"/>
          <w:b/>
          <w:bCs/>
          <w:color w:val="000000"/>
          <w:spacing w:val="0"/>
          <w:kern w:val="0"/>
          <w:sz w:val="28"/>
          <w:szCs w:val="28"/>
          <w:lang w:val="en-US" w:eastAsia="zh-CN" w:bidi="ar"/>
          <w:woUserID w:val="1"/>
        </w:rPr>
        <w:t>（一）违反依据：</w:t>
      </w:r>
    </w:p>
    <w:p w14:paraId="0CBED25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420" w:firstLineChars="200"/>
        <w:jc w:val="both"/>
        <w:textAlignment w:val="auto"/>
        <w:rPr>
          <w:rFonts w:hint="eastAsia" w:ascii="仿宋_GB2312" w:hAnsi="仿宋_GB2312" w:eastAsia="仿宋_GB2312" w:cs="仿宋_GB2312"/>
          <w:b w:val="0"/>
          <w:bCs/>
          <w:color w:val="000000"/>
          <w:spacing w:val="0"/>
          <w:kern w:val="0"/>
          <w:sz w:val="21"/>
          <w:szCs w:val="21"/>
          <w:lang w:val="en-US" w:eastAsia="zh-CN" w:bidi="ar"/>
        </w:rPr>
      </w:pPr>
      <w:r>
        <w:rPr>
          <w:rFonts w:hint="eastAsia" w:ascii="仿宋_GB2312" w:hAnsi="仿宋_GB2312" w:eastAsia="仿宋_GB2312" w:cs="仿宋_GB2312"/>
          <w:b w:val="0"/>
          <w:bCs/>
          <w:color w:val="000000"/>
          <w:spacing w:val="0"/>
          <w:kern w:val="0"/>
          <w:sz w:val="21"/>
          <w:szCs w:val="21"/>
          <w:lang w:val="en-US" w:eastAsia="zh-CN" w:bidi="ar"/>
        </w:rPr>
        <w:t>《公共场所卫生管理条例》第七条：公共场所直接为顾客服务的人员，持有“健康合格证”方能从事本职工作。患有痢疾、伤寒、病毒性肝炎、活动期肺结核、化脓性或者渗出性皮肤病以及其他有碍公共卫生的疾病的，治愈前不得从事直接为顾客服务的工作。</w:t>
      </w:r>
    </w:p>
    <w:p w14:paraId="5B36456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420" w:firstLineChars="200"/>
        <w:jc w:val="both"/>
        <w:textAlignment w:val="auto"/>
        <w:rPr>
          <w:rFonts w:hint="eastAsia" w:ascii="仿宋_GB2312" w:hAnsi="仿宋_GB2312" w:eastAsia="仿宋_GB2312" w:cs="仿宋_GB2312"/>
          <w:b w:val="0"/>
          <w:bCs/>
          <w:color w:val="000000"/>
          <w:spacing w:val="0"/>
          <w:kern w:val="0"/>
          <w:sz w:val="21"/>
          <w:szCs w:val="21"/>
          <w:lang w:val="en-US" w:eastAsia="zh-CN" w:bidi="ar"/>
        </w:rPr>
      </w:pPr>
      <w:r>
        <w:rPr>
          <w:rFonts w:hint="eastAsia" w:ascii="仿宋_GB2312" w:hAnsi="仿宋_GB2312" w:eastAsia="仿宋_GB2312" w:cs="仿宋_GB2312"/>
          <w:b w:val="0"/>
          <w:bCs/>
          <w:color w:val="000000"/>
          <w:spacing w:val="0"/>
          <w:kern w:val="0"/>
          <w:sz w:val="21"/>
          <w:szCs w:val="21"/>
          <w:lang w:val="en-US" w:eastAsia="zh-CN" w:bidi="ar"/>
        </w:rPr>
        <w:t>《公共场所卫生管理条例实施细则》第十条：公共场所经营者应当组织从业人员每年进行健康检查，从业人员在取得有效健康合格证明后方可上岗。</w:t>
      </w:r>
    </w:p>
    <w:p w14:paraId="2C886B7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420" w:firstLineChars="200"/>
        <w:jc w:val="both"/>
        <w:textAlignment w:val="auto"/>
        <w:rPr>
          <w:rFonts w:hint="eastAsia" w:ascii="仿宋_GB2312" w:hAnsi="仿宋_GB2312" w:eastAsia="仿宋_GB2312" w:cs="仿宋_GB2312"/>
          <w:b w:val="0"/>
          <w:bCs/>
          <w:color w:val="000000"/>
          <w:spacing w:val="0"/>
          <w:kern w:val="0"/>
          <w:sz w:val="21"/>
          <w:szCs w:val="21"/>
          <w:lang w:val="en-US" w:eastAsia="zh-CN" w:bidi="ar"/>
        </w:rPr>
      </w:pPr>
      <w:r>
        <w:rPr>
          <w:rFonts w:hint="eastAsia" w:ascii="仿宋_GB2312" w:hAnsi="仿宋_GB2312" w:eastAsia="仿宋_GB2312" w:cs="仿宋_GB2312"/>
          <w:b w:val="0"/>
          <w:bCs/>
          <w:color w:val="000000"/>
          <w:spacing w:val="0"/>
          <w:kern w:val="0"/>
          <w:sz w:val="21"/>
          <w:szCs w:val="21"/>
          <w:lang w:val="en-US" w:eastAsia="zh-CN" w:bidi="ar"/>
        </w:rPr>
        <w:t>患有</w:t>
      </w:r>
      <w:r>
        <w:rPr>
          <w:rFonts w:hint="eastAsia" w:ascii="仿宋_GB2312" w:hAnsi="仿宋_GB2312" w:eastAsia="仿宋_GB2312" w:cs="仿宋_GB2312"/>
          <w:b w:val="0"/>
          <w:bCs/>
          <w:color w:val="000000"/>
          <w:spacing w:val="0"/>
          <w:kern w:val="0"/>
          <w:sz w:val="21"/>
          <w:szCs w:val="21"/>
          <w:lang w:val="en-US" w:eastAsia="zh-CN" w:bidi="ar"/>
        </w:rPr>
        <w:fldChar w:fldCharType="begin"/>
      </w:r>
      <w:r>
        <w:rPr>
          <w:rFonts w:hint="eastAsia" w:ascii="仿宋_GB2312" w:hAnsi="仿宋_GB2312" w:eastAsia="仿宋_GB2312" w:cs="仿宋_GB2312"/>
          <w:b w:val="0"/>
          <w:bCs/>
          <w:color w:val="000000"/>
          <w:spacing w:val="0"/>
          <w:kern w:val="0"/>
          <w:sz w:val="21"/>
          <w:szCs w:val="21"/>
          <w:lang w:val="en-US" w:eastAsia="zh-CN" w:bidi="ar"/>
        </w:rPr>
        <w:instrText xml:space="preserve"> HYPERLINK "https://baike.baidu.com/item/%E7%97%A2%E7%96%BE/672047?fromModule=lemma_inlink" \t "https://baike.baidu.com/item/_blank" </w:instrText>
      </w:r>
      <w:r>
        <w:rPr>
          <w:rFonts w:hint="eastAsia" w:ascii="仿宋_GB2312" w:hAnsi="仿宋_GB2312" w:eastAsia="仿宋_GB2312" w:cs="仿宋_GB2312"/>
          <w:b w:val="0"/>
          <w:bCs/>
          <w:color w:val="000000"/>
          <w:spacing w:val="0"/>
          <w:kern w:val="0"/>
          <w:sz w:val="21"/>
          <w:szCs w:val="21"/>
          <w:lang w:val="en-US" w:eastAsia="zh-CN" w:bidi="ar"/>
        </w:rPr>
        <w:fldChar w:fldCharType="separate"/>
      </w:r>
      <w:r>
        <w:rPr>
          <w:rFonts w:hint="eastAsia" w:ascii="仿宋_GB2312" w:hAnsi="仿宋_GB2312" w:eastAsia="仿宋_GB2312" w:cs="仿宋_GB2312"/>
          <w:b w:val="0"/>
          <w:bCs/>
          <w:color w:val="000000"/>
          <w:spacing w:val="0"/>
          <w:kern w:val="0"/>
          <w:sz w:val="21"/>
          <w:szCs w:val="21"/>
          <w:lang w:val="en-US" w:eastAsia="zh-CN" w:bidi="ar"/>
        </w:rPr>
        <w:t>痢疾</w:t>
      </w:r>
      <w:r>
        <w:rPr>
          <w:rFonts w:hint="eastAsia" w:ascii="仿宋_GB2312" w:hAnsi="仿宋_GB2312" w:eastAsia="仿宋_GB2312" w:cs="仿宋_GB2312"/>
          <w:b w:val="0"/>
          <w:bCs/>
          <w:color w:val="000000"/>
          <w:spacing w:val="0"/>
          <w:kern w:val="0"/>
          <w:sz w:val="21"/>
          <w:szCs w:val="21"/>
          <w:lang w:val="en-US" w:eastAsia="zh-CN" w:bidi="ar"/>
        </w:rPr>
        <w:fldChar w:fldCharType="end"/>
      </w:r>
      <w:r>
        <w:rPr>
          <w:rFonts w:hint="eastAsia" w:ascii="仿宋_GB2312" w:hAnsi="仿宋_GB2312" w:eastAsia="仿宋_GB2312" w:cs="仿宋_GB2312"/>
          <w:b w:val="0"/>
          <w:bCs/>
          <w:color w:val="000000"/>
          <w:spacing w:val="0"/>
          <w:kern w:val="0"/>
          <w:sz w:val="21"/>
          <w:szCs w:val="21"/>
          <w:lang w:val="en-US" w:eastAsia="zh-CN" w:bidi="ar"/>
        </w:rPr>
        <w:t>、</w:t>
      </w:r>
      <w:r>
        <w:rPr>
          <w:rFonts w:hint="eastAsia" w:ascii="仿宋_GB2312" w:hAnsi="仿宋_GB2312" w:eastAsia="仿宋_GB2312" w:cs="仿宋_GB2312"/>
          <w:b w:val="0"/>
          <w:bCs/>
          <w:color w:val="000000"/>
          <w:spacing w:val="0"/>
          <w:kern w:val="0"/>
          <w:sz w:val="21"/>
          <w:szCs w:val="21"/>
          <w:lang w:val="en-US" w:eastAsia="zh-CN" w:bidi="ar"/>
        </w:rPr>
        <w:fldChar w:fldCharType="begin"/>
      </w:r>
      <w:r>
        <w:rPr>
          <w:rFonts w:hint="eastAsia" w:ascii="仿宋_GB2312" w:hAnsi="仿宋_GB2312" w:eastAsia="仿宋_GB2312" w:cs="仿宋_GB2312"/>
          <w:b w:val="0"/>
          <w:bCs/>
          <w:color w:val="000000"/>
          <w:spacing w:val="0"/>
          <w:kern w:val="0"/>
          <w:sz w:val="21"/>
          <w:szCs w:val="21"/>
          <w:lang w:val="en-US" w:eastAsia="zh-CN" w:bidi="ar"/>
        </w:rPr>
        <w:instrText xml:space="preserve"> HYPERLINK "https://baike.baidu.com/item/%E4%BC%A4%E5%AF%92/370963?fromModule=lemma_inlink" \t "https://baike.baidu.com/item/_blank" </w:instrText>
      </w:r>
      <w:r>
        <w:rPr>
          <w:rFonts w:hint="eastAsia" w:ascii="仿宋_GB2312" w:hAnsi="仿宋_GB2312" w:eastAsia="仿宋_GB2312" w:cs="仿宋_GB2312"/>
          <w:b w:val="0"/>
          <w:bCs/>
          <w:color w:val="000000"/>
          <w:spacing w:val="0"/>
          <w:kern w:val="0"/>
          <w:sz w:val="21"/>
          <w:szCs w:val="21"/>
          <w:lang w:val="en-US" w:eastAsia="zh-CN" w:bidi="ar"/>
        </w:rPr>
        <w:fldChar w:fldCharType="separate"/>
      </w:r>
      <w:r>
        <w:rPr>
          <w:rFonts w:hint="eastAsia" w:ascii="仿宋_GB2312" w:hAnsi="仿宋_GB2312" w:eastAsia="仿宋_GB2312" w:cs="仿宋_GB2312"/>
          <w:b w:val="0"/>
          <w:bCs/>
          <w:color w:val="000000"/>
          <w:spacing w:val="0"/>
          <w:kern w:val="0"/>
          <w:sz w:val="21"/>
          <w:szCs w:val="21"/>
          <w:lang w:val="en-US" w:eastAsia="zh-CN" w:bidi="ar"/>
        </w:rPr>
        <w:t>伤寒</w:t>
      </w:r>
      <w:r>
        <w:rPr>
          <w:rFonts w:hint="eastAsia" w:ascii="仿宋_GB2312" w:hAnsi="仿宋_GB2312" w:eastAsia="仿宋_GB2312" w:cs="仿宋_GB2312"/>
          <w:b w:val="0"/>
          <w:bCs/>
          <w:color w:val="000000"/>
          <w:spacing w:val="0"/>
          <w:kern w:val="0"/>
          <w:sz w:val="21"/>
          <w:szCs w:val="21"/>
          <w:lang w:val="en-US" w:eastAsia="zh-CN" w:bidi="ar"/>
        </w:rPr>
        <w:fldChar w:fldCharType="end"/>
      </w:r>
      <w:r>
        <w:rPr>
          <w:rFonts w:hint="eastAsia" w:ascii="仿宋_GB2312" w:hAnsi="仿宋_GB2312" w:eastAsia="仿宋_GB2312" w:cs="仿宋_GB2312"/>
          <w:b w:val="0"/>
          <w:bCs/>
          <w:color w:val="000000"/>
          <w:spacing w:val="0"/>
          <w:kern w:val="0"/>
          <w:sz w:val="21"/>
          <w:szCs w:val="21"/>
          <w:lang w:val="en-US" w:eastAsia="zh-CN" w:bidi="ar"/>
        </w:rPr>
        <w:t>、</w:t>
      </w:r>
      <w:r>
        <w:rPr>
          <w:rFonts w:hint="eastAsia" w:ascii="仿宋_GB2312" w:hAnsi="仿宋_GB2312" w:eastAsia="仿宋_GB2312" w:cs="仿宋_GB2312"/>
          <w:b w:val="0"/>
          <w:bCs/>
          <w:color w:val="000000"/>
          <w:spacing w:val="0"/>
          <w:kern w:val="0"/>
          <w:sz w:val="21"/>
          <w:szCs w:val="21"/>
          <w:lang w:val="en-US" w:eastAsia="zh-CN" w:bidi="ar"/>
        </w:rPr>
        <w:fldChar w:fldCharType="begin"/>
      </w:r>
      <w:r>
        <w:rPr>
          <w:rFonts w:hint="eastAsia" w:ascii="仿宋_GB2312" w:hAnsi="仿宋_GB2312" w:eastAsia="仿宋_GB2312" w:cs="仿宋_GB2312"/>
          <w:b w:val="0"/>
          <w:bCs/>
          <w:color w:val="000000"/>
          <w:spacing w:val="0"/>
          <w:kern w:val="0"/>
          <w:sz w:val="21"/>
          <w:szCs w:val="21"/>
          <w:lang w:val="en-US" w:eastAsia="zh-CN" w:bidi="ar"/>
        </w:rPr>
        <w:instrText xml:space="preserve"> HYPERLINK "https://baike.baidu.com/item/%E7%94%B2%E5%9E%8B%E7%97%85%E6%AF%92%E6%80%A7%E8%82%9D%E7%82%8E/1164214?fromModule=lemma_inlink" \t "https://baike.baidu.com/item/_blank" </w:instrText>
      </w:r>
      <w:r>
        <w:rPr>
          <w:rFonts w:hint="eastAsia" w:ascii="仿宋_GB2312" w:hAnsi="仿宋_GB2312" w:eastAsia="仿宋_GB2312" w:cs="仿宋_GB2312"/>
          <w:b w:val="0"/>
          <w:bCs/>
          <w:color w:val="000000"/>
          <w:spacing w:val="0"/>
          <w:kern w:val="0"/>
          <w:sz w:val="21"/>
          <w:szCs w:val="21"/>
          <w:lang w:val="en-US" w:eastAsia="zh-CN" w:bidi="ar"/>
        </w:rPr>
        <w:fldChar w:fldCharType="separate"/>
      </w:r>
      <w:r>
        <w:rPr>
          <w:rFonts w:hint="eastAsia" w:ascii="仿宋_GB2312" w:hAnsi="仿宋_GB2312" w:eastAsia="仿宋_GB2312" w:cs="仿宋_GB2312"/>
          <w:b w:val="0"/>
          <w:bCs/>
          <w:color w:val="000000"/>
          <w:spacing w:val="0"/>
          <w:kern w:val="0"/>
          <w:sz w:val="21"/>
          <w:szCs w:val="21"/>
          <w:lang w:val="en-US" w:eastAsia="zh-CN" w:bidi="ar"/>
        </w:rPr>
        <w:t>甲型病毒性肝炎</w:t>
      </w:r>
      <w:r>
        <w:rPr>
          <w:rFonts w:hint="eastAsia" w:ascii="仿宋_GB2312" w:hAnsi="仿宋_GB2312" w:eastAsia="仿宋_GB2312" w:cs="仿宋_GB2312"/>
          <w:b w:val="0"/>
          <w:bCs/>
          <w:color w:val="000000"/>
          <w:spacing w:val="0"/>
          <w:kern w:val="0"/>
          <w:sz w:val="21"/>
          <w:szCs w:val="21"/>
          <w:lang w:val="en-US" w:eastAsia="zh-CN" w:bidi="ar"/>
        </w:rPr>
        <w:fldChar w:fldCharType="end"/>
      </w:r>
      <w:r>
        <w:rPr>
          <w:rFonts w:hint="eastAsia" w:ascii="仿宋_GB2312" w:hAnsi="仿宋_GB2312" w:eastAsia="仿宋_GB2312" w:cs="仿宋_GB2312"/>
          <w:b w:val="0"/>
          <w:bCs/>
          <w:color w:val="000000"/>
          <w:spacing w:val="0"/>
          <w:kern w:val="0"/>
          <w:sz w:val="21"/>
          <w:szCs w:val="21"/>
          <w:lang w:val="en-US" w:eastAsia="zh-CN" w:bidi="ar"/>
        </w:rPr>
        <w:t>、</w:t>
      </w:r>
      <w:r>
        <w:rPr>
          <w:rFonts w:hint="eastAsia" w:ascii="仿宋_GB2312" w:hAnsi="仿宋_GB2312" w:eastAsia="仿宋_GB2312" w:cs="仿宋_GB2312"/>
          <w:b w:val="0"/>
          <w:bCs/>
          <w:color w:val="000000"/>
          <w:spacing w:val="0"/>
          <w:kern w:val="0"/>
          <w:sz w:val="21"/>
          <w:szCs w:val="21"/>
          <w:lang w:val="en-US" w:eastAsia="zh-CN" w:bidi="ar"/>
        </w:rPr>
        <w:fldChar w:fldCharType="begin"/>
      </w:r>
      <w:r>
        <w:rPr>
          <w:rFonts w:hint="eastAsia" w:ascii="仿宋_GB2312" w:hAnsi="仿宋_GB2312" w:eastAsia="仿宋_GB2312" w:cs="仿宋_GB2312"/>
          <w:b w:val="0"/>
          <w:bCs/>
          <w:color w:val="000000"/>
          <w:spacing w:val="0"/>
          <w:kern w:val="0"/>
          <w:sz w:val="21"/>
          <w:szCs w:val="21"/>
          <w:lang w:val="en-US" w:eastAsia="zh-CN" w:bidi="ar"/>
        </w:rPr>
        <w:instrText xml:space="preserve"> HYPERLINK "https://baike.baidu.com/item/%E6%88%8A%E5%9E%8B%E7%97%85%E6%AF%92%E6%80%A7%E8%82%9D%E7%82%8E/5521089?fromModule=lemma_inlink" \t "https://baike.baidu.com/item/_blank" </w:instrText>
      </w:r>
      <w:r>
        <w:rPr>
          <w:rFonts w:hint="eastAsia" w:ascii="仿宋_GB2312" w:hAnsi="仿宋_GB2312" w:eastAsia="仿宋_GB2312" w:cs="仿宋_GB2312"/>
          <w:b w:val="0"/>
          <w:bCs/>
          <w:color w:val="000000"/>
          <w:spacing w:val="0"/>
          <w:kern w:val="0"/>
          <w:sz w:val="21"/>
          <w:szCs w:val="21"/>
          <w:lang w:val="en-US" w:eastAsia="zh-CN" w:bidi="ar"/>
        </w:rPr>
        <w:fldChar w:fldCharType="separate"/>
      </w:r>
      <w:r>
        <w:rPr>
          <w:rFonts w:hint="eastAsia" w:ascii="仿宋_GB2312" w:hAnsi="仿宋_GB2312" w:eastAsia="仿宋_GB2312" w:cs="仿宋_GB2312"/>
          <w:b w:val="0"/>
          <w:bCs/>
          <w:color w:val="000000"/>
          <w:spacing w:val="0"/>
          <w:kern w:val="0"/>
          <w:sz w:val="21"/>
          <w:szCs w:val="21"/>
          <w:lang w:val="en-US" w:eastAsia="zh-CN" w:bidi="ar"/>
        </w:rPr>
        <w:t>戊型病毒性肝炎</w:t>
      </w:r>
      <w:r>
        <w:rPr>
          <w:rFonts w:hint="eastAsia" w:ascii="仿宋_GB2312" w:hAnsi="仿宋_GB2312" w:eastAsia="仿宋_GB2312" w:cs="仿宋_GB2312"/>
          <w:b w:val="0"/>
          <w:bCs/>
          <w:color w:val="000000"/>
          <w:spacing w:val="0"/>
          <w:kern w:val="0"/>
          <w:sz w:val="21"/>
          <w:szCs w:val="21"/>
          <w:lang w:val="en-US" w:eastAsia="zh-CN" w:bidi="ar"/>
        </w:rPr>
        <w:fldChar w:fldCharType="end"/>
      </w:r>
      <w:r>
        <w:rPr>
          <w:rFonts w:hint="eastAsia" w:ascii="仿宋_GB2312" w:hAnsi="仿宋_GB2312" w:eastAsia="仿宋_GB2312" w:cs="仿宋_GB2312"/>
          <w:b w:val="0"/>
          <w:bCs/>
          <w:color w:val="000000"/>
          <w:spacing w:val="0"/>
          <w:kern w:val="0"/>
          <w:sz w:val="21"/>
          <w:szCs w:val="21"/>
          <w:lang w:val="en-US" w:eastAsia="zh-CN" w:bidi="ar"/>
        </w:rPr>
        <w:t>等</w:t>
      </w:r>
      <w:r>
        <w:rPr>
          <w:rFonts w:hint="eastAsia" w:ascii="仿宋_GB2312" w:hAnsi="仿宋_GB2312" w:eastAsia="仿宋_GB2312" w:cs="仿宋_GB2312"/>
          <w:b w:val="0"/>
          <w:bCs/>
          <w:color w:val="000000"/>
          <w:spacing w:val="0"/>
          <w:kern w:val="0"/>
          <w:sz w:val="21"/>
          <w:szCs w:val="21"/>
          <w:lang w:val="en-US" w:eastAsia="zh-CN" w:bidi="ar"/>
        </w:rPr>
        <w:fldChar w:fldCharType="begin"/>
      </w:r>
      <w:r>
        <w:rPr>
          <w:rFonts w:hint="eastAsia" w:ascii="仿宋_GB2312" w:hAnsi="仿宋_GB2312" w:eastAsia="仿宋_GB2312" w:cs="仿宋_GB2312"/>
          <w:b w:val="0"/>
          <w:bCs/>
          <w:color w:val="000000"/>
          <w:spacing w:val="0"/>
          <w:kern w:val="0"/>
          <w:sz w:val="21"/>
          <w:szCs w:val="21"/>
          <w:lang w:val="en-US" w:eastAsia="zh-CN" w:bidi="ar"/>
        </w:rPr>
        <w:instrText xml:space="preserve"> HYPERLINK "https://baike.baidu.com/item/%E6%B6%88%E5%8C%96%E9%81%93%E4%BC%A0%E6%9F%93%E7%97%85/6880687?fromModule=lemma_inlink" \t "https://baike.baidu.com/item/_blank" </w:instrText>
      </w:r>
      <w:r>
        <w:rPr>
          <w:rFonts w:hint="eastAsia" w:ascii="仿宋_GB2312" w:hAnsi="仿宋_GB2312" w:eastAsia="仿宋_GB2312" w:cs="仿宋_GB2312"/>
          <w:b w:val="0"/>
          <w:bCs/>
          <w:color w:val="000000"/>
          <w:spacing w:val="0"/>
          <w:kern w:val="0"/>
          <w:sz w:val="21"/>
          <w:szCs w:val="21"/>
          <w:lang w:val="en-US" w:eastAsia="zh-CN" w:bidi="ar"/>
        </w:rPr>
        <w:fldChar w:fldCharType="separate"/>
      </w:r>
      <w:r>
        <w:rPr>
          <w:rFonts w:hint="eastAsia" w:ascii="仿宋_GB2312" w:hAnsi="仿宋_GB2312" w:eastAsia="仿宋_GB2312" w:cs="仿宋_GB2312"/>
          <w:b w:val="0"/>
          <w:bCs/>
          <w:color w:val="000000"/>
          <w:spacing w:val="0"/>
          <w:kern w:val="0"/>
          <w:sz w:val="21"/>
          <w:szCs w:val="21"/>
          <w:lang w:val="en-US" w:eastAsia="zh-CN" w:bidi="ar"/>
        </w:rPr>
        <w:t>消化道传染病</w:t>
      </w:r>
      <w:r>
        <w:rPr>
          <w:rFonts w:hint="eastAsia" w:ascii="仿宋_GB2312" w:hAnsi="仿宋_GB2312" w:eastAsia="仿宋_GB2312" w:cs="仿宋_GB2312"/>
          <w:b w:val="0"/>
          <w:bCs/>
          <w:color w:val="000000"/>
          <w:spacing w:val="0"/>
          <w:kern w:val="0"/>
          <w:sz w:val="21"/>
          <w:szCs w:val="21"/>
          <w:lang w:val="en-US" w:eastAsia="zh-CN" w:bidi="ar"/>
        </w:rPr>
        <w:fldChar w:fldCharType="end"/>
      </w:r>
      <w:r>
        <w:rPr>
          <w:rFonts w:hint="eastAsia" w:ascii="仿宋_GB2312" w:hAnsi="仿宋_GB2312" w:eastAsia="仿宋_GB2312" w:cs="仿宋_GB2312"/>
          <w:b w:val="0"/>
          <w:bCs/>
          <w:color w:val="000000"/>
          <w:spacing w:val="0"/>
          <w:kern w:val="0"/>
          <w:sz w:val="21"/>
          <w:szCs w:val="21"/>
          <w:lang w:val="en-US" w:eastAsia="zh-CN" w:bidi="ar"/>
        </w:rPr>
        <w:t>的人员，以及患有</w:t>
      </w:r>
      <w:r>
        <w:rPr>
          <w:rFonts w:hint="eastAsia" w:ascii="仿宋_GB2312" w:hAnsi="仿宋_GB2312" w:eastAsia="仿宋_GB2312" w:cs="仿宋_GB2312"/>
          <w:b w:val="0"/>
          <w:bCs/>
          <w:color w:val="000000"/>
          <w:spacing w:val="0"/>
          <w:kern w:val="0"/>
          <w:sz w:val="21"/>
          <w:szCs w:val="21"/>
          <w:lang w:val="en-US" w:eastAsia="zh-CN" w:bidi="ar"/>
        </w:rPr>
        <w:fldChar w:fldCharType="begin"/>
      </w:r>
      <w:r>
        <w:rPr>
          <w:rFonts w:hint="eastAsia" w:ascii="仿宋_GB2312" w:hAnsi="仿宋_GB2312" w:eastAsia="仿宋_GB2312" w:cs="仿宋_GB2312"/>
          <w:b w:val="0"/>
          <w:bCs/>
          <w:color w:val="000000"/>
          <w:spacing w:val="0"/>
          <w:kern w:val="0"/>
          <w:sz w:val="21"/>
          <w:szCs w:val="21"/>
          <w:lang w:val="en-US" w:eastAsia="zh-CN" w:bidi="ar"/>
        </w:rPr>
        <w:instrText xml:space="preserve"> HYPERLINK "https://baike.baidu.com/item/%E6%B4%BB%E5%8A%A8%E6%80%A7%E8%82%BA%E7%BB%93%E6%A0%B8/9078853?fromModule=lemma_inlink" \t "https://baike.baidu.com/item/_blank" </w:instrText>
      </w:r>
      <w:r>
        <w:rPr>
          <w:rFonts w:hint="eastAsia" w:ascii="仿宋_GB2312" w:hAnsi="仿宋_GB2312" w:eastAsia="仿宋_GB2312" w:cs="仿宋_GB2312"/>
          <w:b w:val="0"/>
          <w:bCs/>
          <w:color w:val="000000"/>
          <w:spacing w:val="0"/>
          <w:kern w:val="0"/>
          <w:sz w:val="21"/>
          <w:szCs w:val="21"/>
          <w:lang w:val="en-US" w:eastAsia="zh-CN" w:bidi="ar"/>
        </w:rPr>
        <w:fldChar w:fldCharType="separate"/>
      </w:r>
      <w:r>
        <w:rPr>
          <w:rFonts w:hint="eastAsia" w:ascii="仿宋_GB2312" w:hAnsi="仿宋_GB2312" w:eastAsia="仿宋_GB2312" w:cs="仿宋_GB2312"/>
          <w:b w:val="0"/>
          <w:bCs/>
          <w:color w:val="000000"/>
          <w:spacing w:val="0"/>
          <w:kern w:val="0"/>
          <w:sz w:val="21"/>
          <w:szCs w:val="21"/>
          <w:lang w:val="en-US" w:eastAsia="zh-CN" w:bidi="ar"/>
        </w:rPr>
        <w:t>活动性肺结核</w:t>
      </w:r>
      <w:r>
        <w:rPr>
          <w:rFonts w:hint="eastAsia" w:ascii="仿宋_GB2312" w:hAnsi="仿宋_GB2312" w:eastAsia="仿宋_GB2312" w:cs="仿宋_GB2312"/>
          <w:b w:val="0"/>
          <w:bCs/>
          <w:color w:val="000000"/>
          <w:spacing w:val="0"/>
          <w:kern w:val="0"/>
          <w:sz w:val="21"/>
          <w:szCs w:val="21"/>
          <w:lang w:val="en-US" w:eastAsia="zh-CN" w:bidi="ar"/>
        </w:rPr>
        <w:fldChar w:fldCharType="end"/>
      </w:r>
      <w:r>
        <w:rPr>
          <w:rFonts w:hint="eastAsia" w:ascii="仿宋_GB2312" w:hAnsi="仿宋_GB2312" w:eastAsia="仿宋_GB2312" w:cs="仿宋_GB2312"/>
          <w:b w:val="0"/>
          <w:bCs/>
          <w:color w:val="000000"/>
          <w:spacing w:val="0"/>
          <w:kern w:val="0"/>
          <w:sz w:val="21"/>
          <w:szCs w:val="21"/>
          <w:lang w:val="en-US" w:eastAsia="zh-CN" w:bidi="ar"/>
        </w:rPr>
        <w:t>、化脓性或者渗出性</w:t>
      </w:r>
      <w:r>
        <w:rPr>
          <w:rFonts w:hint="eastAsia" w:ascii="仿宋_GB2312" w:hAnsi="仿宋_GB2312" w:eastAsia="仿宋_GB2312" w:cs="仿宋_GB2312"/>
          <w:b w:val="0"/>
          <w:bCs/>
          <w:color w:val="000000"/>
          <w:spacing w:val="0"/>
          <w:kern w:val="0"/>
          <w:sz w:val="21"/>
          <w:szCs w:val="21"/>
          <w:lang w:val="en-US" w:eastAsia="zh-CN" w:bidi="ar"/>
        </w:rPr>
        <w:fldChar w:fldCharType="begin"/>
      </w:r>
      <w:r>
        <w:rPr>
          <w:rFonts w:hint="eastAsia" w:ascii="仿宋_GB2312" w:hAnsi="仿宋_GB2312" w:eastAsia="仿宋_GB2312" w:cs="仿宋_GB2312"/>
          <w:b w:val="0"/>
          <w:bCs/>
          <w:color w:val="000000"/>
          <w:spacing w:val="0"/>
          <w:kern w:val="0"/>
          <w:sz w:val="21"/>
          <w:szCs w:val="21"/>
          <w:lang w:val="en-US" w:eastAsia="zh-CN" w:bidi="ar"/>
        </w:rPr>
        <w:instrText xml:space="preserve"> HYPERLINK "https://baike.baidu.com/item/%E7%9A%AE%E8%82%A4%E7%97%85/9900777?fromModule=lemma_inlink" \t "https://baike.baidu.com/item/_blank" </w:instrText>
      </w:r>
      <w:r>
        <w:rPr>
          <w:rFonts w:hint="eastAsia" w:ascii="仿宋_GB2312" w:hAnsi="仿宋_GB2312" w:eastAsia="仿宋_GB2312" w:cs="仿宋_GB2312"/>
          <w:b w:val="0"/>
          <w:bCs/>
          <w:color w:val="000000"/>
          <w:spacing w:val="0"/>
          <w:kern w:val="0"/>
          <w:sz w:val="21"/>
          <w:szCs w:val="21"/>
          <w:lang w:val="en-US" w:eastAsia="zh-CN" w:bidi="ar"/>
        </w:rPr>
        <w:fldChar w:fldCharType="separate"/>
      </w:r>
      <w:r>
        <w:rPr>
          <w:rFonts w:hint="eastAsia" w:ascii="仿宋_GB2312" w:hAnsi="仿宋_GB2312" w:eastAsia="仿宋_GB2312" w:cs="仿宋_GB2312"/>
          <w:b w:val="0"/>
          <w:bCs/>
          <w:color w:val="000000"/>
          <w:spacing w:val="0"/>
          <w:kern w:val="0"/>
          <w:sz w:val="21"/>
          <w:szCs w:val="21"/>
          <w:lang w:val="en-US" w:eastAsia="zh-CN" w:bidi="ar"/>
        </w:rPr>
        <w:t>皮肤病</w:t>
      </w:r>
      <w:r>
        <w:rPr>
          <w:rFonts w:hint="eastAsia" w:ascii="仿宋_GB2312" w:hAnsi="仿宋_GB2312" w:eastAsia="仿宋_GB2312" w:cs="仿宋_GB2312"/>
          <w:b w:val="0"/>
          <w:bCs/>
          <w:color w:val="000000"/>
          <w:spacing w:val="0"/>
          <w:kern w:val="0"/>
          <w:sz w:val="21"/>
          <w:szCs w:val="21"/>
          <w:lang w:val="en-US" w:eastAsia="zh-CN" w:bidi="ar"/>
        </w:rPr>
        <w:fldChar w:fldCharType="end"/>
      </w:r>
      <w:r>
        <w:rPr>
          <w:rFonts w:hint="eastAsia" w:ascii="仿宋_GB2312" w:hAnsi="仿宋_GB2312" w:eastAsia="仿宋_GB2312" w:cs="仿宋_GB2312"/>
          <w:b w:val="0"/>
          <w:bCs/>
          <w:color w:val="000000"/>
          <w:spacing w:val="0"/>
          <w:kern w:val="0"/>
          <w:sz w:val="21"/>
          <w:szCs w:val="21"/>
          <w:lang w:val="en-US" w:eastAsia="zh-CN" w:bidi="ar"/>
        </w:rPr>
        <w:t>等疾病的人员，治愈前不得从事直接为</w:t>
      </w:r>
      <w:r>
        <w:rPr>
          <w:rFonts w:hint="eastAsia" w:ascii="仿宋_GB2312" w:hAnsi="仿宋_GB2312" w:eastAsia="仿宋_GB2312" w:cs="仿宋_GB2312"/>
          <w:b w:val="0"/>
          <w:bCs/>
          <w:color w:val="000000"/>
          <w:spacing w:val="0"/>
          <w:kern w:val="0"/>
          <w:sz w:val="21"/>
          <w:szCs w:val="21"/>
          <w:lang w:val="en-US" w:eastAsia="zh-CN" w:bidi="ar"/>
        </w:rPr>
        <w:fldChar w:fldCharType="begin"/>
      </w:r>
      <w:r>
        <w:rPr>
          <w:rFonts w:hint="eastAsia" w:ascii="仿宋_GB2312" w:hAnsi="仿宋_GB2312" w:eastAsia="仿宋_GB2312" w:cs="仿宋_GB2312"/>
          <w:b w:val="0"/>
          <w:bCs/>
          <w:color w:val="000000"/>
          <w:spacing w:val="0"/>
          <w:kern w:val="0"/>
          <w:sz w:val="21"/>
          <w:szCs w:val="21"/>
          <w:lang w:val="en-US" w:eastAsia="zh-CN" w:bidi="ar"/>
        </w:rPr>
        <w:instrText xml:space="preserve"> HYPERLINK "https://baike.baidu.com/item/%E9%A1%BE%E5%AE%A2%E6%9C%8D%E5%8A%A1/2038112?fromModule=lemma_inlink" \t "https://baike.baidu.com/item/_blank" </w:instrText>
      </w:r>
      <w:r>
        <w:rPr>
          <w:rFonts w:hint="eastAsia" w:ascii="仿宋_GB2312" w:hAnsi="仿宋_GB2312" w:eastAsia="仿宋_GB2312" w:cs="仿宋_GB2312"/>
          <w:b w:val="0"/>
          <w:bCs/>
          <w:color w:val="000000"/>
          <w:spacing w:val="0"/>
          <w:kern w:val="0"/>
          <w:sz w:val="21"/>
          <w:szCs w:val="21"/>
          <w:lang w:val="en-US" w:eastAsia="zh-CN" w:bidi="ar"/>
        </w:rPr>
        <w:fldChar w:fldCharType="separate"/>
      </w:r>
      <w:r>
        <w:rPr>
          <w:rFonts w:hint="eastAsia" w:ascii="仿宋_GB2312" w:hAnsi="仿宋_GB2312" w:eastAsia="仿宋_GB2312" w:cs="仿宋_GB2312"/>
          <w:b w:val="0"/>
          <w:bCs/>
          <w:color w:val="000000"/>
          <w:spacing w:val="0"/>
          <w:kern w:val="0"/>
          <w:sz w:val="21"/>
          <w:szCs w:val="21"/>
          <w:lang w:val="en-US" w:eastAsia="zh-CN" w:bidi="ar"/>
        </w:rPr>
        <w:t>顾客服务</w:t>
      </w:r>
      <w:r>
        <w:rPr>
          <w:rFonts w:hint="eastAsia" w:ascii="仿宋_GB2312" w:hAnsi="仿宋_GB2312" w:eastAsia="仿宋_GB2312" w:cs="仿宋_GB2312"/>
          <w:b w:val="0"/>
          <w:bCs/>
          <w:color w:val="000000"/>
          <w:spacing w:val="0"/>
          <w:kern w:val="0"/>
          <w:sz w:val="21"/>
          <w:szCs w:val="21"/>
          <w:lang w:val="en-US" w:eastAsia="zh-CN" w:bidi="ar"/>
        </w:rPr>
        <w:fldChar w:fldCharType="end"/>
      </w:r>
      <w:r>
        <w:rPr>
          <w:rFonts w:hint="eastAsia" w:ascii="仿宋_GB2312" w:hAnsi="仿宋_GB2312" w:eastAsia="仿宋_GB2312" w:cs="仿宋_GB2312"/>
          <w:b w:val="0"/>
          <w:bCs/>
          <w:color w:val="000000"/>
          <w:spacing w:val="0"/>
          <w:kern w:val="0"/>
          <w:sz w:val="21"/>
          <w:szCs w:val="21"/>
          <w:lang w:val="en-US" w:eastAsia="zh-CN" w:bidi="ar"/>
        </w:rPr>
        <w:t>的工作。</w:t>
      </w:r>
    </w:p>
    <w:p w14:paraId="48B0A61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562" w:firstLineChars="200"/>
        <w:jc w:val="both"/>
        <w:textAlignment w:val="auto"/>
        <w:rPr>
          <w:rFonts w:hint="eastAsia" w:ascii="宋体" w:hAnsi="宋体" w:eastAsia="宋体" w:cs="宋体"/>
          <w:b/>
          <w:bCs/>
          <w:color w:val="000000"/>
          <w:spacing w:val="0"/>
          <w:kern w:val="0"/>
          <w:sz w:val="21"/>
          <w:szCs w:val="21"/>
          <w:lang w:val="en-US" w:eastAsia="zh-CN" w:bidi="ar"/>
        </w:rPr>
      </w:pPr>
      <w:r>
        <w:rPr>
          <w:rFonts w:hint="eastAsia" w:ascii="楷体_GB2312" w:hAnsi="楷体_GB2312" w:eastAsia="楷体_GB2312" w:cs="楷体_GB2312"/>
          <w:b/>
          <w:bCs/>
          <w:color w:val="000000"/>
          <w:spacing w:val="0"/>
          <w:kern w:val="0"/>
          <w:sz w:val="28"/>
          <w:szCs w:val="28"/>
          <w:lang w:val="en-US" w:eastAsia="zh-CN" w:bidi="ar"/>
          <w:woUserID w:val="1"/>
        </w:rPr>
        <w:t>（二）处罚依据：</w:t>
      </w:r>
    </w:p>
    <w:p w14:paraId="06FBA18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420" w:firstLineChars="200"/>
        <w:jc w:val="both"/>
        <w:textAlignment w:val="auto"/>
        <w:rPr>
          <w:rFonts w:hint="eastAsia" w:ascii="仿宋_GB2312" w:hAnsi="仿宋_GB2312" w:eastAsia="仿宋_GB2312" w:cs="仿宋_GB2312"/>
          <w:b w:val="0"/>
          <w:bCs/>
          <w:color w:val="000000"/>
          <w:spacing w:val="0"/>
          <w:kern w:val="0"/>
          <w:sz w:val="21"/>
          <w:szCs w:val="21"/>
          <w:lang w:val="en-US" w:eastAsia="zh-CN" w:bidi="ar"/>
        </w:rPr>
      </w:pPr>
      <w:r>
        <w:rPr>
          <w:rFonts w:hint="eastAsia" w:ascii="仿宋_GB2312" w:hAnsi="仿宋_GB2312" w:eastAsia="仿宋_GB2312" w:cs="仿宋_GB2312"/>
          <w:b w:val="0"/>
          <w:bCs/>
          <w:color w:val="000000"/>
          <w:spacing w:val="0"/>
          <w:kern w:val="0"/>
          <w:sz w:val="21"/>
          <w:szCs w:val="21"/>
          <w:lang w:val="en-US" w:eastAsia="zh-CN" w:bidi="ar"/>
        </w:rPr>
        <w:t xml:space="preserve">《公共场所卫生管理条例》第十四条第一款第（二）项：凡有下列行为之一的单位或者个人，卫生防疫机构可以根据情节轻重，给予警告、罚款、停业整顿、吊销卫生许可证的行政处罚：（二）未获得健康合格证，而从事直接为顾客服务的。 </w:t>
      </w:r>
    </w:p>
    <w:p w14:paraId="46AA33B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420" w:firstLineChars="200"/>
        <w:jc w:val="both"/>
        <w:textAlignment w:val="auto"/>
        <w:rPr>
          <w:rFonts w:hint="eastAsia" w:ascii="仿宋_GB2312" w:hAnsi="仿宋_GB2312" w:eastAsia="仿宋_GB2312" w:cs="仿宋_GB2312"/>
          <w:b w:val="0"/>
          <w:bCs/>
          <w:color w:val="000000"/>
          <w:spacing w:val="0"/>
          <w:kern w:val="0"/>
          <w:sz w:val="21"/>
          <w:szCs w:val="21"/>
          <w:lang w:val="en-US" w:eastAsia="zh-CN" w:bidi="ar"/>
        </w:rPr>
      </w:pPr>
      <w:r>
        <w:rPr>
          <w:rFonts w:hint="eastAsia" w:ascii="仿宋_GB2312" w:hAnsi="仿宋_GB2312" w:eastAsia="仿宋_GB2312" w:cs="仿宋_GB2312"/>
          <w:b w:val="0"/>
          <w:bCs/>
          <w:color w:val="000000"/>
          <w:spacing w:val="0"/>
          <w:kern w:val="0"/>
          <w:sz w:val="21"/>
          <w:szCs w:val="21"/>
          <w:lang w:val="en-US" w:eastAsia="zh-CN" w:bidi="ar"/>
        </w:rPr>
        <w:t xml:space="preserve">《公共场所卫生管理条例实施细则》第三十八条：公共场所经营者安排未获得有效健康合格证明的从业人员从事直接为顾客服务工作的，由县级以上地方人民政府卫生计生行政部门责令限期改正，给予警告，并处以五百元以上五千元以下罚款；逾期不改正的，处以五千元以上一万五千元以下罚款。 </w:t>
      </w:r>
    </w:p>
    <w:p w14:paraId="18E650E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562" w:firstLineChars="200"/>
        <w:jc w:val="both"/>
        <w:textAlignment w:val="auto"/>
        <w:rPr>
          <w:rFonts w:hint="eastAsia" w:ascii="宋体" w:hAnsi="宋体" w:eastAsia="宋体" w:cs="宋体"/>
          <w:b/>
          <w:bCs/>
          <w:color w:val="000000"/>
          <w:spacing w:val="0"/>
          <w:kern w:val="0"/>
          <w:sz w:val="21"/>
          <w:szCs w:val="21"/>
          <w:lang w:val="en-US" w:eastAsia="zh-CN" w:bidi="ar"/>
        </w:rPr>
      </w:pPr>
      <w:r>
        <w:rPr>
          <w:rFonts w:hint="eastAsia" w:ascii="楷体_GB2312" w:hAnsi="楷体_GB2312" w:eastAsia="楷体_GB2312" w:cs="楷体_GB2312"/>
          <w:b/>
          <w:bCs/>
          <w:color w:val="000000"/>
          <w:spacing w:val="0"/>
          <w:kern w:val="0"/>
          <w:sz w:val="28"/>
          <w:szCs w:val="28"/>
          <w:lang w:val="en-US" w:eastAsia="zh-CN" w:bidi="ar"/>
          <w:woUserID w:val="1"/>
        </w:rPr>
        <w:t>（三）裁量标准：</w:t>
      </w:r>
    </w:p>
    <w:tbl>
      <w:tblPr>
        <w:tblStyle w:val="10"/>
        <w:tblW w:w="496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3"/>
        <w:gridCol w:w="5379"/>
        <w:gridCol w:w="2187"/>
        <w:gridCol w:w="3852"/>
        <w:gridCol w:w="1603"/>
      </w:tblGrid>
      <w:tr w14:paraId="6C76A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377" w:type="pct"/>
            <w:noWrap/>
            <w:vAlign w:val="center"/>
          </w:tcPr>
          <w:p w14:paraId="49EA4046">
            <w:pPr>
              <w:keepNext w:val="0"/>
              <w:keepLines w:val="0"/>
              <w:widowControl/>
              <w:suppressLineNumbers w:val="0"/>
              <w:spacing w:before="0" w:beforeAutospacing="0" w:after="0" w:afterAutospacing="0"/>
              <w:ind w:left="0" w:right="0"/>
              <w:jc w:val="center"/>
              <w:rPr>
                <w:rFonts w:hint="default" w:ascii="黑体" w:hAnsi="黑体" w:eastAsia="黑体" w:cs="黑体"/>
                <w:bCs/>
                <w:color w:val="auto"/>
                <w:spacing w:val="0"/>
                <w:kern w:val="0"/>
                <w:sz w:val="21"/>
                <w:szCs w:val="21"/>
                <w:vertAlign w:val="baseline"/>
                <w:lang w:val="en-US" w:eastAsia="zh-CN" w:bidi="ar"/>
              </w:rPr>
            </w:pPr>
            <w:r>
              <w:rPr>
                <w:rFonts w:hint="eastAsia" w:ascii="黑体" w:hAnsi="黑体" w:eastAsia="黑体" w:cs="黑体"/>
                <w:bCs/>
                <w:color w:val="auto"/>
                <w:spacing w:val="0"/>
                <w:kern w:val="0"/>
                <w:sz w:val="21"/>
                <w:szCs w:val="21"/>
                <w:vertAlign w:val="baseline"/>
                <w:lang w:val="en-US" w:eastAsia="zh-CN" w:bidi="ar"/>
              </w:rPr>
              <w:t>裁量阶次</w:t>
            </w:r>
          </w:p>
        </w:tc>
        <w:tc>
          <w:tcPr>
            <w:tcW w:w="2686" w:type="pct"/>
            <w:gridSpan w:val="2"/>
            <w:noWrap/>
            <w:vAlign w:val="center"/>
          </w:tcPr>
          <w:p w14:paraId="36F41760">
            <w:pPr>
              <w:keepNext w:val="0"/>
              <w:keepLines w:val="0"/>
              <w:widowControl/>
              <w:suppressLineNumbers w:val="0"/>
              <w:spacing w:before="0" w:beforeAutospacing="0" w:after="0" w:afterAutospacing="0"/>
              <w:ind w:left="0" w:right="0"/>
              <w:jc w:val="center"/>
              <w:rPr>
                <w:rFonts w:hint="default" w:ascii="黑体" w:hAnsi="黑体" w:eastAsia="黑体" w:cs="黑体"/>
                <w:bCs/>
                <w:color w:val="auto"/>
                <w:spacing w:val="0"/>
                <w:kern w:val="0"/>
                <w:sz w:val="21"/>
                <w:szCs w:val="21"/>
                <w:vertAlign w:val="baseline"/>
                <w:lang w:val="en-US" w:eastAsia="zh-CN" w:bidi="ar"/>
              </w:rPr>
            </w:pPr>
            <w:r>
              <w:rPr>
                <w:rFonts w:hint="eastAsia" w:ascii="黑体" w:hAnsi="黑体" w:eastAsia="黑体" w:cs="黑体"/>
                <w:bCs/>
                <w:color w:val="auto"/>
                <w:spacing w:val="0"/>
                <w:kern w:val="0"/>
                <w:sz w:val="21"/>
                <w:szCs w:val="21"/>
                <w:vertAlign w:val="baseline"/>
                <w:lang w:val="en-US" w:eastAsia="zh-CN" w:bidi="ar"/>
              </w:rPr>
              <w:t>情节后果</w:t>
            </w:r>
          </w:p>
        </w:tc>
        <w:tc>
          <w:tcPr>
            <w:tcW w:w="1367" w:type="pct"/>
            <w:noWrap/>
            <w:vAlign w:val="center"/>
          </w:tcPr>
          <w:p w14:paraId="6B95BB33">
            <w:pPr>
              <w:keepNext w:val="0"/>
              <w:keepLines w:val="0"/>
              <w:widowControl/>
              <w:suppressLineNumbers w:val="0"/>
              <w:spacing w:before="0" w:beforeAutospacing="0" w:after="0" w:afterAutospacing="0"/>
              <w:ind w:left="0" w:right="0"/>
              <w:jc w:val="center"/>
              <w:rPr>
                <w:rFonts w:hint="default" w:ascii="黑体" w:hAnsi="黑体" w:eastAsia="黑体" w:cs="黑体"/>
                <w:bCs/>
                <w:color w:val="auto"/>
                <w:spacing w:val="0"/>
                <w:kern w:val="0"/>
                <w:sz w:val="21"/>
                <w:szCs w:val="21"/>
                <w:vertAlign w:val="baseline"/>
                <w:lang w:val="en-US" w:eastAsia="zh-CN" w:bidi="ar"/>
              </w:rPr>
            </w:pPr>
            <w:r>
              <w:rPr>
                <w:rFonts w:hint="eastAsia" w:ascii="黑体" w:hAnsi="黑体" w:eastAsia="黑体" w:cs="黑体"/>
                <w:bCs/>
                <w:color w:val="auto"/>
                <w:spacing w:val="0"/>
                <w:kern w:val="0"/>
                <w:sz w:val="21"/>
                <w:szCs w:val="21"/>
                <w:vertAlign w:val="baseline"/>
                <w:lang w:val="en-US" w:eastAsia="zh-CN" w:bidi="ar"/>
              </w:rPr>
              <w:t>裁量标准</w:t>
            </w:r>
          </w:p>
        </w:tc>
        <w:tc>
          <w:tcPr>
            <w:tcW w:w="569" w:type="pct"/>
            <w:noWrap/>
            <w:vAlign w:val="center"/>
          </w:tcPr>
          <w:p w14:paraId="15F7D343">
            <w:pPr>
              <w:keepNext w:val="0"/>
              <w:keepLines w:val="0"/>
              <w:widowControl/>
              <w:suppressLineNumbers w:val="0"/>
              <w:spacing w:before="0" w:beforeAutospacing="0" w:after="0" w:afterAutospacing="0"/>
              <w:ind w:left="0" w:right="0"/>
              <w:jc w:val="center"/>
              <w:rPr>
                <w:rFonts w:hint="default" w:ascii="黑体" w:hAnsi="黑体" w:eastAsia="黑体" w:cs="黑体"/>
                <w:bCs/>
                <w:color w:val="auto"/>
                <w:spacing w:val="0"/>
                <w:kern w:val="0"/>
                <w:sz w:val="21"/>
                <w:szCs w:val="21"/>
                <w:vertAlign w:val="baseline"/>
                <w:lang w:val="en-US" w:eastAsia="zh-CN" w:bidi="ar"/>
              </w:rPr>
            </w:pPr>
            <w:r>
              <w:rPr>
                <w:rFonts w:hint="eastAsia" w:ascii="黑体" w:hAnsi="黑体" w:eastAsia="黑体" w:cs="黑体"/>
                <w:bCs/>
                <w:color w:val="auto"/>
                <w:spacing w:val="0"/>
                <w:kern w:val="0"/>
                <w:sz w:val="21"/>
                <w:szCs w:val="21"/>
                <w:vertAlign w:val="baseline"/>
                <w:lang w:val="en-US" w:eastAsia="zh-CN" w:bidi="ar"/>
              </w:rPr>
              <w:t>处罚公示期限</w:t>
            </w:r>
          </w:p>
        </w:tc>
      </w:tr>
      <w:tr w14:paraId="56AD6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77" w:type="pct"/>
            <w:vMerge w:val="restart"/>
            <w:noWrap/>
            <w:vAlign w:val="center"/>
          </w:tcPr>
          <w:p w14:paraId="5ABBA5F8">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从轻</w:t>
            </w:r>
          </w:p>
        </w:tc>
        <w:tc>
          <w:tcPr>
            <w:tcW w:w="1909" w:type="pct"/>
            <w:vMerge w:val="restart"/>
            <w:noWrap/>
            <w:vAlign w:val="center"/>
          </w:tcPr>
          <w:p w14:paraId="73F961D8">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8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安排5名（含）以下未获得有效健康合格证明的从业人员从事直接为顾客服务工作的。</w:t>
            </w:r>
          </w:p>
        </w:tc>
        <w:tc>
          <w:tcPr>
            <w:tcW w:w="776" w:type="pct"/>
            <w:noWrap/>
            <w:vAlign w:val="center"/>
          </w:tcPr>
          <w:p w14:paraId="4B833B19">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8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及时改正的</w:t>
            </w:r>
          </w:p>
        </w:tc>
        <w:tc>
          <w:tcPr>
            <w:tcW w:w="1367" w:type="pct"/>
            <w:noWrap/>
          </w:tcPr>
          <w:p w14:paraId="1A42BA5A">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8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警告，罚款：500元≤罚款＜2300元</w:t>
            </w:r>
          </w:p>
        </w:tc>
        <w:tc>
          <w:tcPr>
            <w:tcW w:w="569" w:type="pct"/>
            <w:noWrap/>
            <w:vAlign w:val="center"/>
          </w:tcPr>
          <w:p w14:paraId="7D14DD07">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3个月</w:t>
            </w:r>
          </w:p>
        </w:tc>
      </w:tr>
      <w:tr w14:paraId="504A4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77" w:type="pct"/>
            <w:vMerge w:val="continue"/>
            <w:noWrap/>
            <w:vAlign w:val="center"/>
          </w:tcPr>
          <w:p w14:paraId="408CABE5">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p>
        </w:tc>
        <w:tc>
          <w:tcPr>
            <w:tcW w:w="1909" w:type="pct"/>
            <w:vMerge w:val="continue"/>
            <w:noWrap/>
            <w:vAlign w:val="center"/>
          </w:tcPr>
          <w:p w14:paraId="6D291342">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8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p>
        </w:tc>
        <w:tc>
          <w:tcPr>
            <w:tcW w:w="776" w:type="pct"/>
            <w:noWrap/>
            <w:vAlign w:val="center"/>
          </w:tcPr>
          <w:p w14:paraId="2A68F5A1">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8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逾期不改正的</w:t>
            </w:r>
          </w:p>
        </w:tc>
        <w:tc>
          <w:tcPr>
            <w:tcW w:w="1367" w:type="pct"/>
            <w:noWrap/>
          </w:tcPr>
          <w:p w14:paraId="2059CDB8">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8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罚款：5000 元≤罚款＜9000 元</w:t>
            </w:r>
          </w:p>
        </w:tc>
        <w:tc>
          <w:tcPr>
            <w:tcW w:w="569" w:type="pct"/>
            <w:noWrap/>
            <w:vAlign w:val="center"/>
          </w:tcPr>
          <w:p w14:paraId="572D3F29">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3个月</w:t>
            </w:r>
          </w:p>
        </w:tc>
      </w:tr>
      <w:tr w14:paraId="2CADD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77" w:type="pct"/>
            <w:vMerge w:val="restart"/>
            <w:noWrap/>
            <w:vAlign w:val="center"/>
          </w:tcPr>
          <w:p w14:paraId="52B86174">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一般</w:t>
            </w:r>
          </w:p>
        </w:tc>
        <w:tc>
          <w:tcPr>
            <w:tcW w:w="1909" w:type="pct"/>
            <w:vMerge w:val="restart"/>
            <w:noWrap/>
            <w:vAlign w:val="center"/>
          </w:tcPr>
          <w:p w14:paraId="1A399264">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8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安排5名（不含）以上15（含）名以下未获得有效健康合格证明的从业人员从事直接为顾客服务工作的。</w:t>
            </w:r>
          </w:p>
        </w:tc>
        <w:tc>
          <w:tcPr>
            <w:tcW w:w="776" w:type="pct"/>
            <w:noWrap/>
            <w:vAlign w:val="center"/>
          </w:tcPr>
          <w:p w14:paraId="3A52018D">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8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及时改正的</w:t>
            </w:r>
          </w:p>
        </w:tc>
        <w:tc>
          <w:tcPr>
            <w:tcW w:w="1367" w:type="pct"/>
            <w:noWrap/>
          </w:tcPr>
          <w:p w14:paraId="245ECC2C">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8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警告，罚款：2300元≤罚款＜3650元</w:t>
            </w:r>
          </w:p>
        </w:tc>
        <w:tc>
          <w:tcPr>
            <w:tcW w:w="569" w:type="pct"/>
            <w:noWrap/>
            <w:vAlign w:val="center"/>
          </w:tcPr>
          <w:p w14:paraId="06003379">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3个月</w:t>
            </w:r>
          </w:p>
        </w:tc>
      </w:tr>
      <w:tr w14:paraId="31D69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77" w:type="pct"/>
            <w:vMerge w:val="continue"/>
            <w:noWrap/>
            <w:vAlign w:val="center"/>
          </w:tcPr>
          <w:p w14:paraId="3E9E524F">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p>
        </w:tc>
        <w:tc>
          <w:tcPr>
            <w:tcW w:w="1909" w:type="pct"/>
            <w:vMerge w:val="continue"/>
            <w:noWrap/>
            <w:vAlign w:val="center"/>
          </w:tcPr>
          <w:p w14:paraId="1B34D866">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8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p>
        </w:tc>
        <w:tc>
          <w:tcPr>
            <w:tcW w:w="776" w:type="pct"/>
            <w:noWrap/>
            <w:vAlign w:val="center"/>
          </w:tcPr>
          <w:p w14:paraId="1247DF12">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8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逾期不改正的</w:t>
            </w:r>
          </w:p>
        </w:tc>
        <w:tc>
          <w:tcPr>
            <w:tcW w:w="1367" w:type="pct"/>
            <w:noWrap/>
          </w:tcPr>
          <w:p w14:paraId="682E0999">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8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罚款：9000 元≤罚款＜ 12000 元</w:t>
            </w:r>
          </w:p>
        </w:tc>
        <w:tc>
          <w:tcPr>
            <w:tcW w:w="569" w:type="pct"/>
            <w:noWrap/>
            <w:vAlign w:val="center"/>
          </w:tcPr>
          <w:p w14:paraId="7C95D0E2">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1年</w:t>
            </w:r>
          </w:p>
        </w:tc>
      </w:tr>
      <w:tr w14:paraId="618FB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77" w:type="pct"/>
            <w:vMerge w:val="restart"/>
            <w:noWrap/>
            <w:vAlign w:val="center"/>
          </w:tcPr>
          <w:p w14:paraId="2CA74DCC">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从重</w:t>
            </w:r>
          </w:p>
        </w:tc>
        <w:tc>
          <w:tcPr>
            <w:tcW w:w="1909" w:type="pct"/>
            <w:vMerge w:val="restart"/>
            <w:noWrap/>
            <w:vAlign w:val="center"/>
          </w:tcPr>
          <w:p w14:paraId="6F563C46">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8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安排15名（不含）以上未获得有效健康合格证明的从业人员从事直接为顾客服务工作的。</w:t>
            </w:r>
          </w:p>
        </w:tc>
        <w:tc>
          <w:tcPr>
            <w:tcW w:w="776" w:type="pct"/>
            <w:noWrap/>
            <w:vAlign w:val="center"/>
          </w:tcPr>
          <w:p w14:paraId="5747CCC8">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8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及时改正的</w:t>
            </w:r>
          </w:p>
        </w:tc>
        <w:tc>
          <w:tcPr>
            <w:tcW w:w="1367" w:type="pct"/>
            <w:noWrap/>
          </w:tcPr>
          <w:p w14:paraId="0B4E426C">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8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警告，罚款：3650元≤罚款≤5000元</w:t>
            </w:r>
          </w:p>
        </w:tc>
        <w:tc>
          <w:tcPr>
            <w:tcW w:w="569" w:type="pct"/>
            <w:noWrap/>
            <w:vAlign w:val="center"/>
          </w:tcPr>
          <w:p w14:paraId="53C22D45">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1年</w:t>
            </w:r>
          </w:p>
        </w:tc>
      </w:tr>
      <w:tr w14:paraId="40C54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77" w:type="pct"/>
            <w:vMerge w:val="continue"/>
            <w:noWrap/>
            <w:vAlign w:val="center"/>
          </w:tcPr>
          <w:p w14:paraId="11DAD740">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p>
        </w:tc>
        <w:tc>
          <w:tcPr>
            <w:tcW w:w="1909" w:type="pct"/>
            <w:vMerge w:val="continue"/>
            <w:noWrap/>
          </w:tcPr>
          <w:p w14:paraId="4B0DF74E">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8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p>
        </w:tc>
        <w:tc>
          <w:tcPr>
            <w:tcW w:w="776" w:type="pct"/>
            <w:noWrap/>
            <w:vAlign w:val="center"/>
          </w:tcPr>
          <w:p w14:paraId="03C66351">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8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逾期不改正的</w:t>
            </w:r>
          </w:p>
        </w:tc>
        <w:tc>
          <w:tcPr>
            <w:tcW w:w="1367" w:type="pct"/>
            <w:noWrap/>
          </w:tcPr>
          <w:p w14:paraId="041662F6">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8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罚款：12000 元≤罚款≤ 15000 元</w:t>
            </w:r>
          </w:p>
        </w:tc>
        <w:tc>
          <w:tcPr>
            <w:tcW w:w="569" w:type="pct"/>
            <w:noWrap/>
            <w:vAlign w:val="center"/>
          </w:tcPr>
          <w:p w14:paraId="42A32074">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3年</w:t>
            </w:r>
          </w:p>
        </w:tc>
      </w:tr>
    </w:tbl>
    <w:p w14:paraId="59894C31">
      <w:pPr>
        <w:spacing w:line="560" w:lineRule="exact"/>
        <w:ind w:firstLine="560" w:firstLineChars="200"/>
        <w:jc w:val="left"/>
        <w:rPr>
          <w:rFonts w:hint="eastAsia" w:ascii="黑体" w:hAnsi="黑体" w:eastAsia="黑体" w:cs="黑体"/>
          <w:b w:val="0"/>
          <w:bCs w:val="0"/>
          <w:color w:val="auto"/>
          <w:spacing w:val="0"/>
          <w:sz w:val="28"/>
          <w:szCs w:val="28"/>
          <w:lang w:bidi="ar-SA"/>
        </w:rPr>
        <w:sectPr>
          <w:pgSz w:w="16838" w:h="11905" w:orient="landscape"/>
          <w:pgMar w:top="1440" w:right="1440" w:bottom="1440" w:left="1440" w:header="850" w:footer="992" w:gutter="0"/>
          <w:pgBorders>
            <w:top w:val="none" w:sz="0" w:space="0"/>
            <w:left w:val="none" w:sz="0" w:space="0"/>
            <w:bottom w:val="none" w:sz="0" w:space="0"/>
            <w:right w:val="none" w:sz="0" w:space="0"/>
          </w:pgBorders>
          <w:pgNumType w:fmt="decimal"/>
          <w:cols w:space="0" w:num="1"/>
          <w:rtlGutter w:val="0"/>
          <w:docGrid w:type="lines" w:linePitch="322" w:charSpace="0"/>
        </w:sectPr>
      </w:pPr>
    </w:p>
    <w:p w14:paraId="5CE3C390">
      <w:pPr>
        <w:keepNext w:val="0"/>
        <w:keepLines w:val="0"/>
        <w:pageBreakBefore w:val="0"/>
        <w:widowControl w:val="0"/>
        <w:kinsoku/>
        <w:wordWrap/>
        <w:overflowPunct/>
        <w:autoSpaceDE/>
        <w:autoSpaceDN/>
        <w:bidi w:val="0"/>
        <w:adjustRightInd/>
        <w:snapToGrid/>
        <w:spacing w:line="400" w:lineRule="exact"/>
        <w:ind w:firstLine="560" w:firstLineChars="200"/>
        <w:jc w:val="both"/>
        <w:textAlignment w:val="auto"/>
        <w:rPr>
          <w:rFonts w:hint="eastAsia" w:ascii="黑体" w:hAnsi="黑体" w:eastAsia="黑体" w:cs="黑体"/>
          <w:b w:val="0"/>
          <w:bCs w:val="0"/>
          <w:color w:val="auto"/>
          <w:spacing w:val="0"/>
          <w:sz w:val="28"/>
          <w:szCs w:val="28"/>
          <w:lang w:bidi="ar-SA"/>
        </w:rPr>
      </w:pPr>
      <w:r>
        <w:rPr>
          <w:rFonts w:hint="eastAsia" w:ascii="黑体" w:hAnsi="黑体" w:eastAsia="黑体" w:cs="黑体"/>
          <w:b w:val="0"/>
          <w:bCs w:val="0"/>
          <w:color w:val="auto"/>
          <w:spacing w:val="0"/>
          <w:sz w:val="28"/>
          <w:szCs w:val="28"/>
          <w:lang w:bidi="ar-SA"/>
        </w:rPr>
        <w:t>四、对公共场所经营者未按照规定建立卫生管理制度、设立卫生管理部门或者配备专（兼）职卫生管理人员，或者未建立卫生管理档案的处罚</w:t>
      </w:r>
    </w:p>
    <w:p w14:paraId="5548088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562" w:firstLineChars="200"/>
        <w:jc w:val="both"/>
        <w:textAlignment w:val="auto"/>
        <w:rPr>
          <w:rFonts w:hint="eastAsia" w:ascii="楷体_GB2312" w:hAnsi="楷体_GB2312" w:eastAsia="楷体_GB2312" w:cs="楷体_GB2312"/>
          <w:b/>
          <w:bCs/>
          <w:color w:val="000000"/>
          <w:spacing w:val="0"/>
          <w:kern w:val="0"/>
          <w:sz w:val="28"/>
          <w:szCs w:val="28"/>
          <w:lang w:val="en-US" w:eastAsia="zh-CN" w:bidi="ar"/>
          <w:woUserID w:val="1"/>
        </w:rPr>
      </w:pPr>
      <w:r>
        <w:rPr>
          <w:rFonts w:hint="eastAsia" w:ascii="楷体_GB2312" w:hAnsi="楷体_GB2312" w:eastAsia="楷体_GB2312" w:cs="楷体_GB2312"/>
          <w:b/>
          <w:bCs/>
          <w:color w:val="000000"/>
          <w:spacing w:val="0"/>
          <w:kern w:val="0"/>
          <w:sz w:val="28"/>
          <w:szCs w:val="28"/>
          <w:lang w:val="en-US" w:eastAsia="zh-CN" w:bidi="ar"/>
          <w:woUserID w:val="1"/>
        </w:rPr>
        <w:t>（一）违反依据：</w:t>
      </w:r>
    </w:p>
    <w:p w14:paraId="40A8244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420" w:firstLineChars="200"/>
        <w:jc w:val="both"/>
        <w:textAlignment w:val="auto"/>
        <w:rPr>
          <w:rFonts w:hint="eastAsia" w:ascii="仿宋_GB2312" w:hAnsi="仿宋_GB2312" w:eastAsia="仿宋_GB2312" w:cs="仿宋_GB2312"/>
          <w:b w:val="0"/>
          <w:bCs/>
          <w:color w:val="000000"/>
          <w:spacing w:val="0"/>
          <w:kern w:val="0"/>
          <w:sz w:val="21"/>
          <w:szCs w:val="21"/>
          <w:lang w:val="en-US" w:eastAsia="zh-CN" w:bidi="ar"/>
        </w:rPr>
      </w:pPr>
      <w:r>
        <w:rPr>
          <w:rFonts w:hint="eastAsia" w:ascii="仿宋_GB2312" w:hAnsi="仿宋_GB2312" w:eastAsia="仿宋_GB2312" w:cs="仿宋_GB2312"/>
          <w:b w:val="0"/>
          <w:bCs/>
          <w:color w:val="000000"/>
          <w:spacing w:val="0"/>
          <w:kern w:val="0"/>
          <w:sz w:val="21"/>
          <w:szCs w:val="21"/>
          <w:lang w:val="en-US" w:eastAsia="zh-CN" w:bidi="ar"/>
        </w:rPr>
        <w:t>《公共场所卫生管理条例》第五条：公共场所的主管部门应当建立卫生管理制度，配备专职或者兼职卫生管理人员，对所属经营单位(包括个体经营者，下同)的卫生状况进行经常性检查，并提供必要的条件。</w:t>
      </w:r>
    </w:p>
    <w:p w14:paraId="2300B16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420" w:firstLineChars="200"/>
        <w:jc w:val="both"/>
        <w:textAlignment w:val="auto"/>
        <w:rPr>
          <w:rFonts w:hint="eastAsia" w:ascii="宋体" w:hAnsi="宋体" w:eastAsia="宋体" w:cs="宋体"/>
          <w:b w:val="0"/>
          <w:bCs/>
          <w:color w:val="000000"/>
          <w:spacing w:val="0"/>
          <w:kern w:val="0"/>
          <w:sz w:val="21"/>
          <w:szCs w:val="21"/>
          <w:lang w:val="en-US" w:eastAsia="zh-CN" w:bidi="ar"/>
        </w:rPr>
      </w:pPr>
      <w:r>
        <w:rPr>
          <w:rFonts w:hint="eastAsia" w:ascii="仿宋_GB2312" w:hAnsi="仿宋_GB2312" w:eastAsia="仿宋_GB2312" w:cs="仿宋_GB2312"/>
          <w:b w:val="0"/>
          <w:bCs/>
          <w:color w:val="000000"/>
          <w:spacing w:val="0"/>
          <w:kern w:val="0"/>
          <w:sz w:val="21"/>
          <w:szCs w:val="21"/>
          <w:lang w:val="en-US" w:eastAsia="zh-CN" w:bidi="ar"/>
        </w:rPr>
        <w:t>《公共场所卫生管理条例实施细则》第七条第二款：公共场所经营者应当设立卫生管理部门或者配备专（兼）职卫生管理人员，具体负责本公共场所的卫生工作，建立健全卫生管理制度和卫生管理档案。</w:t>
      </w:r>
    </w:p>
    <w:p w14:paraId="7460CD4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562" w:firstLineChars="200"/>
        <w:jc w:val="both"/>
        <w:textAlignment w:val="auto"/>
        <w:rPr>
          <w:rFonts w:hint="eastAsia" w:ascii="楷体_GB2312" w:hAnsi="楷体_GB2312" w:eastAsia="楷体_GB2312" w:cs="楷体_GB2312"/>
          <w:b/>
          <w:bCs/>
          <w:color w:val="000000"/>
          <w:spacing w:val="0"/>
          <w:kern w:val="0"/>
          <w:sz w:val="28"/>
          <w:szCs w:val="28"/>
          <w:lang w:val="en-US" w:eastAsia="zh-CN" w:bidi="ar"/>
          <w:woUserID w:val="1"/>
        </w:rPr>
      </w:pPr>
      <w:r>
        <w:rPr>
          <w:rFonts w:hint="eastAsia" w:ascii="楷体_GB2312" w:hAnsi="楷体_GB2312" w:eastAsia="楷体_GB2312" w:cs="楷体_GB2312"/>
          <w:b/>
          <w:bCs/>
          <w:color w:val="000000"/>
          <w:spacing w:val="0"/>
          <w:kern w:val="0"/>
          <w:sz w:val="28"/>
          <w:szCs w:val="28"/>
          <w:lang w:val="en-US" w:eastAsia="zh-CN" w:bidi="ar"/>
          <w:woUserID w:val="1"/>
        </w:rPr>
        <w:t>（二）处罚依据：</w:t>
      </w:r>
    </w:p>
    <w:p w14:paraId="421A211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420" w:firstLineChars="200"/>
        <w:jc w:val="both"/>
        <w:textAlignment w:val="auto"/>
        <w:rPr>
          <w:rFonts w:hint="eastAsia" w:ascii="仿宋_GB2312" w:hAnsi="仿宋_GB2312" w:eastAsia="仿宋_GB2312" w:cs="仿宋_GB2312"/>
          <w:b w:val="0"/>
          <w:bCs/>
          <w:color w:val="000000"/>
          <w:spacing w:val="0"/>
          <w:kern w:val="0"/>
          <w:sz w:val="21"/>
          <w:szCs w:val="21"/>
          <w:lang w:val="zh-CN" w:eastAsia="zh-CN" w:bidi="ar"/>
        </w:rPr>
      </w:pPr>
      <w:r>
        <w:rPr>
          <w:rFonts w:hint="eastAsia" w:ascii="仿宋_GB2312" w:hAnsi="仿宋_GB2312" w:eastAsia="仿宋_GB2312" w:cs="仿宋_GB2312"/>
          <w:b w:val="0"/>
          <w:bCs/>
          <w:color w:val="000000"/>
          <w:spacing w:val="0"/>
          <w:kern w:val="0"/>
          <w:sz w:val="21"/>
          <w:szCs w:val="21"/>
          <w:lang w:val="zh-CN" w:eastAsia="zh-CN" w:bidi="ar"/>
        </w:rPr>
        <w:t>《公共场所卫生管理条例实施细则》第三十七条第（一）项：公共场所经营者有下列情形之一的，由县级以上地方人民政府卫生计生行政部门责令限期改正；逾期不改的，给予警告，并处以一千元以上一万元以下罚款；对拒绝监督的，处以一万元以上三万元以下罚款；情节严重的，可以依法责令停业整顿，直至吊销卫生许可证：</w:t>
      </w:r>
    </w:p>
    <w:p w14:paraId="7FFC4CC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420" w:firstLineChars="200"/>
        <w:jc w:val="both"/>
        <w:textAlignment w:val="auto"/>
        <w:rPr>
          <w:rFonts w:hint="eastAsia" w:ascii="仿宋_GB2312" w:hAnsi="仿宋_GB2312" w:eastAsia="仿宋_GB2312" w:cs="仿宋_GB2312"/>
          <w:b w:val="0"/>
          <w:bCs/>
          <w:color w:val="000000"/>
          <w:spacing w:val="0"/>
          <w:kern w:val="0"/>
          <w:sz w:val="21"/>
          <w:szCs w:val="21"/>
          <w:lang w:val="zh-CN" w:eastAsia="zh-CN" w:bidi="ar"/>
        </w:rPr>
      </w:pPr>
      <w:r>
        <w:rPr>
          <w:rFonts w:hint="eastAsia" w:ascii="仿宋_GB2312" w:hAnsi="仿宋_GB2312" w:eastAsia="仿宋_GB2312" w:cs="仿宋_GB2312"/>
          <w:b w:val="0"/>
          <w:bCs/>
          <w:color w:val="000000"/>
          <w:spacing w:val="0"/>
          <w:kern w:val="0"/>
          <w:sz w:val="21"/>
          <w:szCs w:val="21"/>
          <w:lang w:val="zh-CN" w:eastAsia="zh-CN" w:bidi="ar"/>
        </w:rPr>
        <w:t>（一）未按照规定建立卫生管理制度、设立卫生管理部门或者配备专（兼）职卫生管理人员，或者未建立卫生管理档案的；</w:t>
      </w:r>
    </w:p>
    <w:p w14:paraId="620F2B5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562" w:firstLineChars="200"/>
        <w:jc w:val="both"/>
        <w:textAlignment w:val="auto"/>
        <w:rPr>
          <w:rFonts w:hint="default" w:ascii="楷体_GB2312" w:hAnsi="楷体_GB2312" w:eastAsia="楷体_GB2312" w:cs="楷体_GB2312"/>
          <w:b/>
          <w:bCs/>
          <w:color w:val="000000"/>
          <w:spacing w:val="0"/>
          <w:kern w:val="0"/>
          <w:sz w:val="28"/>
          <w:szCs w:val="28"/>
          <w:lang w:val="en-US" w:eastAsia="zh-CN" w:bidi="ar"/>
          <w:woUserID w:val="1"/>
        </w:rPr>
      </w:pPr>
      <w:r>
        <w:rPr>
          <w:rFonts w:hint="eastAsia" w:ascii="楷体_GB2312" w:hAnsi="楷体_GB2312" w:eastAsia="楷体_GB2312" w:cs="楷体_GB2312"/>
          <w:b/>
          <w:bCs/>
          <w:color w:val="000000"/>
          <w:spacing w:val="0"/>
          <w:kern w:val="0"/>
          <w:sz w:val="28"/>
          <w:szCs w:val="28"/>
          <w:lang w:val="en-US" w:eastAsia="zh-CN" w:bidi="ar"/>
          <w:woUserID w:val="1"/>
        </w:rPr>
        <w:t>（三）裁量标准：</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6"/>
        <w:gridCol w:w="7011"/>
        <w:gridCol w:w="4449"/>
        <w:gridCol w:w="1558"/>
      </w:tblGrid>
      <w:tr w14:paraId="15F5C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407" w:type="pct"/>
            <w:noWrap/>
            <w:vAlign w:val="center"/>
          </w:tcPr>
          <w:p w14:paraId="0DAB0443">
            <w:pPr>
              <w:keepNext w:val="0"/>
              <w:keepLines w:val="0"/>
              <w:widowControl/>
              <w:suppressLineNumbers w:val="0"/>
              <w:spacing w:before="0" w:beforeAutospacing="0" w:after="0" w:afterAutospacing="0"/>
              <w:ind w:left="0" w:right="0"/>
              <w:jc w:val="center"/>
              <w:rPr>
                <w:rFonts w:hint="default" w:ascii="黑体" w:hAnsi="黑体" w:eastAsia="黑体" w:cs="黑体"/>
                <w:bCs/>
                <w:color w:val="auto"/>
                <w:spacing w:val="0"/>
                <w:kern w:val="0"/>
                <w:sz w:val="21"/>
                <w:szCs w:val="21"/>
                <w:vertAlign w:val="baseline"/>
                <w:lang w:val="en-US" w:eastAsia="zh-CN" w:bidi="ar"/>
              </w:rPr>
            </w:pPr>
            <w:r>
              <w:rPr>
                <w:rFonts w:hint="eastAsia" w:ascii="黑体" w:hAnsi="黑体" w:eastAsia="黑体" w:cs="黑体"/>
                <w:bCs/>
                <w:color w:val="auto"/>
                <w:spacing w:val="0"/>
                <w:kern w:val="0"/>
                <w:sz w:val="21"/>
                <w:szCs w:val="21"/>
                <w:vertAlign w:val="baseline"/>
                <w:lang w:val="en-US" w:eastAsia="zh-CN" w:bidi="ar"/>
              </w:rPr>
              <w:t>裁量阶次</w:t>
            </w:r>
          </w:p>
        </w:tc>
        <w:tc>
          <w:tcPr>
            <w:tcW w:w="2473" w:type="pct"/>
            <w:noWrap/>
            <w:vAlign w:val="center"/>
          </w:tcPr>
          <w:p w14:paraId="5C63D6C5">
            <w:pPr>
              <w:keepNext w:val="0"/>
              <w:keepLines w:val="0"/>
              <w:widowControl/>
              <w:suppressLineNumbers w:val="0"/>
              <w:spacing w:before="0" w:beforeAutospacing="0" w:after="0" w:afterAutospacing="0"/>
              <w:ind w:left="0" w:right="0"/>
              <w:jc w:val="center"/>
              <w:rPr>
                <w:rFonts w:hint="default" w:ascii="黑体" w:hAnsi="黑体" w:eastAsia="黑体" w:cs="黑体"/>
                <w:bCs/>
                <w:color w:val="auto"/>
                <w:spacing w:val="0"/>
                <w:kern w:val="0"/>
                <w:sz w:val="21"/>
                <w:szCs w:val="21"/>
                <w:vertAlign w:val="baseline"/>
                <w:lang w:val="en-US" w:eastAsia="zh-CN" w:bidi="ar"/>
              </w:rPr>
            </w:pPr>
            <w:r>
              <w:rPr>
                <w:rFonts w:hint="eastAsia" w:ascii="黑体" w:hAnsi="黑体" w:eastAsia="黑体" w:cs="黑体"/>
                <w:bCs/>
                <w:color w:val="auto"/>
                <w:spacing w:val="0"/>
                <w:kern w:val="0"/>
                <w:sz w:val="21"/>
                <w:szCs w:val="21"/>
                <w:vertAlign w:val="baseline"/>
                <w:lang w:val="en-US" w:eastAsia="zh-CN" w:bidi="ar"/>
              </w:rPr>
              <w:t>情节后果</w:t>
            </w:r>
          </w:p>
        </w:tc>
        <w:tc>
          <w:tcPr>
            <w:tcW w:w="1569" w:type="pct"/>
            <w:noWrap/>
            <w:vAlign w:val="center"/>
          </w:tcPr>
          <w:p w14:paraId="1C4EC349">
            <w:pPr>
              <w:keepNext w:val="0"/>
              <w:keepLines w:val="0"/>
              <w:widowControl/>
              <w:suppressLineNumbers w:val="0"/>
              <w:spacing w:before="0" w:beforeAutospacing="0" w:after="0" w:afterAutospacing="0"/>
              <w:ind w:left="0" w:right="0"/>
              <w:jc w:val="center"/>
              <w:rPr>
                <w:rFonts w:hint="default" w:ascii="黑体" w:hAnsi="黑体" w:eastAsia="黑体" w:cs="黑体"/>
                <w:bCs/>
                <w:color w:val="auto"/>
                <w:spacing w:val="0"/>
                <w:kern w:val="0"/>
                <w:sz w:val="21"/>
                <w:szCs w:val="21"/>
                <w:vertAlign w:val="baseline"/>
                <w:lang w:val="en-US" w:eastAsia="zh-CN" w:bidi="ar"/>
              </w:rPr>
            </w:pPr>
            <w:r>
              <w:rPr>
                <w:rFonts w:hint="eastAsia" w:ascii="黑体" w:hAnsi="黑体" w:eastAsia="黑体" w:cs="黑体"/>
                <w:bCs/>
                <w:color w:val="auto"/>
                <w:spacing w:val="0"/>
                <w:kern w:val="0"/>
                <w:sz w:val="21"/>
                <w:szCs w:val="21"/>
                <w:vertAlign w:val="baseline"/>
                <w:lang w:val="en-US" w:eastAsia="zh-CN" w:bidi="ar"/>
              </w:rPr>
              <w:t>裁量标准</w:t>
            </w:r>
          </w:p>
        </w:tc>
        <w:tc>
          <w:tcPr>
            <w:tcW w:w="549" w:type="pct"/>
            <w:noWrap/>
            <w:vAlign w:val="center"/>
          </w:tcPr>
          <w:p w14:paraId="45320225">
            <w:pPr>
              <w:keepNext w:val="0"/>
              <w:keepLines w:val="0"/>
              <w:widowControl/>
              <w:suppressLineNumbers w:val="0"/>
              <w:spacing w:before="0" w:beforeAutospacing="0" w:after="0" w:afterAutospacing="0"/>
              <w:ind w:left="0" w:right="0"/>
              <w:jc w:val="center"/>
              <w:rPr>
                <w:rFonts w:hint="default" w:ascii="黑体" w:hAnsi="黑体" w:eastAsia="黑体" w:cs="黑体"/>
                <w:bCs/>
                <w:color w:val="auto"/>
                <w:spacing w:val="0"/>
                <w:kern w:val="0"/>
                <w:sz w:val="21"/>
                <w:szCs w:val="21"/>
                <w:vertAlign w:val="baseline"/>
                <w:lang w:val="en-US" w:eastAsia="zh-CN" w:bidi="ar"/>
              </w:rPr>
            </w:pPr>
            <w:r>
              <w:rPr>
                <w:rFonts w:hint="eastAsia" w:ascii="黑体" w:hAnsi="黑体" w:eastAsia="黑体" w:cs="黑体"/>
                <w:bCs/>
                <w:color w:val="auto"/>
                <w:spacing w:val="0"/>
                <w:kern w:val="0"/>
                <w:sz w:val="21"/>
                <w:szCs w:val="21"/>
                <w:vertAlign w:val="baseline"/>
                <w:lang w:val="en-US" w:eastAsia="zh-CN" w:bidi="ar"/>
              </w:rPr>
              <w:t>处罚公示期限</w:t>
            </w:r>
          </w:p>
        </w:tc>
      </w:tr>
      <w:tr w14:paraId="0C821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407" w:type="pct"/>
            <w:noWrap/>
            <w:vAlign w:val="center"/>
          </w:tcPr>
          <w:p w14:paraId="0357CCDD">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从轻</w:t>
            </w:r>
          </w:p>
        </w:tc>
        <w:tc>
          <w:tcPr>
            <w:tcW w:w="2473" w:type="pct"/>
            <w:noWrap/>
            <w:vAlign w:val="center"/>
          </w:tcPr>
          <w:p w14:paraId="6C255B8D">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有上述违法情节 1 项，经责令限期改正，逾期不改正的</w:t>
            </w:r>
          </w:p>
        </w:tc>
        <w:tc>
          <w:tcPr>
            <w:tcW w:w="1569" w:type="pct"/>
            <w:noWrap/>
          </w:tcPr>
          <w:p w14:paraId="0020A30E">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警告，罚款：1000 元≤罚款＜ 3700 元</w:t>
            </w:r>
          </w:p>
        </w:tc>
        <w:tc>
          <w:tcPr>
            <w:tcW w:w="549" w:type="pct"/>
            <w:noWrap/>
            <w:vAlign w:val="center"/>
          </w:tcPr>
          <w:p w14:paraId="500448A5">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3个月</w:t>
            </w:r>
          </w:p>
        </w:tc>
      </w:tr>
      <w:tr w14:paraId="648AE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407" w:type="pct"/>
            <w:shd w:val="clear" w:color="auto" w:fill="auto"/>
            <w:noWrap/>
            <w:vAlign w:val="center"/>
          </w:tcPr>
          <w:p w14:paraId="32D3F889">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一般</w:t>
            </w:r>
          </w:p>
        </w:tc>
        <w:tc>
          <w:tcPr>
            <w:tcW w:w="2473" w:type="pct"/>
            <w:shd w:val="clear" w:color="auto" w:fill="auto"/>
            <w:noWrap/>
            <w:vAlign w:val="center"/>
          </w:tcPr>
          <w:p w14:paraId="6395529A">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有上述违法情节 2项，经责令限期改正，逾期不改正的</w:t>
            </w:r>
          </w:p>
        </w:tc>
        <w:tc>
          <w:tcPr>
            <w:tcW w:w="1569" w:type="pct"/>
            <w:noWrap/>
          </w:tcPr>
          <w:p w14:paraId="33E5B741">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警告，罚款：3700 元≤罚款＜ 7300 元</w:t>
            </w:r>
          </w:p>
        </w:tc>
        <w:tc>
          <w:tcPr>
            <w:tcW w:w="549" w:type="pct"/>
            <w:noWrap/>
            <w:vAlign w:val="center"/>
          </w:tcPr>
          <w:p w14:paraId="0E8BBD6B">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3个月</w:t>
            </w:r>
          </w:p>
        </w:tc>
      </w:tr>
      <w:tr w14:paraId="2C4EC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407" w:type="pct"/>
            <w:vMerge w:val="restart"/>
            <w:shd w:val="clear" w:color="auto" w:fill="auto"/>
            <w:noWrap/>
            <w:vAlign w:val="center"/>
          </w:tcPr>
          <w:p w14:paraId="7C645F70">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从重</w:t>
            </w:r>
          </w:p>
        </w:tc>
        <w:tc>
          <w:tcPr>
            <w:tcW w:w="2473" w:type="pct"/>
            <w:shd w:val="clear" w:color="auto" w:fill="auto"/>
            <w:noWrap/>
            <w:vAlign w:val="center"/>
          </w:tcPr>
          <w:p w14:paraId="1B0369ED">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有上述违法情节 3项，经责令限期改正，逾期不改正的</w:t>
            </w:r>
          </w:p>
        </w:tc>
        <w:tc>
          <w:tcPr>
            <w:tcW w:w="1569" w:type="pct"/>
            <w:noWrap/>
          </w:tcPr>
          <w:p w14:paraId="3186B9CC">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警告，罚款：7300 元≤罚款＜ 10000 元</w:t>
            </w:r>
          </w:p>
        </w:tc>
        <w:tc>
          <w:tcPr>
            <w:tcW w:w="549" w:type="pct"/>
            <w:noWrap/>
            <w:vAlign w:val="center"/>
          </w:tcPr>
          <w:p w14:paraId="06AD83F8">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1年</w:t>
            </w:r>
          </w:p>
        </w:tc>
      </w:tr>
      <w:tr w14:paraId="56101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07" w:type="pct"/>
            <w:vMerge w:val="continue"/>
            <w:noWrap/>
            <w:vAlign w:val="center"/>
          </w:tcPr>
          <w:p w14:paraId="0BDD6B19">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p>
        </w:tc>
        <w:tc>
          <w:tcPr>
            <w:tcW w:w="2473" w:type="pct"/>
            <w:noWrap/>
            <w:vAlign w:val="center"/>
          </w:tcPr>
          <w:p w14:paraId="42EAE715">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拒绝监督的</w:t>
            </w:r>
          </w:p>
        </w:tc>
        <w:tc>
          <w:tcPr>
            <w:tcW w:w="1569" w:type="pct"/>
            <w:noWrap/>
          </w:tcPr>
          <w:p w14:paraId="5E9BDAC1">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警告，罚款：10000 元≤罚款≤ 30000 元</w:t>
            </w:r>
          </w:p>
        </w:tc>
        <w:tc>
          <w:tcPr>
            <w:tcW w:w="549" w:type="pct"/>
            <w:noWrap/>
            <w:vAlign w:val="center"/>
          </w:tcPr>
          <w:p w14:paraId="6C127DEE">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3年</w:t>
            </w:r>
          </w:p>
        </w:tc>
      </w:tr>
      <w:tr w14:paraId="5A450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07" w:type="pct"/>
            <w:vMerge w:val="continue"/>
            <w:noWrap/>
            <w:vAlign w:val="center"/>
          </w:tcPr>
          <w:p w14:paraId="5478F01F">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p>
        </w:tc>
        <w:tc>
          <w:tcPr>
            <w:tcW w:w="2473" w:type="pct"/>
            <w:noWrap/>
            <w:vAlign w:val="center"/>
          </w:tcPr>
          <w:p w14:paraId="371E1B29">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因未按照规定建立卫生管理制度、设立卫生管理部门或者配备专（兼）职卫生管理人员，或者未建立卫生管理档案的，导致严重后果的</w:t>
            </w:r>
          </w:p>
        </w:tc>
        <w:tc>
          <w:tcPr>
            <w:tcW w:w="1569" w:type="pct"/>
            <w:noWrap/>
          </w:tcPr>
          <w:p w14:paraId="389F7A82">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可以责令停业整顿，直至吊销卫生许可证</w:t>
            </w:r>
          </w:p>
        </w:tc>
        <w:tc>
          <w:tcPr>
            <w:tcW w:w="549" w:type="pct"/>
            <w:noWrap/>
            <w:vAlign w:val="center"/>
          </w:tcPr>
          <w:p w14:paraId="55ADA581">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3年</w:t>
            </w:r>
          </w:p>
        </w:tc>
      </w:tr>
    </w:tbl>
    <w:p w14:paraId="3AB17229">
      <w:pPr>
        <w:spacing w:line="560" w:lineRule="exact"/>
        <w:ind w:firstLine="560" w:firstLineChars="200"/>
        <w:jc w:val="left"/>
        <w:rPr>
          <w:rFonts w:hint="eastAsia" w:ascii="黑体" w:hAnsi="黑体" w:eastAsia="黑体" w:cs="黑体"/>
          <w:b w:val="0"/>
          <w:bCs w:val="0"/>
          <w:color w:val="auto"/>
          <w:spacing w:val="0"/>
          <w:sz w:val="28"/>
          <w:szCs w:val="28"/>
          <w:lang w:bidi="ar-SA"/>
        </w:rPr>
      </w:pPr>
    </w:p>
    <w:p w14:paraId="3EA56AAC">
      <w:pPr>
        <w:spacing w:line="560" w:lineRule="exact"/>
        <w:ind w:firstLine="560" w:firstLineChars="200"/>
        <w:jc w:val="left"/>
        <w:rPr>
          <w:rFonts w:hint="eastAsia" w:ascii="黑体" w:hAnsi="黑体" w:eastAsia="黑体" w:cs="黑体"/>
          <w:b w:val="0"/>
          <w:bCs w:val="0"/>
          <w:color w:val="auto"/>
          <w:spacing w:val="0"/>
          <w:sz w:val="28"/>
          <w:szCs w:val="28"/>
          <w:lang w:bidi="ar-SA"/>
        </w:rPr>
        <w:sectPr>
          <w:pgSz w:w="16838" w:h="11905" w:orient="landscape"/>
          <w:pgMar w:top="1440" w:right="1440" w:bottom="1440" w:left="1440" w:header="850" w:footer="992" w:gutter="0"/>
          <w:pgBorders>
            <w:top w:val="none" w:sz="0" w:space="0"/>
            <w:left w:val="none" w:sz="0" w:space="0"/>
            <w:bottom w:val="none" w:sz="0" w:space="0"/>
            <w:right w:val="none" w:sz="0" w:space="0"/>
          </w:pgBorders>
          <w:pgNumType w:fmt="decimal"/>
          <w:cols w:space="0" w:num="1"/>
          <w:rtlGutter w:val="0"/>
          <w:docGrid w:type="lines" w:linePitch="322" w:charSpace="0"/>
        </w:sectPr>
      </w:pPr>
    </w:p>
    <w:p w14:paraId="5026C58D">
      <w:pPr>
        <w:keepNext w:val="0"/>
        <w:keepLines w:val="0"/>
        <w:pageBreakBefore w:val="0"/>
        <w:widowControl w:val="0"/>
        <w:kinsoku/>
        <w:wordWrap/>
        <w:overflowPunct/>
        <w:autoSpaceDE/>
        <w:autoSpaceDN/>
        <w:bidi w:val="0"/>
        <w:adjustRightInd/>
        <w:snapToGrid/>
        <w:spacing w:line="400" w:lineRule="exact"/>
        <w:ind w:firstLine="560" w:firstLineChars="200"/>
        <w:jc w:val="both"/>
        <w:textAlignment w:val="auto"/>
        <w:rPr>
          <w:rFonts w:hint="eastAsia" w:ascii="黑体" w:hAnsi="黑体" w:eastAsia="黑体" w:cs="黑体"/>
          <w:b w:val="0"/>
          <w:bCs w:val="0"/>
          <w:color w:val="auto"/>
          <w:spacing w:val="0"/>
          <w:sz w:val="28"/>
          <w:szCs w:val="28"/>
          <w:lang w:bidi="ar-SA"/>
        </w:rPr>
      </w:pPr>
      <w:r>
        <w:rPr>
          <w:rFonts w:hint="eastAsia" w:ascii="黑体" w:hAnsi="黑体" w:eastAsia="黑体" w:cs="黑体"/>
          <w:b w:val="0"/>
          <w:bCs w:val="0"/>
          <w:color w:val="auto"/>
          <w:spacing w:val="0"/>
          <w:sz w:val="28"/>
          <w:szCs w:val="28"/>
          <w:lang w:bidi="ar-SA"/>
        </w:rPr>
        <w:t>五、对公共场所经营者未按照规定组织从业人员进行相关卫生法律知识和公共场所卫生知识培训，或者安排未经相关卫生法律知识和公共场所卫生知识培训考核的从业人员上岗的处罚</w:t>
      </w:r>
    </w:p>
    <w:p w14:paraId="62801F2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562" w:firstLineChars="200"/>
        <w:jc w:val="both"/>
        <w:textAlignment w:val="auto"/>
        <w:rPr>
          <w:rFonts w:hint="eastAsia" w:ascii="楷体_GB2312" w:hAnsi="楷体_GB2312" w:eastAsia="楷体_GB2312" w:cs="楷体_GB2312"/>
          <w:b/>
          <w:bCs/>
          <w:color w:val="000000"/>
          <w:spacing w:val="0"/>
          <w:kern w:val="0"/>
          <w:sz w:val="28"/>
          <w:szCs w:val="28"/>
          <w:lang w:val="en-US" w:eastAsia="zh-CN" w:bidi="ar"/>
          <w:woUserID w:val="1"/>
        </w:rPr>
      </w:pPr>
      <w:r>
        <w:rPr>
          <w:rFonts w:hint="eastAsia" w:ascii="楷体_GB2312" w:hAnsi="楷体_GB2312" w:eastAsia="楷体_GB2312" w:cs="楷体_GB2312"/>
          <w:b/>
          <w:bCs/>
          <w:color w:val="000000"/>
          <w:spacing w:val="0"/>
          <w:kern w:val="0"/>
          <w:sz w:val="28"/>
          <w:szCs w:val="28"/>
          <w:lang w:val="en-US" w:eastAsia="zh-CN" w:bidi="ar"/>
          <w:woUserID w:val="1"/>
        </w:rPr>
        <w:t>（一）违反依据：</w:t>
      </w:r>
    </w:p>
    <w:p w14:paraId="40D98A8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420" w:firstLineChars="200"/>
        <w:jc w:val="both"/>
        <w:textAlignment w:val="auto"/>
        <w:rPr>
          <w:rFonts w:hint="eastAsia" w:ascii="仿宋_GB2312" w:hAnsi="仿宋_GB2312" w:eastAsia="仿宋_GB2312" w:cs="仿宋_GB2312"/>
          <w:b w:val="0"/>
          <w:bCs/>
          <w:color w:val="000000"/>
          <w:spacing w:val="0"/>
          <w:kern w:val="0"/>
          <w:sz w:val="21"/>
          <w:szCs w:val="21"/>
          <w:lang w:val="en-US" w:eastAsia="zh-CN" w:bidi="ar"/>
        </w:rPr>
      </w:pPr>
      <w:r>
        <w:rPr>
          <w:rFonts w:hint="eastAsia" w:ascii="仿宋_GB2312" w:hAnsi="仿宋_GB2312" w:eastAsia="仿宋_GB2312" w:cs="仿宋_GB2312"/>
          <w:b w:val="0"/>
          <w:bCs/>
          <w:color w:val="000000"/>
          <w:spacing w:val="0"/>
          <w:kern w:val="0"/>
          <w:sz w:val="21"/>
          <w:szCs w:val="21"/>
          <w:lang w:val="en-US" w:eastAsia="zh-CN" w:bidi="ar"/>
        </w:rPr>
        <w:t>《公共场所卫生管理条例》第六条：经营单位应当负责所经营的公共场所的卫生管理，建立卫生责任制度，对本单位的从业人员进行卫生知识的培训和考核工作。</w:t>
      </w:r>
    </w:p>
    <w:p w14:paraId="11531F0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420" w:firstLineChars="200"/>
        <w:jc w:val="both"/>
        <w:textAlignment w:val="auto"/>
        <w:rPr>
          <w:rFonts w:hint="eastAsia" w:ascii="仿宋_GB2312" w:hAnsi="仿宋_GB2312" w:eastAsia="仿宋_GB2312" w:cs="仿宋_GB2312"/>
          <w:b w:val="0"/>
          <w:bCs/>
          <w:color w:val="000000"/>
          <w:spacing w:val="0"/>
          <w:kern w:val="0"/>
          <w:sz w:val="21"/>
          <w:szCs w:val="21"/>
          <w:lang w:val="en-US" w:eastAsia="zh-CN" w:bidi="ar"/>
        </w:rPr>
      </w:pPr>
      <w:r>
        <w:rPr>
          <w:rFonts w:hint="eastAsia" w:ascii="仿宋_GB2312" w:hAnsi="仿宋_GB2312" w:eastAsia="仿宋_GB2312" w:cs="仿宋_GB2312"/>
          <w:b w:val="0"/>
          <w:bCs/>
          <w:color w:val="000000"/>
          <w:spacing w:val="0"/>
          <w:kern w:val="0"/>
          <w:sz w:val="21"/>
          <w:szCs w:val="21"/>
          <w:lang w:val="zh-CN" w:eastAsia="zh-CN" w:bidi="ar"/>
        </w:rPr>
        <w:t>《公共场所卫生管理条例实施细则》第</w:t>
      </w:r>
      <w:r>
        <w:rPr>
          <w:rFonts w:hint="eastAsia" w:ascii="仿宋_GB2312" w:hAnsi="仿宋_GB2312" w:eastAsia="仿宋_GB2312" w:cs="仿宋_GB2312"/>
          <w:b w:val="0"/>
          <w:bCs/>
          <w:color w:val="000000"/>
          <w:spacing w:val="0"/>
          <w:kern w:val="0"/>
          <w:sz w:val="21"/>
          <w:szCs w:val="21"/>
          <w:lang w:val="en-US" w:eastAsia="zh-CN" w:bidi="ar"/>
        </w:rPr>
        <w:t>九</w:t>
      </w:r>
      <w:r>
        <w:rPr>
          <w:rFonts w:hint="eastAsia" w:ascii="仿宋_GB2312" w:hAnsi="仿宋_GB2312" w:eastAsia="仿宋_GB2312" w:cs="仿宋_GB2312"/>
          <w:b w:val="0"/>
          <w:bCs/>
          <w:color w:val="000000"/>
          <w:spacing w:val="0"/>
          <w:kern w:val="0"/>
          <w:sz w:val="21"/>
          <w:szCs w:val="21"/>
          <w:lang w:val="zh-CN" w:eastAsia="zh-CN" w:bidi="ar"/>
        </w:rPr>
        <w:t>条：</w:t>
      </w:r>
      <w:r>
        <w:rPr>
          <w:rFonts w:hint="eastAsia" w:ascii="仿宋_GB2312" w:hAnsi="仿宋_GB2312" w:eastAsia="仿宋_GB2312" w:cs="仿宋_GB2312"/>
          <w:b w:val="0"/>
          <w:bCs/>
          <w:color w:val="000000"/>
          <w:spacing w:val="0"/>
          <w:kern w:val="0"/>
          <w:sz w:val="21"/>
          <w:szCs w:val="21"/>
          <w:lang w:val="en-US" w:eastAsia="zh-CN" w:bidi="ar"/>
        </w:rPr>
        <w:t>公共场所经营者应当建立卫生培训制度，组织从业人员学习相关卫生法律知识和公共场所卫生知识，并进行考核。对考核不合格的，不得安排上岗。</w:t>
      </w:r>
    </w:p>
    <w:p w14:paraId="7DBA8D8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562" w:firstLineChars="200"/>
        <w:jc w:val="both"/>
        <w:textAlignment w:val="auto"/>
        <w:rPr>
          <w:rFonts w:hint="eastAsia" w:ascii="楷体_GB2312" w:hAnsi="楷体_GB2312" w:eastAsia="楷体_GB2312" w:cs="楷体_GB2312"/>
          <w:b/>
          <w:bCs/>
          <w:color w:val="000000"/>
          <w:spacing w:val="0"/>
          <w:kern w:val="0"/>
          <w:sz w:val="28"/>
          <w:szCs w:val="28"/>
          <w:lang w:val="en-US" w:eastAsia="zh-CN" w:bidi="ar"/>
          <w:woUserID w:val="1"/>
        </w:rPr>
      </w:pPr>
      <w:r>
        <w:rPr>
          <w:rFonts w:hint="eastAsia" w:ascii="楷体_GB2312" w:hAnsi="楷体_GB2312" w:eastAsia="楷体_GB2312" w:cs="楷体_GB2312"/>
          <w:b/>
          <w:bCs/>
          <w:color w:val="000000"/>
          <w:spacing w:val="0"/>
          <w:kern w:val="0"/>
          <w:sz w:val="28"/>
          <w:szCs w:val="28"/>
          <w:lang w:val="en-US" w:eastAsia="zh-CN" w:bidi="ar"/>
          <w:woUserID w:val="1"/>
        </w:rPr>
        <w:t>（二）处罚依据：</w:t>
      </w:r>
    </w:p>
    <w:p w14:paraId="1C0A311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420" w:firstLineChars="200"/>
        <w:jc w:val="both"/>
        <w:textAlignment w:val="auto"/>
        <w:rPr>
          <w:rFonts w:hint="eastAsia" w:ascii="仿宋_GB2312" w:hAnsi="仿宋_GB2312" w:eastAsia="仿宋_GB2312" w:cs="仿宋_GB2312"/>
          <w:b w:val="0"/>
          <w:bCs/>
          <w:color w:val="000000"/>
          <w:spacing w:val="0"/>
          <w:kern w:val="0"/>
          <w:sz w:val="21"/>
          <w:szCs w:val="21"/>
          <w:lang w:val="zh-CN" w:eastAsia="zh-CN" w:bidi="ar"/>
        </w:rPr>
      </w:pPr>
      <w:r>
        <w:rPr>
          <w:rFonts w:hint="eastAsia" w:ascii="仿宋_GB2312" w:hAnsi="仿宋_GB2312" w:eastAsia="仿宋_GB2312" w:cs="仿宋_GB2312"/>
          <w:b w:val="0"/>
          <w:bCs/>
          <w:color w:val="000000"/>
          <w:spacing w:val="0"/>
          <w:kern w:val="0"/>
          <w:sz w:val="21"/>
          <w:szCs w:val="21"/>
          <w:lang w:val="zh-CN" w:eastAsia="zh-CN" w:bidi="ar"/>
        </w:rPr>
        <w:t>《公共场所卫生管理条例实施细则》第三十七条第（</w:t>
      </w:r>
      <w:r>
        <w:rPr>
          <w:rFonts w:hint="eastAsia" w:ascii="仿宋_GB2312" w:hAnsi="仿宋_GB2312" w:eastAsia="仿宋_GB2312" w:cs="仿宋_GB2312"/>
          <w:b w:val="0"/>
          <w:bCs/>
          <w:color w:val="000000"/>
          <w:spacing w:val="0"/>
          <w:kern w:val="0"/>
          <w:sz w:val="21"/>
          <w:szCs w:val="21"/>
          <w:lang w:val="en-US" w:eastAsia="zh-CN" w:bidi="ar"/>
        </w:rPr>
        <w:t>二</w:t>
      </w:r>
      <w:r>
        <w:rPr>
          <w:rFonts w:hint="eastAsia" w:ascii="仿宋_GB2312" w:hAnsi="仿宋_GB2312" w:eastAsia="仿宋_GB2312" w:cs="仿宋_GB2312"/>
          <w:b w:val="0"/>
          <w:bCs/>
          <w:color w:val="000000"/>
          <w:spacing w:val="0"/>
          <w:kern w:val="0"/>
          <w:sz w:val="21"/>
          <w:szCs w:val="21"/>
          <w:lang w:val="zh-CN" w:eastAsia="zh-CN" w:bidi="ar"/>
        </w:rPr>
        <w:t>）项：公共场所经营者有下列情形之一的，由县级以上地方人民政府卫生计生行政部门责令限期改正；逾期不改的，给予警告，并处以一千元以上一万元以下罚款；对拒绝监督的，处以一万元以上三万元以下罚款；情节严重的，可以依法责令停业整顿，直至吊销卫生许可证：</w:t>
      </w:r>
    </w:p>
    <w:p w14:paraId="0785620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420" w:firstLineChars="200"/>
        <w:jc w:val="both"/>
        <w:textAlignment w:val="auto"/>
        <w:rPr>
          <w:rFonts w:hint="eastAsia" w:ascii="仿宋_GB2312" w:hAnsi="仿宋_GB2312" w:eastAsia="仿宋_GB2312" w:cs="仿宋_GB2312"/>
          <w:b w:val="0"/>
          <w:bCs/>
          <w:color w:val="000000"/>
          <w:spacing w:val="0"/>
          <w:kern w:val="0"/>
          <w:sz w:val="21"/>
          <w:szCs w:val="21"/>
          <w:lang w:val="zh-CN" w:eastAsia="zh-CN" w:bidi="ar"/>
        </w:rPr>
      </w:pPr>
      <w:r>
        <w:rPr>
          <w:rFonts w:hint="eastAsia" w:ascii="仿宋_GB2312" w:hAnsi="仿宋_GB2312" w:eastAsia="仿宋_GB2312" w:cs="仿宋_GB2312"/>
          <w:b w:val="0"/>
          <w:bCs/>
          <w:color w:val="000000"/>
          <w:spacing w:val="0"/>
          <w:kern w:val="0"/>
          <w:sz w:val="21"/>
          <w:szCs w:val="21"/>
          <w:lang w:val="zh-CN" w:eastAsia="zh-CN" w:bidi="ar"/>
        </w:rPr>
        <w:t>（二）未按照规定组织从业人员进行相关卫生法律知识和公共场所卫生知识培训，或者安排未经相关卫生法律知识和公共场所卫生知识培训考核的从业人员上岗的；</w:t>
      </w:r>
    </w:p>
    <w:p w14:paraId="34CDE2D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562" w:firstLineChars="200"/>
        <w:jc w:val="both"/>
        <w:textAlignment w:val="auto"/>
        <w:rPr>
          <w:rFonts w:hint="default" w:ascii="楷体_GB2312" w:hAnsi="楷体_GB2312" w:eastAsia="楷体_GB2312" w:cs="楷体_GB2312"/>
          <w:b/>
          <w:bCs/>
          <w:color w:val="000000"/>
          <w:spacing w:val="0"/>
          <w:kern w:val="0"/>
          <w:sz w:val="28"/>
          <w:szCs w:val="28"/>
          <w:lang w:val="en-US" w:eastAsia="zh-CN" w:bidi="ar"/>
          <w:woUserID w:val="1"/>
        </w:rPr>
      </w:pPr>
      <w:r>
        <w:rPr>
          <w:rFonts w:hint="eastAsia" w:ascii="楷体_GB2312" w:hAnsi="楷体_GB2312" w:eastAsia="楷体_GB2312" w:cs="楷体_GB2312"/>
          <w:b/>
          <w:bCs/>
          <w:color w:val="000000"/>
          <w:spacing w:val="0"/>
          <w:kern w:val="0"/>
          <w:sz w:val="28"/>
          <w:szCs w:val="28"/>
          <w:lang w:val="en-US" w:eastAsia="zh-CN" w:bidi="ar"/>
          <w:woUserID w:val="1"/>
        </w:rPr>
        <w:t>（三）裁量标准：</w:t>
      </w:r>
    </w:p>
    <w:tbl>
      <w:tblPr>
        <w:tblStyle w:val="10"/>
        <w:tblW w:w="493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8"/>
        <w:gridCol w:w="7387"/>
        <w:gridCol w:w="3765"/>
        <w:gridCol w:w="1656"/>
      </w:tblGrid>
      <w:tr w14:paraId="12669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417" w:type="pct"/>
            <w:noWrap/>
            <w:vAlign w:val="center"/>
          </w:tcPr>
          <w:p w14:paraId="48809427">
            <w:pPr>
              <w:keepNext w:val="0"/>
              <w:keepLines w:val="0"/>
              <w:widowControl/>
              <w:suppressLineNumbers w:val="0"/>
              <w:spacing w:before="0" w:beforeAutospacing="0" w:after="0" w:afterAutospacing="0"/>
              <w:ind w:left="0" w:right="0"/>
              <w:jc w:val="center"/>
              <w:rPr>
                <w:rFonts w:hint="default" w:ascii="黑体" w:hAnsi="黑体" w:eastAsia="黑体" w:cs="黑体"/>
                <w:bCs/>
                <w:color w:val="auto"/>
                <w:spacing w:val="0"/>
                <w:kern w:val="0"/>
                <w:sz w:val="21"/>
                <w:szCs w:val="21"/>
                <w:vertAlign w:val="baseline"/>
                <w:lang w:val="en-US" w:eastAsia="zh-CN" w:bidi="ar"/>
              </w:rPr>
            </w:pPr>
            <w:r>
              <w:rPr>
                <w:rFonts w:hint="eastAsia" w:ascii="黑体" w:hAnsi="黑体" w:eastAsia="黑体" w:cs="黑体"/>
                <w:bCs/>
                <w:color w:val="auto"/>
                <w:spacing w:val="0"/>
                <w:kern w:val="0"/>
                <w:sz w:val="21"/>
                <w:szCs w:val="21"/>
                <w:vertAlign w:val="baseline"/>
                <w:lang w:val="en-US" w:eastAsia="zh-CN" w:bidi="ar"/>
              </w:rPr>
              <w:t>裁量阶次</w:t>
            </w:r>
          </w:p>
        </w:tc>
        <w:tc>
          <w:tcPr>
            <w:tcW w:w="2642" w:type="pct"/>
            <w:noWrap/>
            <w:vAlign w:val="center"/>
          </w:tcPr>
          <w:p w14:paraId="2FD9DCB1">
            <w:pPr>
              <w:keepNext w:val="0"/>
              <w:keepLines w:val="0"/>
              <w:widowControl/>
              <w:suppressLineNumbers w:val="0"/>
              <w:spacing w:before="0" w:beforeAutospacing="0" w:after="0" w:afterAutospacing="0"/>
              <w:ind w:left="0" w:right="0"/>
              <w:jc w:val="center"/>
              <w:rPr>
                <w:rFonts w:hint="default" w:ascii="黑体" w:hAnsi="黑体" w:eastAsia="黑体" w:cs="黑体"/>
                <w:bCs/>
                <w:color w:val="auto"/>
                <w:spacing w:val="0"/>
                <w:kern w:val="0"/>
                <w:sz w:val="21"/>
                <w:szCs w:val="21"/>
                <w:vertAlign w:val="baseline"/>
                <w:lang w:val="en-US" w:eastAsia="zh-CN" w:bidi="ar"/>
              </w:rPr>
            </w:pPr>
            <w:r>
              <w:rPr>
                <w:rFonts w:hint="eastAsia" w:ascii="黑体" w:hAnsi="黑体" w:eastAsia="黑体" w:cs="黑体"/>
                <w:bCs/>
                <w:color w:val="auto"/>
                <w:spacing w:val="0"/>
                <w:kern w:val="0"/>
                <w:sz w:val="21"/>
                <w:szCs w:val="21"/>
                <w:vertAlign w:val="baseline"/>
                <w:lang w:val="en-US" w:eastAsia="zh-CN" w:bidi="ar"/>
              </w:rPr>
              <w:t>情节后果</w:t>
            </w:r>
          </w:p>
        </w:tc>
        <w:tc>
          <w:tcPr>
            <w:tcW w:w="1346" w:type="pct"/>
            <w:noWrap/>
            <w:vAlign w:val="center"/>
          </w:tcPr>
          <w:p w14:paraId="79A72A84">
            <w:pPr>
              <w:keepNext w:val="0"/>
              <w:keepLines w:val="0"/>
              <w:widowControl/>
              <w:suppressLineNumbers w:val="0"/>
              <w:spacing w:before="0" w:beforeAutospacing="0" w:after="0" w:afterAutospacing="0"/>
              <w:ind w:left="0" w:right="0"/>
              <w:jc w:val="center"/>
              <w:rPr>
                <w:rFonts w:hint="default" w:ascii="黑体" w:hAnsi="黑体" w:eastAsia="黑体" w:cs="黑体"/>
                <w:bCs/>
                <w:color w:val="auto"/>
                <w:spacing w:val="0"/>
                <w:kern w:val="0"/>
                <w:sz w:val="21"/>
                <w:szCs w:val="21"/>
                <w:vertAlign w:val="baseline"/>
                <w:lang w:val="en-US" w:eastAsia="zh-CN" w:bidi="ar"/>
              </w:rPr>
            </w:pPr>
            <w:r>
              <w:rPr>
                <w:rFonts w:hint="eastAsia" w:ascii="黑体" w:hAnsi="黑体" w:eastAsia="黑体" w:cs="黑体"/>
                <w:bCs/>
                <w:color w:val="auto"/>
                <w:spacing w:val="0"/>
                <w:kern w:val="0"/>
                <w:sz w:val="21"/>
                <w:szCs w:val="21"/>
                <w:vertAlign w:val="baseline"/>
                <w:lang w:val="en-US" w:eastAsia="zh-CN" w:bidi="ar"/>
              </w:rPr>
              <w:t>裁量标准</w:t>
            </w:r>
          </w:p>
        </w:tc>
        <w:tc>
          <w:tcPr>
            <w:tcW w:w="592" w:type="pct"/>
            <w:noWrap/>
            <w:vAlign w:val="center"/>
          </w:tcPr>
          <w:p w14:paraId="6859CFA0">
            <w:pPr>
              <w:keepNext w:val="0"/>
              <w:keepLines w:val="0"/>
              <w:widowControl/>
              <w:suppressLineNumbers w:val="0"/>
              <w:spacing w:before="0" w:beforeAutospacing="0" w:after="0" w:afterAutospacing="0"/>
              <w:ind w:left="0" w:right="0"/>
              <w:jc w:val="center"/>
              <w:rPr>
                <w:rFonts w:hint="default" w:ascii="黑体" w:hAnsi="黑体" w:eastAsia="黑体" w:cs="黑体"/>
                <w:bCs/>
                <w:color w:val="auto"/>
                <w:spacing w:val="0"/>
                <w:kern w:val="0"/>
                <w:sz w:val="21"/>
                <w:szCs w:val="21"/>
                <w:vertAlign w:val="baseline"/>
                <w:lang w:val="en-US" w:eastAsia="zh-CN" w:bidi="ar"/>
              </w:rPr>
            </w:pPr>
            <w:r>
              <w:rPr>
                <w:rFonts w:hint="eastAsia" w:ascii="黑体" w:hAnsi="黑体" w:eastAsia="黑体" w:cs="黑体"/>
                <w:bCs/>
                <w:color w:val="auto"/>
                <w:spacing w:val="0"/>
                <w:kern w:val="0"/>
                <w:sz w:val="21"/>
                <w:szCs w:val="21"/>
                <w:vertAlign w:val="baseline"/>
                <w:lang w:val="en-US" w:eastAsia="zh-CN" w:bidi="ar"/>
              </w:rPr>
              <w:t>处罚公示期限</w:t>
            </w:r>
          </w:p>
        </w:tc>
      </w:tr>
      <w:tr w14:paraId="1EC2C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17" w:type="pct"/>
            <w:noWrap/>
            <w:vAlign w:val="center"/>
          </w:tcPr>
          <w:p w14:paraId="3F86D3BB">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从轻</w:t>
            </w:r>
          </w:p>
        </w:tc>
        <w:tc>
          <w:tcPr>
            <w:tcW w:w="2642" w:type="pct"/>
            <w:noWrap/>
            <w:vAlign w:val="center"/>
          </w:tcPr>
          <w:p w14:paraId="7423D2A4">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未按照规定组织从业人员进行相关卫生法律知识和公共场所卫生知识培训，或者安排未经相关卫生法律知识和公共场所卫生知识培训考核的从业人员上岗，涉及人数在5人（含）以下，经责令限期改正，逾期不改正的</w:t>
            </w:r>
          </w:p>
        </w:tc>
        <w:tc>
          <w:tcPr>
            <w:tcW w:w="1346" w:type="pct"/>
            <w:noWrap/>
          </w:tcPr>
          <w:p w14:paraId="7822429D">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警告，罚款：1000 元≤罚款＜ 3700 元</w:t>
            </w:r>
          </w:p>
        </w:tc>
        <w:tc>
          <w:tcPr>
            <w:tcW w:w="592" w:type="pct"/>
            <w:noWrap/>
            <w:vAlign w:val="center"/>
          </w:tcPr>
          <w:p w14:paraId="3D5A91CC">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3个月</w:t>
            </w:r>
          </w:p>
        </w:tc>
      </w:tr>
      <w:tr w14:paraId="49935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17" w:type="pct"/>
            <w:shd w:val="clear" w:color="auto" w:fill="auto"/>
            <w:noWrap/>
            <w:vAlign w:val="center"/>
          </w:tcPr>
          <w:p w14:paraId="69317F31">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一般</w:t>
            </w:r>
          </w:p>
        </w:tc>
        <w:tc>
          <w:tcPr>
            <w:tcW w:w="2642" w:type="pct"/>
            <w:shd w:val="clear" w:color="auto" w:fill="auto"/>
            <w:noWrap/>
            <w:vAlign w:val="center"/>
          </w:tcPr>
          <w:p w14:paraId="39E8AE1C">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未按照规定组织从业人员进行相关卫生法律知识和公共场所卫生知识培训，或者安排未经相关卫生法律知识和公共场所卫生知识培训考核的从业人员上岗，涉及人数在5人（不含）以上10人（含）以下，经责令限期改正，逾期不改正的</w:t>
            </w:r>
          </w:p>
        </w:tc>
        <w:tc>
          <w:tcPr>
            <w:tcW w:w="1346" w:type="pct"/>
            <w:noWrap/>
          </w:tcPr>
          <w:p w14:paraId="0B677F48">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警告，罚款：3700 元≤罚款＜ 7300 元</w:t>
            </w:r>
          </w:p>
        </w:tc>
        <w:tc>
          <w:tcPr>
            <w:tcW w:w="592" w:type="pct"/>
            <w:noWrap/>
            <w:vAlign w:val="center"/>
          </w:tcPr>
          <w:p w14:paraId="71FE53E8">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3个月</w:t>
            </w:r>
          </w:p>
        </w:tc>
      </w:tr>
      <w:tr w14:paraId="5FFE2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17" w:type="pct"/>
            <w:vMerge w:val="restart"/>
            <w:shd w:val="clear" w:color="auto" w:fill="auto"/>
            <w:noWrap/>
            <w:vAlign w:val="center"/>
          </w:tcPr>
          <w:p w14:paraId="21052057">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从重</w:t>
            </w:r>
          </w:p>
        </w:tc>
        <w:tc>
          <w:tcPr>
            <w:tcW w:w="2642" w:type="pct"/>
            <w:shd w:val="clear" w:color="auto" w:fill="auto"/>
            <w:noWrap/>
            <w:vAlign w:val="center"/>
          </w:tcPr>
          <w:p w14:paraId="61BADF12">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未按照规定组织从业人员进行相关卫生法律知识和公共场所卫生知识培训，或者安排未经相关卫生法律知识和公共场所卫生知识培训考核的从业人员上岗，涉及人数在10人（不含）以上，经责令限期改正，逾期不改正的。</w:t>
            </w:r>
          </w:p>
        </w:tc>
        <w:tc>
          <w:tcPr>
            <w:tcW w:w="1346" w:type="pct"/>
            <w:noWrap/>
          </w:tcPr>
          <w:p w14:paraId="7A1BAE61">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警告，罚款：7300 元≤罚款＜ 10000 元</w:t>
            </w:r>
          </w:p>
        </w:tc>
        <w:tc>
          <w:tcPr>
            <w:tcW w:w="592" w:type="pct"/>
            <w:noWrap/>
            <w:vAlign w:val="center"/>
          </w:tcPr>
          <w:p w14:paraId="073F3423">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1年</w:t>
            </w:r>
          </w:p>
        </w:tc>
      </w:tr>
      <w:tr w14:paraId="6562D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17" w:type="pct"/>
            <w:vMerge w:val="continue"/>
            <w:noWrap/>
            <w:vAlign w:val="center"/>
          </w:tcPr>
          <w:p w14:paraId="375BD526">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p>
        </w:tc>
        <w:tc>
          <w:tcPr>
            <w:tcW w:w="2642" w:type="pct"/>
            <w:noWrap/>
            <w:vAlign w:val="center"/>
          </w:tcPr>
          <w:p w14:paraId="523F7969">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拒绝监督的</w:t>
            </w:r>
          </w:p>
        </w:tc>
        <w:tc>
          <w:tcPr>
            <w:tcW w:w="1346" w:type="pct"/>
            <w:noWrap/>
          </w:tcPr>
          <w:p w14:paraId="05C4332A">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警告，罚款：10000 元≤罚款≤ 30000 元</w:t>
            </w:r>
          </w:p>
        </w:tc>
        <w:tc>
          <w:tcPr>
            <w:tcW w:w="592" w:type="pct"/>
            <w:noWrap/>
            <w:vAlign w:val="center"/>
          </w:tcPr>
          <w:p w14:paraId="7116D17D">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3年</w:t>
            </w:r>
          </w:p>
        </w:tc>
      </w:tr>
      <w:tr w14:paraId="5FD8E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17" w:type="pct"/>
            <w:vMerge w:val="continue"/>
            <w:noWrap/>
            <w:vAlign w:val="center"/>
          </w:tcPr>
          <w:p w14:paraId="5CBBA671">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p>
        </w:tc>
        <w:tc>
          <w:tcPr>
            <w:tcW w:w="2642" w:type="pct"/>
            <w:noWrap/>
            <w:vAlign w:val="center"/>
          </w:tcPr>
          <w:p w14:paraId="4F7904D4">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因未</w:t>
            </w:r>
            <w:r>
              <w:rPr>
                <w:rFonts w:hint="default" w:ascii="仿宋_GB2312" w:hAnsi="仿宋_GB2312" w:eastAsia="仿宋_GB2312" w:cs="仿宋_GB2312"/>
                <w:color w:val="000000"/>
                <w:kern w:val="0"/>
                <w:sz w:val="21"/>
                <w:szCs w:val="21"/>
                <w:highlight w:val="none"/>
                <w:lang w:val="zh-CN" w:eastAsia="zh-CN" w:bidi="ar"/>
                <w:woUserID w:val="3"/>
              </w:rPr>
              <w:t>按照规定组织从业人员进行相关卫生法律知识和公共场所卫生知识培训，或者安排未经相关卫生法律知识和公共场所卫生知识培训考核的从业人员上岗的</w:t>
            </w:r>
            <w:r>
              <w:rPr>
                <w:rFonts w:hint="default" w:ascii="仿宋_GB2312" w:hAnsi="仿宋_GB2312" w:eastAsia="仿宋_GB2312" w:cs="仿宋_GB2312"/>
                <w:color w:val="000000"/>
                <w:kern w:val="0"/>
                <w:sz w:val="21"/>
                <w:szCs w:val="21"/>
                <w:highlight w:val="none"/>
                <w:lang w:val="en-US" w:eastAsia="zh-CN" w:bidi="ar"/>
                <w:woUserID w:val="3"/>
              </w:rPr>
              <w:t>，导致严重后果的</w:t>
            </w:r>
          </w:p>
        </w:tc>
        <w:tc>
          <w:tcPr>
            <w:tcW w:w="1346" w:type="pct"/>
            <w:noWrap/>
          </w:tcPr>
          <w:p w14:paraId="53EADA5D">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 w:bidi="ar"/>
                <w:woUserID w:val="3"/>
              </w:rPr>
              <w:t>可以</w:t>
            </w:r>
            <w:r>
              <w:rPr>
                <w:rFonts w:hint="default" w:ascii="仿宋_GB2312" w:hAnsi="仿宋_GB2312" w:eastAsia="仿宋_GB2312" w:cs="仿宋_GB2312"/>
                <w:color w:val="000000"/>
                <w:kern w:val="0"/>
                <w:sz w:val="21"/>
                <w:szCs w:val="21"/>
                <w:highlight w:val="none"/>
                <w:lang w:val="en-US" w:eastAsia="zh-CN" w:bidi="ar"/>
                <w:woUserID w:val="3"/>
              </w:rPr>
              <w:t>责令停业整顿，直至吊销卫生许可证</w:t>
            </w:r>
          </w:p>
        </w:tc>
        <w:tc>
          <w:tcPr>
            <w:tcW w:w="592" w:type="pct"/>
            <w:noWrap/>
            <w:vAlign w:val="center"/>
          </w:tcPr>
          <w:p w14:paraId="1C5321EE">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3年</w:t>
            </w:r>
          </w:p>
        </w:tc>
      </w:tr>
    </w:tbl>
    <w:p w14:paraId="722127EA">
      <w:pPr>
        <w:spacing w:line="560" w:lineRule="exact"/>
        <w:ind w:firstLine="560" w:firstLineChars="200"/>
        <w:jc w:val="left"/>
        <w:rPr>
          <w:rFonts w:hint="eastAsia" w:ascii="黑体" w:hAnsi="黑体" w:eastAsia="黑体" w:cs="黑体"/>
          <w:b w:val="0"/>
          <w:bCs w:val="0"/>
          <w:color w:val="auto"/>
          <w:spacing w:val="0"/>
          <w:sz w:val="28"/>
          <w:szCs w:val="28"/>
          <w:lang w:bidi="ar-SA"/>
        </w:rPr>
      </w:pPr>
    </w:p>
    <w:p w14:paraId="3147AE93">
      <w:pPr>
        <w:spacing w:line="560" w:lineRule="exact"/>
        <w:ind w:firstLine="560" w:firstLineChars="200"/>
        <w:jc w:val="left"/>
        <w:rPr>
          <w:rFonts w:hint="eastAsia" w:ascii="黑体" w:hAnsi="黑体" w:eastAsia="黑体" w:cs="黑体"/>
          <w:b w:val="0"/>
          <w:bCs w:val="0"/>
          <w:color w:val="auto"/>
          <w:spacing w:val="0"/>
          <w:sz w:val="28"/>
          <w:szCs w:val="28"/>
          <w:lang w:bidi="ar-SA"/>
        </w:rPr>
      </w:pPr>
    </w:p>
    <w:p w14:paraId="72B078ED">
      <w:pPr>
        <w:spacing w:line="560" w:lineRule="exact"/>
        <w:ind w:firstLine="560" w:firstLineChars="200"/>
        <w:jc w:val="left"/>
        <w:rPr>
          <w:rFonts w:hint="eastAsia" w:ascii="黑体" w:hAnsi="黑体" w:eastAsia="黑体" w:cs="黑体"/>
          <w:b w:val="0"/>
          <w:bCs w:val="0"/>
          <w:color w:val="auto"/>
          <w:spacing w:val="0"/>
          <w:sz w:val="28"/>
          <w:szCs w:val="28"/>
          <w:lang w:bidi="ar-SA"/>
        </w:rPr>
      </w:pPr>
    </w:p>
    <w:p w14:paraId="69963091">
      <w:pPr>
        <w:spacing w:line="560" w:lineRule="exact"/>
        <w:ind w:firstLine="560" w:firstLineChars="200"/>
        <w:jc w:val="left"/>
        <w:rPr>
          <w:rFonts w:hint="eastAsia" w:ascii="黑体" w:hAnsi="黑体" w:eastAsia="黑体" w:cs="黑体"/>
          <w:b w:val="0"/>
          <w:bCs w:val="0"/>
          <w:color w:val="auto"/>
          <w:spacing w:val="0"/>
          <w:sz w:val="28"/>
          <w:szCs w:val="28"/>
          <w:lang w:bidi="ar-SA"/>
        </w:rPr>
      </w:pPr>
    </w:p>
    <w:p w14:paraId="5CE7DB14">
      <w:pPr>
        <w:spacing w:line="560" w:lineRule="exact"/>
        <w:ind w:firstLine="560" w:firstLineChars="200"/>
        <w:jc w:val="left"/>
        <w:rPr>
          <w:rFonts w:hint="eastAsia" w:ascii="黑体" w:hAnsi="黑体" w:eastAsia="黑体" w:cs="黑体"/>
          <w:b w:val="0"/>
          <w:bCs w:val="0"/>
          <w:color w:val="auto"/>
          <w:spacing w:val="0"/>
          <w:sz w:val="28"/>
          <w:szCs w:val="28"/>
          <w:lang w:bidi="ar-SA"/>
        </w:rPr>
      </w:pPr>
    </w:p>
    <w:p w14:paraId="12C33FA4">
      <w:pPr>
        <w:spacing w:line="560" w:lineRule="exact"/>
        <w:ind w:firstLine="560" w:firstLineChars="200"/>
        <w:jc w:val="left"/>
        <w:rPr>
          <w:rFonts w:hint="eastAsia" w:ascii="黑体" w:hAnsi="黑体" w:eastAsia="黑体" w:cs="黑体"/>
          <w:b w:val="0"/>
          <w:bCs w:val="0"/>
          <w:color w:val="auto"/>
          <w:spacing w:val="0"/>
          <w:sz w:val="28"/>
          <w:szCs w:val="28"/>
          <w:lang w:bidi="ar-SA"/>
        </w:rPr>
      </w:pPr>
    </w:p>
    <w:p w14:paraId="1B531E5A">
      <w:pPr>
        <w:spacing w:line="560" w:lineRule="exact"/>
        <w:ind w:firstLine="560" w:firstLineChars="200"/>
        <w:jc w:val="left"/>
        <w:rPr>
          <w:rFonts w:hint="eastAsia" w:ascii="黑体" w:hAnsi="黑体" w:eastAsia="黑体" w:cs="黑体"/>
          <w:b w:val="0"/>
          <w:bCs w:val="0"/>
          <w:color w:val="auto"/>
          <w:spacing w:val="0"/>
          <w:sz w:val="28"/>
          <w:szCs w:val="28"/>
          <w:lang w:bidi="ar-SA"/>
        </w:rPr>
      </w:pPr>
    </w:p>
    <w:p w14:paraId="0A669BB9">
      <w:pPr>
        <w:spacing w:line="560" w:lineRule="exact"/>
        <w:ind w:firstLine="560" w:firstLineChars="200"/>
        <w:jc w:val="left"/>
        <w:rPr>
          <w:rFonts w:hint="eastAsia" w:ascii="黑体" w:hAnsi="黑体" w:eastAsia="黑体" w:cs="黑体"/>
          <w:b w:val="0"/>
          <w:bCs w:val="0"/>
          <w:color w:val="auto"/>
          <w:spacing w:val="0"/>
          <w:sz w:val="28"/>
          <w:szCs w:val="28"/>
          <w:lang w:bidi="ar-SA"/>
        </w:rPr>
      </w:pPr>
    </w:p>
    <w:p w14:paraId="2E1C2631">
      <w:pPr>
        <w:spacing w:line="560" w:lineRule="exact"/>
        <w:ind w:firstLine="560" w:firstLineChars="200"/>
        <w:jc w:val="left"/>
        <w:rPr>
          <w:rFonts w:hint="eastAsia" w:ascii="黑体" w:hAnsi="黑体" w:eastAsia="黑体" w:cs="黑体"/>
          <w:b w:val="0"/>
          <w:bCs w:val="0"/>
          <w:color w:val="auto"/>
          <w:spacing w:val="0"/>
          <w:sz w:val="28"/>
          <w:szCs w:val="28"/>
          <w:lang w:bidi="ar-SA"/>
        </w:rPr>
      </w:pPr>
    </w:p>
    <w:p w14:paraId="52E0A63A">
      <w:pPr>
        <w:spacing w:line="560" w:lineRule="exact"/>
        <w:ind w:firstLine="560" w:firstLineChars="200"/>
        <w:jc w:val="left"/>
        <w:rPr>
          <w:rFonts w:hint="eastAsia" w:ascii="黑体" w:hAnsi="黑体" w:eastAsia="黑体" w:cs="黑体"/>
          <w:b w:val="0"/>
          <w:bCs w:val="0"/>
          <w:color w:val="auto"/>
          <w:spacing w:val="0"/>
          <w:sz w:val="28"/>
          <w:szCs w:val="28"/>
          <w:lang w:bidi="ar-SA"/>
        </w:rPr>
        <w:sectPr>
          <w:pgSz w:w="16838" w:h="11905" w:orient="landscape"/>
          <w:pgMar w:top="1440" w:right="1440" w:bottom="1440" w:left="1440" w:header="850" w:footer="992" w:gutter="0"/>
          <w:pgBorders>
            <w:top w:val="none" w:sz="0" w:space="0"/>
            <w:left w:val="none" w:sz="0" w:space="0"/>
            <w:bottom w:val="none" w:sz="0" w:space="0"/>
            <w:right w:val="none" w:sz="0" w:space="0"/>
          </w:pgBorders>
          <w:pgNumType w:fmt="decimal"/>
          <w:cols w:space="0" w:num="1"/>
          <w:rtlGutter w:val="0"/>
          <w:docGrid w:type="lines" w:linePitch="322" w:charSpace="0"/>
        </w:sectPr>
      </w:pPr>
    </w:p>
    <w:p w14:paraId="4CA03C6B">
      <w:pPr>
        <w:keepNext w:val="0"/>
        <w:keepLines w:val="0"/>
        <w:pageBreakBefore w:val="0"/>
        <w:widowControl w:val="0"/>
        <w:kinsoku/>
        <w:wordWrap/>
        <w:overflowPunct/>
        <w:autoSpaceDE/>
        <w:autoSpaceDN/>
        <w:bidi w:val="0"/>
        <w:adjustRightInd/>
        <w:snapToGrid/>
        <w:spacing w:line="400" w:lineRule="exact"/>
        <w:ind w:firstLine="560" w:firstLineChars="200"/>
        <w:jc w:val="both"/>
        <w:textAlignment w:val="auto"/>
        <w:rPr>
          <w:rFonts w:hint="eastAsia" w:ascii="黑体" w:hAnsi="黑体" w:eastAsia="黑体" w:cs="黑体"/>
          <w:b w:val="0"/>
          <w:bCs w:val="0"/>
          <w:color w:val="auto"/>
          <w:spacing w:val="0"/>
          <w:sz w:val="28"/>
          <w:szCs w:val="28"/>
          <w:lang w:bidi="ar-SA"/>
        </w:rPr>
      </w:pPr>
      <w:r>
        <w:rPr>
          <w:rFonts w:hint="eastAsia" w:ascii="黑体" w:hAnsi="黑体" w:eastAsia="黑体" w:cs="黑体"/>
          <w:b w:val="0"/>
          <w:bCs w:val="0"/>
          <w:color w:val="auto"/>
          <w:spacing w:val="0"/>
          <w:sz w:val="28"/>
          <w:szCs w:val="28"/>
          <w:lang w:bidi="ar-SA"/>
        </w:rPr>
        <w:t>六、对公共场所经营者未按照规定设置与其经营规模、项目相适应的清洗、消毒、保洁、盥洗等设施设备和公共卫生间，或者擅自停止使用、拆除上述设施设备，或者挪作他用的处罚</w:t>
      </w:r>
    </w:p>
    <w:p w14:paraId="2F26F95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562" w:firstLineChars="200"/>
        <w:jc w:val="both"/>
        <w:textAlignment w:val="auto"/>
        <w:rPr>
          <w:rFonts w:hint="eastAsia" w:ascii="楷体_GB2312" w:hAnsi="楷体_GB2312" w:eastAsia="楷体_GB2312" w:cs="楷体_GB2312"/>
          <w:b/>
          <w:bCs/>
          <w:color w:val="000000"/>
          <w:spacing w:val="0"/>
          <w:kern w:val="0"/>
          <w:sz w:val="28"/>
          <w:szCs w:val="28"/>
          <w:lang w:val="en-US" w:eastAsia="zh-CN" w:bidi="ar"/>
          <w:woUserID w:val="1"/>
        </w:rPr>
      </w:pPr>
      <w:r>
        <w:rPr>
          <w:rFonts w:hint="eastAsia" w:ascii="楷体_GB2312" w:hAnsi="楷体_GB2312" w:eastAsia="楷体_GB2312" w:cs="楷体_GB2312"/>
          <w:b/>
          <w:bCs/>
          <w:color w:val="000000"/>
          <w:spacing w:val="0"/>
          <w:kern w:val="0"/>
          <w:sz w:val="28"/>
          <w:szCs w:val="28"/>
          <w:lang w:val="en-US" w:eastAsia="zh-CN" w:bidi="ar"/>
          <w:woUserID w:val="1"/>
        </w:rPr>
        <w:t>（一）违反依据：</w:t>
      </w:r>
    </w:p>
    <w:p w14:paraId="69DCEFA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420" w:firstLineChars="200"/>
        <w:jc w:val="both"/>
        <w:textAlignment w:val="auto"/>
        <w:rPr>
          <w:rFonts w:hint="eastAsia" w:ascii="仿宋_GB2312" w:hAnsi="仿宋_GB2312" w:eastAsia="仿宋_GB2312" w:cs="仿宋_GB2312"/>
          <w:b w:val="0"/>
          <w:bCs/>
          <w:color w:val="000000"/>
          <w:spacing w:val="0"/>
          <w:kern w:val="0"/>
          <w:sz w:val="21"/>
          <w:szCs w:val="21"/>
          <w:lang w:val="zh-CN" w:eastAsia="zh-CN" w:bidi="ar"/>
        </w:rPr>
      </w:pPr>
      <w:r>
        <w:rPr>
          <w:rFonts w:hint="eastAsia" w:ascii="仿宋_GB2312" w:hAnsi="仿宋_GB2312" w:eastAsia="仿宋_GB2312" w:cs="仿宋_GB2312"/>
          <w:b w:val="0"/>
          <w:bCs/>
          <w:color w:val="000000"/>
          <w:spacing w:val="0"/>
          <w:kern w:val="0"/>
          <w:sz w:val="21"/>
          <w:szCs w:val="21"/>
          <w:lang w:val="zh-CN" w:eastAsia="zh-CN" w:bidi="ar"/>
        </w:rPr>
        <w:t>《公共场所卫生管理条例实施细则》第</w:t>
      </w:r>
      <w:r>
        <w:rPr>
          <w:rFonts w:hint="eastAsia" w:ascii="仿宋_GB2312" w:hAnsi="仿宋_GB2312" w:eastAsia="仿宋_GB2312" w:cs="仿宋_GB2312"/>
          <w:b w:val="0"/>
          <w:bCs/>
          <w:color w:val="000000"/>
          <w:spacing w:val="0"/>
          <w:kern w:val="0"/>
          <w:sz w:val="21"/>
          <w:szCs w:val="21"/>
          <w:lang w:val="en-US" w:eastAsia="zh-CN" w:bidi="ar"/>
        </w:rPr>
        <w:t>十五</w:t>
      </w:r>
      <w:r>
        <w:rPr>
          <w:rFonts w:hint="eastAsia" w:ascii="仿宋_GB2312" w:hAnsi="仿宋_GB2312" w:eastAsia="仿宋_GB2312" w:cs="仿宋_GB2312"/>
          <w:b w:val="0"/>
          <w:bCs/>
          <w:color w:val="000000"/>
          <w:spacing w:val="0"/>
          <w:kern w:val="0"/>
          <w:sz w:val="21"/>
          <w:szCs w:val="21"/>
          <w:lang w:val="zh-CN" w:eastAsia="zh-CN" w:bidi="ar"/>
        </w:rPr>
        <w:t>条：公共场所经营者应当根据经营规模、项目设置清洗、消毒、保洁、盥洗等设施设备和公共卫生间。</w:t>
      </w:r>
    </w:p>
    <w:p w14:paraId="3528D5D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420" w:firstLineChars="200"/>
        <w:jc w:val="both"/>
        <w:textAlignment w:val="auto"/>
        <w:rPr>
          <w:rFonts w:hint="eastAsia" w:ascii="仿宋_GB2312" w:hAnsi="仿宋_GB2312" w:eastAsia="仿宋_GB2312" w:cs="仿宋_GB2312"/>
          <w:b w:val="0"/>
          <w:bCs/>
          <w:color w:val="000000"/>
          <w:spacing w:val="0"/>
          <w:kern w:val="0"/>
          <w:sz w:val="21"/>
          <w:szCs w:val="21"/>
          <w:lang w:val="en-US" w:eastAsia="zh-CN" w:bidi="ar"/>
        </w:rPr>
      </w:pPr>
      <w:r>
        <w:rPr>
          <w:rFonts w:hint="eastAsia" w:ascii="仿宋_GB2312" w:hAnsi="仿宋_GB2312" w:eastAsia="仿宋_GB2312" w:cs="仿宋_GB2312"/>
          <w:b w:val="0"/>
          <w:bCs/>
          <w:color w:val="000000"/>
          <w:spacing w:val="0"/>
          <w:kern w:val="0"/>
          <w:sz w:val="21"/>
          <w:szCs w:val="21"/>
          <w:lang w:val="zh-CN" w:eastAsia="zh-CN" w:bidi="ar"/>
        </w:rPr>
        <w:t>公共场所经营者应当建立卫生设施设备维护制度，定期检查卫生设施设备，确保其正常运行，不得擅自拆除、改造或者挪作他用。公共场所设置的卫生间，应当有单独通风排气设施，保持清洁无异味</w:t>
      </w:r>
      <w:r>
        <w:rPr>
          <w:rFonts w:hint="eastAsia" w:ascii="仿宋_GB2312" w:hAnsi="仿宋_GB2312" w:eastAsia="仿宋_GB2312" w:cs="仿宋_GB2312"/>
          <w:b w:val="0"/>
          <w:bCs/>
          <w:color w:val="000000"/>
          <w:spacing w:val="0"/>
          <w:kern w:val="0"/>
          <w:sz w:val="21"/>
          <w:szCs w:val="21"/>
          <w:lang w:val="en-US" w:eastAsia="zh-CN" w:bidi="ar"/>
        </w:rPr>
        <w:t>。</w:t>
      </w:r>
    </w:p>
    <w:p w14:paraId="39BC61A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562" w:firstLineChars="200"/>
        <w:jc w:val="both"/>
        <w:textAlignment w:val="auto"/>
        <w:rPr>
          <w:rFonts w:hint="eastAsia" w:ascii="楷体_GB2312" w:hAnsi="楷体_GB2312" w:eastAsia="楷体_GB2312" w:cs="楷体_GB2312"/>
          <w:b/>
          <w:bCs/>
          <w:color w:val="000000"/>
          <w:spacing w:val="0"/>
          <w:kern w:val="0"/>
          <w:sz w:val="28"/>
          <w:szCs w:val="28"/>
          <w:lang w:val="en-US" w:eastAsia="zh-CN" w:bidi="ar"/>
          <w:woUserID w:val="1"/>
        </w:rPr>
      </w:pPr>
      <w:r>
        <w:rPr>
          <w:rFonts w:hint="eastAsia" w:ascii="楷体_GB2312" w:hAnsi="楷体_GB2312" w:eastAsia="楷体_GB2312" w:cs="楷体_GB2312"/>
          <w:b/>
          <w:bCs/>
          <w:color w:val="000000"/>
          <w:spacing w:val="0"/>
          <w:kern w:val="0"/>
          <w:sz w:val="28"/>
          <w:szCs w:val="28"/>
          <w:lang w:val="en-US" w:eastAsia="zh-CN" w:bidi="ar"/>
          <w:woUserID w:val="1"/>
        </w:rPr>
        <w:t>（二）处罚依据：</w:t>
      </w:r>
    </w:p>
    <w:p w14:paraId="7485697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420" w:firstLineChars="200"/>
        <w:jc w:val="both"/>
        <w:textAlignment w:val="auto"/>
        <w:rPr>
          <w:rFonts w:hint="eastAsia" w:ascii="仿宋_GB2312" w:hAnsi="仿宋_GB2312" w:eastAsia="仿宋_GB2312" w:cs="仿宋_GB2312"/>
          <w:b w:val="0"/>
          <w:bCs/>
          <w:color w:val="000000"/>
          <w:spacing w:val="0"/>
          <w:kern w:val="0"/>
          <w:sz w:val="21"/>
          <w:szCs w:val="21"/>
          <w:lang w:val="zh-CN" w:eastAsia="zh-CN" w:bidi="ar"/>
        </w:rPr>
      </w:pPr>
      <w:r>
        <w:rPr>
          <w:rFonts w:hint="eastAsia" w:ascii="仿宋_GB2312" w:hAnsi="仿宋_GB2312" w:eastAsia="仿宋_GB2312" w:cs="仿宋_GB2312"/>
          <w:b w:val="0"/>
          <w:bCs/>
          <w:color w:val="000000"/>
          <w:spacing w:val="0"/>
          <w:kern w:val="0"/>
          <w:sz w:val="21"/>
          <w:szCs w:val="21"/>
          <w:lang w:val="zh-CN" w:eastAsia="zh-CN" w:bidi="ar"/>
        </w:rPr>
        <w:t>《公共场所卫生管理条例实施细则》第三十七条第（</w:t>
      </w:r>
      <w:r>
        <w:rPr>
          <w:rFonts w:hint="eastAsia" w:ascii="仿宋_GB2312" w:hAnsi="仿宋_GB2312" w:eastAsia="仿宋_GB2312" w:cs="仿宋_GB2312"/>
          <w:b w:val="0"/>
          <w:bCs/>
          <w:color w:val="000000"/>
          <w:spacing w:val="0"/>
          <w:kern w:val="0"/>
          <w:sz w:val="21"/>
          <w:szCs w:val="21"/>
          <w:lang w:val="en-US" w:eastAsia="zh-CN" w:bidi="ar"/>
        </w:rPr>
        <w:t>三</w:t>
      </w:r>
      <w:r>
        <w:rPr>
          <w:rFonts w:hint="eastAsia" w:ascii="仿宋_GB2312" w:hAnsi="仿宋_GB2312" w:eastAsia="仿宋_GB2312" w:cs="仿宋_GB2312"/>
          <w:b w:val="0"/>
          <w:bCs/>
          <w:color w:val="000000"/>
          <w:spacing w:val="0"/>
          <w:kern w:val="0"/>
          <w:sz w:val="21"/>
          <w:szCs w:val="21"/>
          <w:lang w:val="zh-CN" w:eastAsia="zh-CN" w:bidi="ar"/>
        </w:rPr>
        <w:t>）项：公共场所经营者有下列情形之一的，由县级以上地方人民政府卫生计生行政部门责令限期改正；逾期不改的，给予警告，并处以一千元以上一万元以下罚款；对拒绝监督的，处以一万元以上三万元以下罚款；情节严重的，可以依法责令停业整顿，直至吊销卫生许可证：</w:t>
      </w:r>
    </w:p>
    <w:p w14:paraId="7F4FEAD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420" w:firstLineChars="200"/>
        <w:jc w:val="both"/>
        <w:textAlignment w:val="auto"/>
        <w:rPr>
          <w:rFonts w:hint="eastAsia" w:ascii="仿宋_GB2312" w:hAnsi="仿宋_GB2312" w:eastAsia="仿宋_GB2312" w:cs="仿宋_GB2312"/>
          <w:b w:val="0"/>
          <w:bCs/>
          <w:color w:val="000000"/>
          <w:spacing w:val="0"/>
          <w:kern w:val="0"/>
          <w:sz w:val="21"/>
          <w:szCs w:val="21"/>
          <w:lang w:val="zh-CN" w:eastAsia="zh-CN" w:bidi="ar"/>
        </w:rPr>
      </w:pPr>
      <w:r>
        <w:rPr>
          <w:rFonts w:hint="eastAsia" w:ascii="仿宋_GB2312" w:hAnsi="仿宋_GB2312" w:eastAsia="仿宋_GB2312" w:cs="仿宋_GB2312"/>
          <w:b w:val="0"/>
          <w:bCs/>
          <w:color w:val="000000"/>
          <w:spacing w:val="0"/>
          <w:kern w:val="0"/>
          <w:sz w:val="21"/>
          <w:szCs w:val="21"/>
          <w:lang w:val="zh-CN" w:eastAsia="zh-CN" w:bidi="ar"/>
        </w:rPr>
        <w:t>（三）未按照规定设置与其经营规模、项目相适应的清洗、消毒、保洁、盥洗等设施设备和公共卫生间，或者擅自停止使用、拆除上述设施设备，或者挪作他用的；</w:t>
      </w:r>
    </w:p>
    <w:p w14:paraId="4293955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562" w:firstLineChars="200"/>
        <w:jc w:val="both"/>
        <w:textAlignment w:val="auto"/>
        <w:rPr>
          <w:rFonts w:hint="default" w:ascii="楷体_GB2312" w:hAnsi="楷体_GB2312" w:eastAsia="楷体_GB2312" w:cs="楷体_GB2312"/>
          <w:b/>
          <w:bCs/>
          <w:color w:val="000000"/>
          <w:spacing w:val="0"/>
          <w:kern w:val="0"/>
          <w:sz w:val="28"/>
          <w:szCs w:val="28"/>
          <w:lang w:val="en-US" w:eastAsia="zh-CN" w:bidi="ar"/>
          <w:woUserID w:val="1"/>
        </w:rPr>
      </w:pPr>
      <w:r>
        <w:rPr>
          <w:rFonts w:hint="eastAsia" w:ascii="楷体_GB2312" w:hAnsi="楷体_GB2312" w:eastAsia="楷体_GB2312" w:cs="楷体_GB2312"/>
          <w:b/>
          <w:bCs/>
          <w:color w:val="000000"/>
          <w:spacing w:val="0"/>
          <w:kern w:val="0"/>
          <w:sz w:val="28"/>
          <w:szCs w:val="28"/>
          <w:lang w:val="en-US" w:eastAsia="zh-CN" w:bidi="ar"/>
          <w:woUserID w:val="1"/>
        </w:rPr>
        <w:t>（三）裁量标准：</w:t>
      </w:r>
    </w:p>
    <w:tbl>
      <w:tblPr>
        <w:tblStyle w:val="10"/>
        <w:tblW w:w="494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6"/>
        <w:gridCol w:w="6856"/>
        <w:gridCol w:w="4302"/>
        <w:gridCol w:w="1733"/>
      </w:tblGrid>
      <w:tr w14:paraId="0B0C0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398" w:type="pct"/>
            <w:noWrap/>
            <w:vAlign w:val="center"/>
          </w:tcPr>
          <w:p w14:paraId="22321917">
            <w:pPr>
              <w:keepNext w:val="0"/>
              <w:keepLines w:val="0"/>
              <w:widowControl/>
              <w:suppressLineNumbers w:val="0"/>
              <w:spacing w:before="0" w:beforeAutospacing="0" w:after="0" w:afterAutospacing="0"/>
              <w:ind w:left="0" w:right="0"/>
              <w:jc w:val="center"/>
              <w:rPr>
                <w:rFonts w:hint="default" w:ascii="黑体" w:hAnsi="黑体" w:eastAsia="黑体" w:cs="黑体"/>
                <w:bCs/>
                <w:color w:val="auto"/>
                <w:spacing w:val="0"/>
                <w:kern w:val="0"/>
                <w:sz w:val="21"/>
                <w:szCs w:val="21"/>
                <w:vertAlign w:val="baseline"/>
                <w:lang w:val="en-US" w:eastAsia="zh-CN" w:bidi="ar"/>
              </w:rPr>
            </w:pPr>
            <w:r>
              <w:rPr>
                <w:rFonts w:hint="eastAsia" w:ascii="黑体" w:hAnsi="黑体" w:eastAsia="黑体" w:cs="黑体"/>
                <w:bCs/>
                <w:color w:val="auto"/>
                <w:spacing w:val="0"/>
                <w:kern w:val="0"/>
                <w:sz w:val="21"/>
                <w:szCs w:val="21"/>
                <w:vertAlign w:val="baseline"/>
                <w:lang w:val="en-US" w:eastAsia="zh-CN" w:bidi="ar"/>
              </w:rPr>
              <w:t>裁量阶次</w:t>
            </w:r>
          </w:p>
        </w:tc>
        <w:tc>
          <w:tcPr>
            <w:tcW w:w="2447" w:type="pct"/>
            <w:noWrap/>
            <w:vAlign w:val="center"/>
          </w:tcPr>
          <w:p w14:paraId="4FB6CC62">
            <w:pPr>
              <w:keepNext w:val="0"/>
              <w:keepLines w:val="0"/>
              <w:widowControl/>
              <w:suppressLineNumbers w:val="0"/>
              <w:spacing w:before="0" w:beforeAutospacing="0" w:after="0" w:afterAutospacing="0"/>
              <w:ind w:left="0" w:right="0"/>
              <w:jc w:val="center"/>
              <w:rPr>
                <w:rFonts w:hint="default" w:ascii="黑体" w:hAnsi="黑体" w:eastAsia="黑体" w:cs="黑体"/>
                <w:bCs/>
                <w:color w:val="auto"/>
                <w:spacing w:val="0"/>
                <w:kern w:val="0"/>
                <w:sz w:val="21"/>
                <w:szCs w:val="21"/>
                <w:vertAlign w:val="baseline"/>
                <w:lang w:val="en-US" w:eastAsia="zh-CN" w:bidi="ar"/>
              </w:rPr>
            </w:pPr>
            <w:r>
              <w:rPr>
                <w:rFonts w:hint="eastAsia" w:ascii="黑体" w:hAnsi="黑体" w:eastAsia="黑体" w:cs="黑体"/>
                <w:bCs/>
                <w:color w:val="auto"/>
                <w:spacing w:val="0"/>
                <w:kern w:val="0"/>
                <w:sz w:val="21"/>
                <w:szCs w:val="21"/>
                <w:vertAlign w:val="baseline"/>
                <w:lang w:val="en-US" w:eastAsia="zh-CN" w:bidi="ar"/>
              </w:rPr>
              <w:t>情节后果</w:t>
            </w:r>
          </w:p>
        </w:tc>
        <w:tc>
          <w:tcPr>
            <w:tcW w:w="1535" w:type="pct"/>
            <w:noWrap/>
            <w:vAlign w:val="center"/>
          </w:tcPr>
          <w:p w14:paraId="7FF527B1">
            <w:pPr>
              <w:keepNext w:val="0"/>
              <w:keepLines w:val="0"/>
              <w:widowControl/>
              <w:suppressLineNumbers w:val="0"/>
              <w:spacing w:before="0" w:beforeAutospacing="0" w:after="0" w:afterAutospacing="0"/>
              <w:ind w:left="0" w:right="0"/>
              <w:jc w:val="center"/>
              <w:rPr>
                <w:rFonts w:hint="default" w:ascii="黑体" w:hAnsi="黑体" w:eastAsia="黑体" w:cs="黑体"/>
                <w:bCs/>
                <w:color w:val="auto"/>
                <w:spacing w:val="0"/>
                <w:kern w:val="0"/>
                <w:sz w:val="21"/>
                <w:szCs w:val="21"/>
                <w:vertAlign w:val="baseline"/>
                <w:lang w:val="en-US" w:eastAsia="zh-CN" w:bidi="ar"/>
              </w:rPr>
            </w:pPr>
            <w:r>
              <w:rPr>
                <w:rFonts w:hint="eastAsia" w:ascii="黑体" w:hAnsi="黑体" w:eastAsia="黑体" w:cs="黑体"/>
                <w:bCs/>
                <w:color w:val="auto"/>
                <w:spacing w:val="0"/>
                <w:kern w:val="0"/>
                <w:sz w:val="21"/>
                <w:szCs w:val="21"/>
                <w:vertAlign w:val="baseline"/>
                <w:lang w:val="en-US" w:eastAsia="zh-CN" w:bidi="ar"/>
              </w:rPr>
              <w:t>裁量标准</w:t>
            </w:r>
          </w:p>
        </w:tc>
        <w:tc>
          <w:tcPr>
            <w:tcW w:w="618" w:type="pct"/>
            <w:noWrap/>
            <w:vAlign w:val="center"/>
          </w:tcPr>
          <w:p w14:paraId="5F61EEFF">
            <w:pPr>
              <w:keepNext w:val="0"/>
              <w:keepLines w:val="0"/>
              <w:widowControl/>
              <w:suppressLineNumbers w:val="0"/>
              <w:spacing w:before="0" w:beforeAutospacing="0" w:after="0" w:afterAutospacing="0"/>
              <w:ind w:left="0" w:right="0"/>
              <w:jc w:val="center"/>
              <w:rPr>
                <w:rFonts w:hint="default" w:ascii="黑体" w:hAnsi="黑体" w:eastAsia="黑体" w:cs="黑体"/>
                <w:bCs/>
                <w:color w:val="auto"/>
                <w:spacing w:val="0"/>
                <w:kern w:val="0"/>
                <w:sz w:val="21"/>
                <w:szCs w:val="21"/>
                <w:vertAlign w:val="baseline"/>
                <w:lang w:val="en-US" w:eastAsia="zh-CN" w:bidi="ar"/>
              </w:rPr>
            </w:pPr>
            <w:r>
              <w:rPr>
                <w:rFonts w:hint="eastAsia" w:ascii="黑体" w:hAnsi="黑体" w:eastAsia="黑体" w:cs="黑体"/>
                <w:bCs/>
                <w:color w:val="auto"/>
                <w:spacing w:val="0"/>
                <w:kern w:val="0"/>
                <w:sz w:val="21"/>
                <w:szCs w:val="21"/>
                <w:vertAlign w:val="baseline"/>
                <w:lang w:val="en-US" w:eastAsia="zh-CN" w:bidi="ar"/>
              </w:rPr>
              <w:t>处罚公示期限</w:t>
            </w:r>
          </w:p>
        </w:tc>
      </w:tr>
      <w:tr w14:paraId="10F2B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98" w:type="pct"/>
            <w:noWrap/>
            <w:vAlign w:val="center"/>
          </w:tcPr>
          <w:p w14:paraId="079D043A">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从轻</w:t>
            </w:r>
          </w:p>
        </w:tc>
        <w:tc>
          <w:tcPr>
            <w:tcW w:w="2447" w:type="pct"/>
            <w:noWrap/>
            <w:vAlign w:val="center"/>
          </w:tcPr>
          <w:p w14:paraId="706447FB">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6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未按照规定设置、擅自停止使用与拆除、挪用上述设施设备、场所1项,经责令限期改正,逾期不改正的</w:t>
            </w:r>
          </w:p>
        </w:tc>
        <w:tc>
          <w:tcPr>
            <w:tcW w:w="1535" w:type="pct"/>
            <w:noWrap/>
          </w:tcPr>
          <w:p w14:paraId="7FC50074">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警告，罚款：1000 元≤罚款＜ 3700 元</w:t>
            </w:r>
          </w:p>
        </w:tc>
        <w:tc>
          <w:tcPr>
            <w:tcW w:w="618" w:type="pct"/>
            <w:noWrap/>
            <w:vAlign w:val="center"/>
          </w:tcPr>
          <w:p w14:paraId="303FD1F1">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3个月</w:t>
            </w:r>
          </w:p>
        </w:tc>
      </w:tr>
      <w:tr w14:paraId="39F49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98" w:type="pct"/>
            <w:shd w:val="clear" w:color="auto" w:fill="auto"/>
            <w:noWrap/>
            <w:vAlign w:val="center"/>
          </w:tcPr>
          <w:p w14:paraId="0350D400">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一般</w:t>
            </w:r>
          </w:p>
        </w:tc>
        <w:tc>
          <w:tcPr>
            <w:tcW w:w="2447" w:type="pct"/>
            <w:shd w:val="clear" w:color="auto" w:fill="auto"/>
            <w:noWrap/>
            <w:vAlign w:val="center"/>
          </w:tcPr>
          <w:p w14:paraId="17C73BD4">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6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未按照规定设置、擅自停止使用与拆除、挪用上述设施设备、场所2项，经责令限期改正，逾期不改正的</w:t>
            </w:r>
          </w:p>
        </w:tc>
        <w:tc>
          <w:tcPr>
            <w:tcW w:w="1535" w:type="pct"/>
            <w:noWrap/>
          </w:tcPr>
          <w:p w14:paraId="50EC8662">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警告，罚款：3700 元≤罚款＜ 7300 元</w:t>
            </w:r>
          </w:p>
        </w:tc>
        <w:tc>
          <w:tcPr>
            <w:tcW w:w="618" w:type="pct"/>
            <w:noWrap/>
            <w:vAlign w:val="center"/>
          </w:tcPr>
          <w:p w14:paraId="1A0A1754">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3个月</w:t>
            </w:r>
          </w:p>
        </w:tc>
      </w:tr>
      <w:tr w14:paraId="2DC0A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98" w:type="pct"/>
            <w:vMerge w:val="restart"/>
            <w:shd w:val="clear" w:color="auto" w:fill="auto"/>
            <w:noWrap/>
            <w:vAlign w:val="center"/>
          </w:tcPr>
          <w:p w14:paraId="62727DE6">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从重</w:t>
            </w:r>
          </w:p>
        </w:tc>
        <w:tc>
          <w:tcPr>
            <w:tcW w:w="2447" w:type="pct"/>
            <w:shd w:val="clear" w:color="auto" w:fill="auto"/>
            <w:noWrap/>
            <w:vAlign w:val="center"/>
          </w:tcPr>
          <w:p w14:paraId="3900EF2B">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6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未按照规定设置、擅自停止使用与拆除、挪用上述设施设备、场所3项以上，经责令限期改正，逾期不改正的</w:t>
            </w:r>
          </w:p>
        </w:tc>
        <w:tc>
          <w:tcPr>
            <w:tcW w:w="1535" w:type="pct"/>
            <w:noWrap/>
          </w:tcPr>
          <w:p w14:paraId="56EE1115">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警告，罚款：7300 元≤罚款＜ 10000 元</w:t>
            </w:r>
          </w:p>
        </w:tc>
        <w:tc>
          <w:tcPr>
            <w:tcW w:w="618" w:type="pct"/>
            <w:noWrap/>
            <w:vAlign w:val="center"/>
          </w:tcPr>
          <w:p w14:paraId="56B7CD95">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1年</w:t>
            </w:r>
          </w:p>
        </w:tc>
      </w:tr>
      <w:tr w14:paraId="324EE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98" w:type="pct"/>
            <w:vMerge w:val="continue"/>
            <w:noWrap/>
            <w:vAlign w:val="center"/>
          </w:tcPr>
          <w:p w14:paraId="2A420908">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p>
        </w:tc>
        <w:tc>
          <w:tcPr>
            <w:tcW w:w="2447" w:type="pct"/>
            <w:noWrap/>
            <w:vAlign w:val="center"/>
          </w:tcPr>
          <w:p w14:paraId="3AC64EFD">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6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拒绝监督的</w:t>
            </w:r>
          </w:p>
        </w:tc>
        <w:tc>
          <w:tcPr>
            <w:tcW w:w="1535" w:type="pct"/>
            <w:noWrap/>
          </w:tcPr>
          <w:p w14:paraId="3CA94C3F">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警告，罚款：10000 元≤罚款≤ 30000 元</w:t>
            </w:r>
          </w:p>
        </w:tc>
        <w:tc>
          <w:tcPr>
            <w:tcW w:w="618" w:type="pct"/>
            <w:noWrap/>
            <w:vAlign w:val="center"/>
          </w:tcPr>
          <w:p w14:paraId="02CA1C73">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3年</w:t>
            </w:r>
          </w:p>
        </w:tc>
      </w:tr>
      <w:tr w14:paraId="3A40B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98" w:type="pct"/>
            <w:vMerge w:val="continue"/>
            <w:noWrap/>
            <w:vAlign w:val="center"/>
          </w:tcPr>
          <w:p w14:paraId="2E16E51F">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p>
        </w:tc>
        <w:tc>
          <w:tcPr>
            <w:tcW w:w="2447" w:type="pct"/>
            <w:noWrap/>
            <w:vAlign w:val="center"/>
          </w:tcPr>
          <w:p w14:paraId="5C57D694">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6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因</w:t>
            </w:r>
            <w:r>
              <w:rPr>
                <w:rFonts w:hint="default" w:ascii="仿宋_GB2312" w:hAnsi="仿宋_GB2312" w:eastAsia="仿宋_GB2312" w:cs="仿宋_GB2312"/>
                <w:color w:val="000000"/>
                <w:kern w:val="0"/>
                <w:sz w:val="21"/>
                <w:szCs w:val="21"/>
                <w:highlight w:val="none"/>
                <w:lang w:val="zh-CN" w:eastAsia="zh-CN" w:bidi="ar"/>
                <w:woUserID w:val="3"/>
              </w:rPr>
              <w:t>按照规定设置与其经营规模、项目相适应的清洗、消毒、保洁、盥洗等设施设备和公共卫生间，或者擅自停止使用、拆除上述设施设备，或者挪作他用的</w:t>
            </w:r>
            <w:r>
              <w:rPr>
                <w:rFonts w:hint="default" w:ascii="仿宋_GB2312" w:hAnsi="仿宋_GB2312" w:eastAsia="仿宋_GB2312" w:cs="仿宋_GB2312"/>
                <w:color w:val="000000"/>
                <w:kern w:val="0"/>
                <w:sz w:val="21"/>
                <w:szCs w:val="21"/>
                <w:highlight w:val="none"/>
                <w:lang w:val="en-US" w:eastAsia="zh-CN" w:bidi="ar"/>
                <w:woUserID w:val="3"/>
              </w:rPr>
              <w:t>，经责令限期改正，逾期不改正的，导致严重后果的</w:t>
            </w:r>
          </w:p>
        </w:tc>
        <w:tc>
          <w:tcPr>
            <w:tcW w:w="1535" w:type="pct"/>
            <w:noWrap/>
          </w:tcPr>
          <w:p w14:paraId="0F9301A1">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可以责令停业整顿，直至吊销卫生许可证</w:t>
            </w:r>
          </w:p>
        </w:tc>
        <w:tc>
          <w:tcPr>
            <w:tcW w:w="618" w:type="pct"/>
            <w:noWrap/>
            <w:vAlign w:val="center"/>
          </w:tcPr>
          <w:p w14:paraId="62E1B430">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3年</w:t>
            </w:r>
          </w:p>
        </w:tc>
      </w:tr>
    </w:tbl>
    <w:p w14:paraId="079F63CC">
      <w:pPr>
        <w:spacing w:line="560" w:lineRule="exact"/>
        <w:ind w:firstLine="560" w:firstLineChars="200"/>
        <w:jc w:val="left"/>
        <w:rPr>
          <w:rFonts w:hint="eastAsia" w:ascii="黑体" w:hAnsi="黑体" w:eastAsia="黑体" w:cs="黑体"/>
          <w:b w:val="0"/>
          <w:bCs w:val="0"/>
          <w:color w:val="auto"/>
          <w:spacing w:val="0"/>
          <w:sz w:val="28"/>
          <w:szCs w:val="28"/>
          <w:lang w:bidi="ar-SA"/>
        </w:rPr>
        <w:sectPr>
          <w:pgSz w:w="16838" w:h="11905" w:orient="landscape"/>
          <w:pgMar w:top="1440" w:right="1440" w:bottom="1440" w:left="1440" w:header="850" w:footer="992" w:gutter="0"/>
          <w:pgBorders>
            <w:top w:val="none" w:sz="0" w:space="0"/>
            <w:left w:val="none" w:sz="0" w:space="0"/>
            <w:bottom w:val="none" w:sz="0" w:space="0"/>
            <w:right w:val="none" w:sz="0" w:space="0"/>
          </w:pgBorders>
          <w:pgNumType w:fmt="decimal"/>
          <w:cols w:space="0" w:num="1"/>
          <w:rtlGutter w:val="0"/>
          <w:docGrid w:type="lines" w:linePitch="322" w:charSpace="0"/>
        </w:sectPr>
      </w:pPr>
    </w:p>
    <w:p w14:paraId="28650196">
      <w:pPr>
        <w:keepNext w:val="0"/>
        <w:keepLines w:val="0"/>
        <w:pageBreakBefore w:val="0"/>
        <w:widowControl w:val="0"/>
        <w:kinsoku/>
        <w:wordWrap/>
        <w:overflowPunct/>
        <w:autoSpaceDE/>
        <w:autoSpaceDN/>
        <w:bidi w:val="0"/>
        <w:adjustRightInd/>
        <w:snapToGrid/>
        <w:spacing w:line="400" w:lineRule="exact"/>
        <w:ind w:firstLine="560" w:firstLineChars="200"/>
        <w:jc w:val="both"/>
        <w:textAlignment w:val="auto"/>
        <w:rPr>
          <w:rFonts w:hint="eastAsia" w:ascii="黑体" w:hAnsi="黑体" w:eastAsia="黑体" w:cs="黑体"/>
          <w:b w:val="0"/>
          <w:bCs w:val="0"/>
          <w:color w:val="auto"/>
          <w:spacing w:val="0"/>
          <w:sz w:val="28"/>
          <w:szCs w:val="28"/>
          <w:lang w:bidi="ar-SA"/>
        </w:rPr>
      </w:pPr>
      <w:r>
        <w:rPr>
          <w:rFonts w:hint="eastAsia" w:ascii="黑体" w:hAnsi="黑体" w:eastAsia="黑体" w:cs="黑体"/>
          <w:b w:val="0"/>
          <w:bCs w:val="0"/>
          <w:color w:val="auto"/>
          <w:spacing w:val="0"/>
          <w:sz w:val="28"/>
          <w:szCs w:val="28"/>
          <w:lang w:bidi="ar-SA"/>
        </w:rPr>
        <w:t>七、对公共场所经营者未按照规定配备预防控制鼠、蚊、蝇、蟑螂和其他病媒生物的设施设备以及废弃物存放专用设施设备，或者擅自停止使用、拆除预防控制鼠、蚊、蝇、蟑螂和其他病媒生物的设施设备以及废弃物存放专用设施设备的处罚</w:t>
      </w:r>
    </w:p>
    <w:p w14:paraId="0D806FF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562" w:firstLineChars="200"/>
        <w:jc w:val="both"/>
        <w:textAlignment w:val="auto"/>
        <w:rPr>
          <w:rFonts w:hint="eastAsia" w:ascii="楷体_GB2312" w:hAnsi="楷体_GB2312" w:eastAsia="楷体_GB2312" w:cs="楷体_GB2312"/>
          <w:b/>
          <w:bCs/>
          <w:color w:val="000000"/>
          <w:spacing w:val="0"/>
          <w:kern w:val="0"/>
          <w:sz w:val="28"/>
          <w:szCs w:val="28"/>
          <w:lang w:val="en-US" w:eastAsia="zh-CN" w:bidi="ar"/>
          <w:woUserID w:val="1"/>
        </w:rPr>
      </w:pPr>
      <w:r>
        <w:rPr>
          <w:rFonts w:hint="eastAsia" w:ascii="楷体_GB2312" w:hAnsi="楷体_GB2312" w:eastAsia="楷体_GB2312" w:cs="楷体_GB2312"/>
          <w:b/>
          <w:bCs/>
          <w:color w:val="000000"/>
          <w:spacing w:val="0"/>
          <w:kern w:val="0"/>
          <w:sz w:val="28"/>
          <w:szCs w:val="28"/>
          <w:lang w:val="en-US" w:eastAsia="zh-CN" w:bidi="ar"/>
          <w:woUserID w:val="1"/>
        </w:rPr>
        <w:t>（一）违反依据：</w:t>
      </w:r>
    </w:p>
    <w:p w14:paraId="56E3FBC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420" w:firstLineChars="200"/>
        <w:jc w:val="both"/>
        <w:textAlignment w:val="auto"/>
        <w:rPr>
          <w:rFonts w:hint="eastAsia" w:ascii="仿宋_GB2312" w:hAnsi="仿宋_GB2312" w:eastAsia="仿宋_GB2312" w:cs="仿宋_GB2312"/>
          <w:b w:val="0"/>
          <w:bCs/>
          <w:color w:val="000000"/>
          <w:spacing w:val="0"/>
          <w:kern w:val="0"/>
          <w:sz w:val="21"/>
          <w:szCs w:val="21"/>
          <w:lang w:val="zh-CN" w:eastAsia="zh-CN" w:bidi="ar"/>
        </w:rPr>
      </w:pPr>
      <w:r>
        <w:rPr>
          <w:rFonts w:hint="eastAsia" w:ascii="仿宋_GB2312" w:hAnsi="仿宋_GB2312" w:eastAsia="仿宋_GB2312" w:cs="仿宋_GB2312"/>
          <w:b w:val="0"/>
          <w:bCs/>
          <w:color w:val="000000"/>
          <w:spacing w:val="0"/>
          <w:kern w:val="0"/>
          <w:sz w:val="21"/>
          <w:szCs w:val="21"/>
          <w:lang w:val="zh-CN" w:eastAsia="zh-CN" w:bidi="ar"/>
        </w:rPr>
        <w:t>《公共场所卫生管理条例实施细则》第</w:t>
      </w:r>
      <w:r>
        <w:rPr>
          <w:rFonts w:hint="eastAsia" w:ascii="仿宋_GB2312" w:hAnsi="仿宋_GB2312" w:eastAsia="仿宋_GB2312" w:cs="仿宋_GB2312"/>
          <w:b w:val="0"/>
          <w:bCs/>
          <w:color w:val="000000"/>
          <w:spacing w:val="0"/>
          <w:kern w:val="0"/>
          <w:sz w:val="21"/>
          <w:szCs w:val="21"/>
          <w:lang w:val="en-US" w:eastAsia="zh-CN" w:bidi="ar"/>
        </w:rPr>
        <w:t>十六</w:t>
      </w:r>
      <w:r>
        <w:rPr>
          <w:rFonts w:hint="eastAsia" w:ascii="仿宋_GB2312" w:hAnsi="仿宋_GB2312" w:eastAsia="仿宋_GB2312" w:cs="仿宋_GB2312"/>
          <w:b w:val="0"/>
          <w:bCs/>
          <w:color w:val="000000"/>
          <w:spacing w:val="0"/>
          <w:kern w:val="0"/>
          <w:sz w:val="21"/>
          <w:szCs w:val="21"/>
          <w:lang w:val="zh-CN" w:eastAsia="zh-CN" w:bidi="ar"/>
        </w:rPr>
        <w:t>条：公共场所经营者应当配备安全、有效的预防控制蚊、蝇、蟑螂、鼠和其他病媒生物的设施设备及废弃物存放专用设施设备，并保证相关设施设备的正常使用，及时清运废弃物。</w:t>
      </w:r>
    </w:p>
    <w:p w14:paraId="2D56882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562" w:firstLineChars="200"/>
        <w:jc w:val="both"/>
        <w:textAlignment w:val="auto"/>
        <w:rPr>
          <w:rFonts w:hint="eastAsia" w:ascii="宋体" w:hAnsi="宋体" w:eastAsia="宋体" w:cs="宋体"/>
          <w:b/>
          <w:bCs/>
          <w:color w:val="000000"/>
          <w:spacing w:val="0"/>
          <w:kern w:val="0"/>
          <w:sz w:val="21"/>
          <w:szCs w:val="21"/>
          <w:lang w:val="en-US" w:eastAsia="zh-CN" w:bidi="ar"/>
        </w:rPr>
      </w:pPr>
      <w:r>
        <w:rPr>
          <w:rFonts w:hint="eastAsia" w:ascii="楷体_GB2312" w:hAnsi="楷体_GB2312" w:eastAsia="楷体_GB2312" w:cs="楷体_GB2312"/>
          <w:b/>
          <w:bCs/>
          <w:color w:val="000000"/>
          <w:spacing w:val="0"/>
          <w:kern w:val="0"/>
          <w:sz w:val="28"/>
          <w:szCs w:val="28"/>
          <w:lang w:val="en-US" w:eastAsia="zh-CN" w:bidi="ar"/>
          <w:woUserID w:val="1"/>
        </w:rPr>
        <w:t>（二）处罚依据：</w:t>
      </w:r>
    </w:p>
    <w:p w14:paraId="107F171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420" w:firstLineChars="200"/>
        <w:jc w:val="both"/>
        <w:textAlignment w:val="auto"/>
        <w:rPr>
          <w:rFonts w:hint="eastAsia" w:ascii="仿宋_GB2312" w:hAnsi="仿宋_GB2312" w:eastAsia="仿宋_GB2312" w:cs="仿宋_GB2312"/>
          <w:b w:val="0"/>
          <w:bCs/>
          <w:color w:val="000000"/>
          <w:spacing w:val="0"/>
          <w:kern w:val="0"/>
          <w:sz w:val="21"/>
          <w:szCs w:val="21"/>
          <w:lang w:val="zh-CN" w:eastAsia="zh-CN" w:bidi="ar"/>
        </w:rPr>
      </w:pPr>
      <w:r>
        <w:rPr>
          <w:rFonts w:hint="eastAsia" w:ascii="仿宋_GB2312" w:hAnsi="仿宋_GB2312" w:eastAsia="仿宋_GB2312" w:cs="仿宋_GB2312"/>
          <w:b w:val="0"/>
          <w:bCs/>
          <w:color w:val="000000"/>
          <w:spacing w:val="0"/>
          <w:kern w:val="0"/>
          <w:sz w:val="21"/>
          <w:szCs w:val="21"/>
          <w:lang w:val="zh-CN" w:eastAsia="zh-CN" w:bidi="ar"/>
        </w:rPr>
        <w:t>《公共场所卫生管理条例实施细则》第三十七条第（</w:t>
      </w:r>
      <w:r>
        <w:rPr>
          <w:rFonts w:hint="eastAsia" w:ascii="仿宋_GB2312" w:hAnsi="仿宋_GB2312" w:eastAsia="仿宋_GB2312" w:cs="仿宋_GB2312"/>
          <w:b w:val="0"/>
          <w:bCs/>
          <w:color w:val="000000"/>
          <w:spacing w:val="0"/>
          <w:kern w:val="0"/>
          <w:sz w:val="21"/>
          <w:szCs w:val="21"/>
          <w:lang w:val="en-US" w:eastAsia="zh-CN" w:bidi="ar"/>
        </w:rPr>
        <w:t>四</w:t>
      </w:r>
      <w:r>
        <w:rPr>
          <w:rFonts w:hint="eastAsia" w:ascii="仿宋_GB2312" w:hAnsi="仿宋_GB2312" w:eastAsia="仿宋_GB2312" w:cs="仿宋_GB2312"/>
          <w:b w:val="0"/>
          <w:bCs/>
          <w:color w:val="000000"/>
          <w:spacing w:val="0"/>
          <w:kern w:val="0"/>
          <w:sz w:val="21"/>
          <w:szCs w:val="21"/>
          <w:lang w:val="zh-CN" w:eastAsia="zh-CN" w:bidi="ar"/>
        </w:rPr>
        <w:t>）项：公共场所经营者有下列情形之一的，由县级以上地方人民政府卫生计生行政部门责令限期改正；逾期不改的，给予警告，并处以一千元以上一万元以下罚款；对拒绝监督的，处以一万元以上三万元以下罚款；情节严重的，可以依法责令停业整顿，直至吊销卫生许可证：</w:t>
      </w:r>
    </w:p>
    <w:p w14:paraId="4743F9A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420" w:firstLineChars="200"/>
        <w:jc w:val="both"/>
        <w:textAlignment w:val="auto"/>
        <w:rPr>
          <w:rFonts w:hint="eastAsia" w:ascii="仿宋_GB2312" w:hAnsi="仿宋_GB2312" w:eastAsia="仿宋_GB2312" w:cs="仿宋_GB2312"/>
          <w:b w:val="0"/>
          <w:bCs/>
          <w:color w:val="000000"/>
          <w:spacing w:val="0"/>
          <w:kern w:val="0"/>
          <w:sz w:val="21"/>
          <w:szCs w:val="21"/>
          <w:lang w:val="zh-CN" w:eastAsia="zh-CN" w:bidi="ar"/>
        </w:rPr>
      </w:pPr>
      <w:r>
        <w:rPr>
          <w:rFonts w:hint="eastAsia" w:ascii="仿宋_GB2312" w:hAnsi="仿宋_GB2312" w:eastAsia="仿宋_GB2312" w:cs="仿宋_GB2312"/>
          <w:b w:val="0"/>
          <w:bCs/>
          <w:color w:val="000000"/>
          <w:spacing w:val="0"/>
          <w:kern w:val="0"/>
          <w:sz w:val="21"/>
          <w:szCs w:val="21"/>
          <w:lang w:val="zh-CN" w:eastAsia="zh-CN" w:bidi="ar"/>
        </w:rPr>
        <w:t>（四）未按照规定配备预防控制鼠、蚊、蝇、蟑螂和其他病媒生物的设施设备以及废弃物存放专用设施设备，或者擅自停止使用、拆除预防控制鼠、蚊、蝇、蟑螂和其他病媒生物的设施设备以及废弃物存放专用设施设备的；</w:t>
      </w:r>
    </w:p>
    <w:p w14:paraId="24855D2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562" w:firstLineChars="200"/>
        <w:jc w:val="both"/>
        <w:textAlignment w:val="auto"/>
        <w:rPr>
          <w:rFonts w:hint="eastAsia" w:ascii="楷体_GB2312" w:hAnsi="楷体_GB2312" w:eastAsia="楷体_GB2312" w:cs="楷体_GB2312"/>
          <w:b/>
          <w:bCs/>
          <w:color w:val="000000"/>
          <w:spacing w:val="0"/>
          <w:kern w:val="0"/>
          <w:sz w:val="28"/>
          <w:szCs w:val="28"/>
          <w:lang w:val="en-US" w:eastAsia="zh-CN" w:bidi="ar"/>
          <w:woUserID w:val="1"/>
        </w:rPr>
      </w:pPr>
      <w:r>
        <w:rPr>
          <w:rFonts w:hint="eastAsia" w:ascii="楷体_GB2312" w:hAnsi="楷体_GB2312" w:eastAsia="楷体_GB2312" w:cs="楷体_GB2312"/>
          <w:b/>
          <w:bCs/>
          <w:color w:val="000000"/>
          <w:spacing w:val="0"/>
          <w:kern w:val="0"/>
          <w:sz w:val="28"/>
          <w:szCs w:val="28"/>
          <w:lang w:val="en-US" w:eastAsia="zh-CN" w:bidi="ar"/>
          <w:woUserID w:val="1"/>
        </w:rPr>
        <w:t>（三）裁量标准：</w:t>
      </w:r>
    </w:p>
    <w:tbl>
      <w:tblPr>
        <w:tblStyle w:val="10"/>
        <w:tblW w:w="494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4"/>
        <w:gridCol w:w="7468"/>
        <w:gridCol w:w="3938"/>
        <w:gridCol w:w="1527"/>
      </w:tblGrid>
      <w:tr w14:paraId="28A69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383" w:type="pct"/>
            <w:noWrap/>
            <w:vAlign w:val="center"/>
          </w:tcPr>
          <w:p w14:paraId="57F212A0">
            <w:pPr>
              <w:keepNext w:val="0"/>
              <w:keepLines w:val="0"/>
              <w:widowControl/>
              <w:suppressLineNumbers w:val="0"/>
              <w:spacing w:before="0" w:beforeAutospacing="0" w:after="0" w:afterAutospacing="0"/>
              <w:ind w:left="0" w:right="0"/>
              <w:jc w:val="center"/>
              <w:rPr>
                <w:rFonts w:hint="default" w:ascii="黑体" w:hAnsi="黑体" w:eastAsia="黑体" w:cs="黑体"/>
                <w:bCs/>
                <w:color w:val="auto"/>
                <w:spacing w:val="0"/>
                <w:kern w:val="0"/>
                <w:sz w:val="21"/>
                <w:szCs w:val="21"/>
                <w:vertAlign w:val="baseline"/>
                <w:lang w:val="en-US" w:eastAsia="zh-CN" w:bidi="ar"/>
              </w:rPr>
            </w:pPr>
            <w:r>
              <w:rPr>
                <w:rFonts w:hint="eastAsia" w:ascii="黑体" w:hAnsi="黑体" w:eastAsia="黑体" w:cs="黑体"/>
                <w:bCs/>
                <w:color w:val="auto"/>
                <w:spacing w:val="0"/>
                <w:kern w:val="0"/>
                <w:sz w:val="21"/>
                <w:szCs w:val="21"/>
                <w:vertAlign w:val="baseline"/>
                <w:lang w:val="en-US" w:eastAsia="zh-CN" w:bidi="ar"/>
              </w:rPr>
              <w:t>裁量阶次</w:t>
            </w:r>
          </w:p>
        </w:tc>
        <w:tc>
          <w:tcPr>
            <w:tcW w:w="2665" w:type="pct"/>
            <w:noWrap/>
            <w:vAlign w:val="center"/>
          </w:tcPr>
          <w:p w14:paraId="40510AFC">
            <w:pPr>
              <w:keepNext w:val="0"/>
              <w:keepLines w:val="0"/>
              <w:widowControl/>
              <w:suppressLineNumbers w:val="0"/>
              <w:spacing w:before="0" w:beforeAutospacing="0" w:after="0" w:afterAutospacing="0"/>
              <w:ind w:left="0" w:right="0"/>
              <w:jc w:val="center"/>
              <w:rPr>
                <w:rFonts w:hint="default" w:ascii="黑体" w:hAnsi="黑体" w:eastAsia="黑体" w:cs="黑体"/>
                <w:bCs/>
                <w:color w:val="auto"/>
                <w:spacing w:val="0"/>
                <w:kern w:val="0"/>
                <w:sz w:val="21"/>
                <w:szCs w:val="21"/>
                <w:vertAlign w:val="baseline"/>
                <w:lang w:val="en-US" w:eastAsia="zh-CN" w:bidi="ar"/>
              </w:rPr>
            </w:pPr>
            <w:r>
              <w:rPr>
                <w:rFonts w:hint="eastAsia" w:ascii="黑体" w:hAnsi="黑体" w:eastAsia="黑体" w:cs="黑体"/>
                <w:bCs/>
                <w:color w:val="auto"/>
                <w:spacing w:val="0"/>
                <w:kern w:val="0"/>
                <w:sz w:val="21"/>
                <w:szCs w:val="21"/>
                <w:vertAlign w:val="baseline"/>
                <w:lang w:val="en-US" w:eastAsia="zh-CN" w:bidi="ar"/>
              </w:rPr>
              <w:t>情节后果</w:t>
            </w:r>
          </w:p>
        </w:tc>
        <w:tc>
          <w:tcPr>
            <w:tcW w:w="1405" w:type="pct"/>
            <w:noWrap/>
            <w:vAlign w:val="center"/>
          </w:tcPr>
          <w:p w14:paraId="65D55315">
            <w:pPr>
              <w:keepNext w:val="0"/>
              <w:keepLines w:val="0"/>
              <w:widowControl/>
              <w:suppressLineNumbers w:val="0"/>
              <w:spacing w:before="0" w:beforeAutospacing="0" w:after="0" w:afterAutospacing="0"/>
              <w:ind w:left="0" w:right="0"/>
              <w:jc w:val="center"/>
              <w:rPr>
                <w:rFonts w:hint="default" w:ascii="黑体" w:hAnsi="黑体" w:eastAsia="黑体" w:cs="黑体"/>
                <w:bCs/>
                <w:color w:val="auto"/>
                <w:spacing w:val="0"/>
                <w:kern w:val="0"/>
                <w:sz w:val="21"/>
                <w:szCs w:val="21"/>
                <w:vertAlign w:val="baseline"/>
                <w:lang w:val="en-US" w:eastAsia="zh-CN" w:bidi="ar"/>
              </w:rPr>
            </w:pPr>
            <w:r>
              <w:rPr>
                <w:rFonts w:hint="eastAsia" w:ascii="黑体" w:hAnsi="黑体" w:eastAsia="黑体" w:cs="黑体"/>
                <w:bCs/>
                <w:color w:val="auto"/>
                <w:spacing w:val="0"/>
                <w:kern w:val="0"/>
                <w:sz w:val="21"/>
                <w:szCs w:val="21"/>
                <w:vertAlign w:val="baseline"/>
                <w:lang w:val="en-US" w:eastAsia="zh-CN" w:bidi="ar"/>
              </w:rPr>
              <w:t>裁量标准</w:t>
            </w:r>
          </w:p>
        </w:tc>
        <w:tc>
          <w:tcPr>
            <w:tcW w:w="545" w:type="pct"/>
            <w:noWrap/>
            <w:vAlign w:val="center"/>
          </w:tcPr>
          <w:p w14:paraId="4C38F978">
            <w:pPr>
              <w:keepNext w:val="0"/>
              <w:keepLines w:val="0"/>
              <w:widowControl/>
              <w:suppressLineNumbers w:val="0"/>
              <w:spacing w:before="0" w:beforeAutospacing="0" w:after="0" w:afterAutospacing="0"/>
              <w:ind w:left="0" w:right="0"/>
              <w:jc w:val="center"/>
              <w:rPr>
                <w:rFonts w:hint="default" w:ascii="黑体" w:hAnsi="黑体" w:eastAsia="黑体" w:cs="黑体"/>
                <w:bCs/>
                <w:color w:val="auto"/>
                <w:spacing w:val="0"/>
                <w:kern w:val="0"/>
                <w:sz w:val="21"/>
                <w:szCs w:val="21"/>
                <w:vertAlign w:val="baseline"/>
                <w:lang w:val="en-US" w:eastAsia="zh-CN" w:bidi="ar"/>
              </w:rPr>
            </w:pPr>
            <w:r>
              <w:rPr>
                <w:rFonts w:hint="eastAsia" w:ascii="黑体" w:hAnsi="黑体" w:eastAsia="黑体" w:cs="黑体"/>
                <w:bCs/>
                <w:color w:val="auto"/>
                <w:spacing w:val="0"/>
                <w:kern w:val="0"/>
                <w:sz w:val="21"/>
                <w:szCs w:val="21"/>
                <w:vertAlign w:val="baseline"/>
                <w:lang w:val="en-US" w:eastAsia="zh-CN" w:bidi="ar"/>
              </w:rPr>
              <w:t>处罚公示期限</w:t>
            </w:r>
          </w:p>
        </w:tc>
      </w:tr>
      <w:tr w14:paraId="6CB40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83" w:type="pct"/>
            <w:noWrap/>
            <w:vAlign w:val="center"/>
          </w:tcPr>
          <w:p w14:paraId="5FCDE0FE">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从轻</w:t>
            </w:r>
          </w:p>
        </w:tc>
        <w:tc>
          <w:tcPr>
            <w:tcW w:w="2665" w:type="pct"/>
            <w:noWrap/>
            <w:vAlign w:val="center"/>
          </w:tcPr>
          <w:p w14:paraId="2A9B609F">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6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未按照规定配备、擅自停止使用、拆除上述设施设备1种，经责令限期改正，逾期不改正的</w:t>
            </w:r>
          </w:p>
        </w:tc>
        <w:tc>
          <w:tcPr>
            <w:tcW w:w="1405" w:type="pct"/>
            <w:noWrap/>
            <w:vAlign w:val="center"/>
          </w:tcPr>
          <w:p w14:paraId="01B270ED">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警告，罚款：1000 元≤罚款＜ 3700 元</w:t>
            </w:r>
          </w:p>
        </w:tc>
        <w:tc>
          <w:tcPr>
            <w:tcW w:w="545" w:type="pct"/>
            <w:noWrap/>
            <w:vAlign w:val="center"/>
          </w:tcPr>
          <w:p w14:paraId="63C1A0A1">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3个月</w:t>
            </w:r>
          </w:p>
        </w:tc>
      </w:tr>
      <w:tr w14:paraId="02000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83" w:type="pct"/>
            <w:shd w:val="clear" w:color="auto" w:fill="auto"/>
            <w:noWrap/>
            <w:vAlign w:val="center"/>
          </w:tcPr>
          <w:p w14:paraId="1561FA92">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一般</w:t>
            </w:r>
          </w:p>
        </w:tc>
        <w:tc>
          <w:tcPr>
            <w:tcW w:w="2665" w:type="pct"/>
            <w:shd w:val="clear" w:color="auto" w:fill="auto"/>
            <w:noWrap/>
            <w:vAlign w:val="center"/>
          </w:tcPr>
          <w:p w14:paraId="01C7BB1C">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6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未按照规定配备、擅自停止使用、拆除上述设施设备2种，经责令限期改正，逾期不改正的</w:t>
            </w:r>
          </w:p>
        </w:tc>
        <w:tc>
          <w:tcPr>
            <w:tcW w:w="1405" w:type="pct"/>
            <w:noWrap/>
            <w:vAlign w:val="center"/>
          </w:tcPr>
          <w:p w14:paraId="04296D03">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警告，罚款：3700 元≤罚款＜ 7300 元</w:t>
            </w:r>
          </w:p>
        </w:tc>
        <w:tc>
          <w:tcPr>
            <w:tcW w:w="545" w:type="pct"/>
            <w:noWrap/>
            <w:vAlign w:val="center"/>
          </w:tcPr>
          <w:p w14:paraId="096AD7D7">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3个月</w:t>
            </w:r>
          </w:p>
        </w:tc>
      </w:tr>
      <w:tr w14:paraId="1C076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83" w:type="pct"/>
            <w:vMerge w:val="restart"/>
            <w:shd w:val="clear" w:color="auto" w:fill="auto"/>
            <w:noWrap/>
            <w:vAlign w:val="center"/>
          </w:tcPr>
          <w:p w14:paraId="2507D4E8">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从重</w:t>
            </w:r>
          </w:p>
        </w:tc>
        <w:tc>
          <w:tcPr>
            <w:tcW w:w="2665" w:type="pct"/>
            <w:shd w:val="clear" w:color="auto" w:fill="auto"/>
            <w:noWrap/>
            <w:vAlign w:val="center"/>
          </w:tcPr>
          <w:p w14:paraId="0477921B">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6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未按照规定配备、擅自停止使用、拆除上述设施设备3种，经责令限期改正，逾期不改正的</w:t>
            </w:r>
          </w:p>
        </w:tc>
        <w:tc>
          <w:tcPr>
            <w:tcW w:w="1405" w:type="pct"/>
            <w:noWrap/>
            <w:vAlign w:val="center"/>
          </w:tcPr>
          <w:p w14:paraId="778D8003">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警告，罚款：7300 元≤罚款＜ 10000 元</w:t>
            </w:r>
          </w:p>
        </w:tc>
        <w:tc>
          <w:tcPr>
            <w:tcW w:w="545" w:type="pct"/>
            <w:noWrap/>
            <w:vAlign w:val="center"/>
          </w:tcPr>
          <w:p w14:paraId="005825D2">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1年</w:t>
            </w:r>
          </w:p>
        </w:tc>
      </w:tr>
      <w:tr w14:paraId="7DE34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383" w:type="pct"/>
            <w:vMerge w:val="continue"/>
            <w:noWrap/>
            <w:vAlign w:val="center"/>
          </w:tcPr>
          <w:p w14:paraId="391D821A">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p>
        </w:tc>
        <w:tc>
          <w:tcPr>
            <w:tcW w:w="2665" w:type="pct"/>
            <w:noWrap/>
            <w:vAlign w:val="center"/>
          </w:tcPr>
          <w:p w14:paraId="260AC761">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6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拒绝监督的</w:t>
            </w:r>
          </w:p>
        </w:tc>
        <w:tc>
          <w:tcPr>
            <w:tcW w:w="1405" w:type="pct"/>
            <w:noWrap/>
            <w:vAlign w:val="center"/>
          </w:tcPr>
          <w:p w14:paraId="669FFAE4">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警告，罚款：10000 元≤罚款≤ 30000 元</w:t>
            </w:r>
          </w:p>
        </w:tc>
        <w:tc>
          <w:tcPr>
            <w:tcW w:w="545" w:type="pct"/>
            <w:noWrap/>
            <w:vAlign w:val="center"/>
          </w:tcPr>
          <w:p w14:paraId="5D2DA25C">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3年</w:t>
            </w:r>
          </w:p>
        </w:tc>
      </w:tr>
      <w:tr w14:paraId="5C45A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83" w:type="pct"/>
            <w:vMerge w:val="continue"/>
            <w:noWrap/>
            <w:vAlign w:val="center"/>
          </w:tcPr>
          <w:p w14:paraId="64E70C4F">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p>
        </w:tc>
        <w:tc>
          <w:tcPr>
            <w:tcW w:w="2665" w:type="pct"/>
            <w:noWrap/>
            <w:vAlign w:val="center"/>
          </w:tcPr>
          <w:p w14:paraId="6C589107">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6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因</w:t>
            </w:r>
            <w:r>
              <w:rPr>
                <w:rFonts w:hint="default" w:ascii="仿宋_GB2312" w:hAnsi="仿宋_GB2312" w:eastAsia="仿宋_GB2312" w:cs="仿宋_GB2312"/>
                <w:color w:val="000000"/>
                <w:kern w:val="0"/>
                <w:sz w:val="21"/>
                <w:szCs w:val="21"/>
                <w:highlight w:val="none"/>
                <w:lang w:val="zh-CN" w:eastAsia="zh-CN" w:bidi="ar"/>
                <w:woUserID w:val="3"/>
              </w:rPr>
              <w:t>未按照规定配备预防控制鼠、蚊、蝇、蟑螂和其他病媒生物的设施设备以及废弃物存放专用设施设备，或者擅自停止使用、拆除预防控制鼠、蚊、蝇、蟑螂和其他病媒生物的设施设备以及废弃物存放专用设施设备的</w:t>
            </w:r>
            <w:r>
              <w:rPr>
                <w:rFonts w:hint="default" w:ascii="仿宋_GB2312" w:hAnsi="仿宋_GB2312" w:eastAsia="仿宋_GB2312" w:cs="仿宋_GB2312"/>
                <w:color w:val="000000"/>
                <w:kern w:val="0"/>
                <w:sz w:val="21"/>
                <w:szCs w:val="21"/>
                <w:highlight w:val="none"/>
                <w:lang w:val="en-US" w:eastAsia="zh-CN" w:bidi="ar"/>
                <w:woUserID w:val="3"/>
              </w:rPr>
              <w:t>，导致严重后果的</w:t>
            </w:r>
          </w:p>
        </w:tc>
        <w:tc>
          <w:tcPr>
            <w:tcW w:w="1405" w:type="pct"/>
            <w:noWrap/>
            <w:vAlign w:val="center"/>
          </w:tcPr>
          <w:p w14:paraId="3ECC9230">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可以责令停业整顿，直至吊销卫生许可证</w:t>
            </w:r>
          </w:p>
        </w:tc>
        <w:tc>
          <w:tcPr>
            <w:tcW w:w="545" w:type="pct"/>
            <w:noWrap/>
            <w:vAlign w:val="center"/>
          </w:tcPr>
          <w:p w14:paraId="16D68BDE">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3年</w:t>
            </w:r>
          </w:p>
        </w:tc>
      </w:tr>
    </w:tbl>
    <w:p w14:paraId="543D9B39">
      <w:pPr>
        <w:spacing w:line="560" w:lineRule="exact"/>
        <w:ind w:firstLine="560" w:firstLineChars="200"/>
        <w:jc w:val="left"/>
        <w:rPr>
          <w:rFonts w:hint="eastAsia" w:ascii="黑体" w:hAnsi="黑体" w:eastAsia="黑体" w:cs="黑体"/>
          <w:b w:val="0"/>
          <w:bCs w:val="0"/>
          <w:color w:val="auto"/>
          <w:spacing w:val="0"/>
          <w:sz w:val="28"/>
          <w:szCs w:val="28"/>
          <w:lang w:bidi="ar-SA"/>
        </w:rPr>
        <w:sectPr>
          <w:pgSz w:w="16838" w:h="11905" w:orient="landscape"/>
          <w:pgMar w:top="1440" w:right="1440" w:bottom="1440" w:left="1440" w:header="850" w:footer="992" w:gutter="0"/>
          <w:pgBorders>
            <w:top w:val="none" w:sz="0" w:space="0"/>
            <w:left w:val="none" w:sz="0" w:space="0"/>
            <w:bottom w:val="none" w:sz="0" w:space="0"/>
            <w:right w:val="none" w:sz="0" w:space="0"/>
          </w:pgBorders>
          <w:pgNumType w:fmt="decimal"/>
          <w:cols w:space="0" w:num="1"/>
          <w:rtlGutter w:val="0"/>
          <w:docGrid w:type="lines" w:linePitch="322" w:charSpace="0"/>
        </w:sectPr>
      </w:pPr>
    </w:p>
    <w:p w14:paraId="46D91C6C">
      <w:pPr>
        <w:keepNext w:val="0"/>
        <w:keepLines w:val="0"/>
        <w:pageBreakBefore w:val="0"/>
        <w:widowControl w:val="0"/>
        <w:kinsoku/>
        <w:wordWrap/>
        <w:overflowPunct/>
        <w:topLinePunct/>
        <w:autoSpaceDE/>
        <w:autoSpaceDN/>
        <w:bidi w:val="0"/>
        <w:adjustRightInd/>
        <w:snapToGrid/>
        <w:spacing w:line="400" w:lineRule="exact"/>
        <w:ind w:firstLine="560" w:firstLineChars="200"/>
        <w:jc w:val="both"/>
        <w:textAlignment w:val="auto"/>
        <w:rPr>
          <w:rFonts w:ascii="宋体" w:hAnsi="宋体" w:eastAsia="宋体" w:cs="宋体"/>
          <w:b/>
          <w:spacing w:val="0"/>
          <w:sz w:val="28"/>
          <w:szCs w:val="28"/>
        </w:rPr>
      </w:pPr>
      <w:r>
        <w:rPr>
          <w:rFonts w:hint="eastAsia" w:ascii="黑体" w:hAnsi="黑体" w:eastAsia="黑体" w:cs="黑体"/>
          <w:b w:val="0"/>
          <w:bCs w:val="0"/>
          <w:color w:val="auto"/>
          <w:spacing w:val="0"/>
          <w:sz w:val="28"/>
          <w:szCs w:val="28"/>
          <w:lang w:bidi="ar-SA"/>
        </w:rPr>
        <w:t>八、对公共场所经营者未按照规定索取公共卫生用品检验合格证明和其他相关资料的处罚</w:t>
      </w:r>
    </w:p>
    <w:p w14:paraId="51ED4D8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562" w:firstLineChars="200"/>
        <w:jc w:val="both"/>
        <w:textAlignment w:val="auto"/>
        <w:rPr>
          <w:rFonts w:hint="eastAsia" w:ascii="楷体_GB2312" w:hAnsi="楷体_GB2312" w:eastAsia="楷体_GB2312" w:cs="楷体_GB2312"/>
          <w:b/>
          <w:bCs/>
          <w:color w:val="000000"/>
          <w:spacing w:val="0"/>
          <w:kern w:val="0"/>
          <w:sz w:val="28"/>
          <w:szCs w:val="28"/>
          <w:lang w:val="en-US" w:eastAsia="zh-CN" w:bidi="ar"/>
          <w:woUserID w:val="1"/>
        </w:rPr>
      </w:pPr>
      <w:r>
        <w:rPr>
          <w:rFonts w:hint="eastAsia" w:ascii="楷体_GB2312" w:hAnsi="楷体_GB2312" w:eastAsia="楷体_GB2312" w:cs="楷体_GB2312"/>
          <w:b/>
          <w:bCs/>
          <w:color w:val="000000"/>
          <w:spacing w:val="0"/>
          <w:kern w:val="0"/>
          <w:sz w:val="28"/>
          <w:szCs w:val="28"/>
          <w:lang w:val="en-US" w:eastAsia="zh-CN" w:bidi="ar"/>
          <w:woUserID w:val="1"/>
        </w:rPr>
        <w:t>（一）违反依据：</w:t>
      </w:r>
    </w:p>
    <w:p w14:paraId="491519B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420" w:firstLineChars="200"/>
        <w:jc w:val="both"/>
        <w:textAlignment w:val="auto"/>
        <w:rPr>
          <w:rFonts w:hint="eastAsia" w:ascii="仿宋_GB2312" w:hAnsi="仿宋_GB2312" w:eastAsia="仿宋_GB2312" w:cs="仿宋_GB2312"/>
          <w:b w:val="0"/>
          <w:bCs/>
          <w:color w:val="000000"/>
          <w:spacing w:val="0"/>
          <w:kern w:val="0"/>
          <w:sz w:val="21"/>
          <w:szCs w:val="21"/>
          <w:lang w:val="zh-CN" w:eastAsia="zh-CN" w:bidi="ar"/>
        </w:rPr>
      </w:pPr>
      <w:r>
        <w:rPr>
          <w:rFonts w:hint="eastAsia" w:ascii="仿宋_GB2312" w:hAnsi="仿宋_GB2312" w:eastAsia="仿宋_GB2312" w:cs="仿宋_GB2312"/>
          <w:b w:val="0"/>
          <w:bCs/>
          <w:color w:val="000000"/>
          <w:spacing w:val="0"/>
          <w:kern w:val="0"/>
          <w:sz w:val="21"/>
          <w:szCs w:val="21"/>
          <w:lang w:val="zh-CN" w:eastAsia="zh-CN" w:bidi="ar"/>
        </w:rPr>
        <w:t>《公共场所卫生管理条例实施细则》第八条第一款第（七）项：公共场所卫生管理档案应当主要包括下列内容：</w:t>
      </w:r>
    </w:p>
    <w:p w14:paraId="0A07486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420" w:firstLineChars="200"/>
        <w:jc w:val="both"/>
        <w:textAlignment w:val="auto"/>
        <w:rPr>
          <w:rFonts w:hint="eastAsia" w:ascii="仿宋_GB2312" w:hAnsi="仿宋_GB2312" w:eastAsia="仿宋_GB2312" w:cs="仿宋_GB2312"/>
          <w:b w:val="0"/>
          <w:bCs/>
          <w:color w:val="000000"/>
          <w:spacing w:val="0"/>
          <w:kern w:val="0"/>
          <w:sz w:val="21"/>
          <w:szCs w:val="21"/>
          <w:lang w:val="zh-CN" w:eastAsia="zh-CN" w:bidi="ar"/>
        </w:rPr>
      </w:pPr>
      <w:r>
        <w:rPr>
          <w:rFonts w:hint="eastAsia" w:ascii="仿宋_GB2312" w:hAnsi="仿宋_GB2312" w:eastAsia="仿宋_GB2312" w:cs="仿宋_GB2312"/>
          <w:b w:val="0"/>
          <w:bCs/>
          <w:color w:val="000000"/>
          <w:spacing w:val="0"/>
          <w:kern w:val="0"/>
          <w:sz w:val="21"/>
          <w:szCs w:val="21"/>
          <w:lang w:val="zh-CN" w:eastAsia="zh-CN" w:bidi="ar"/>
        </w:rPr>
        <w:t>（七）公共卫生用品进货索证管理情况。</w:t>
      </w:r>
    </w:p>
    <w:p w14:paraId="76DA978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562" w:firstLineChars="200"/>
        <w:jc w:val="both"/>
        <w:textAlignment w:val="auto"/>
        <w:rPr>
          <w:rFonts w:hint="eastAsia" w:ascii="楷体_GB2312" w:hAnsi="楷体_GB2312" w:eastAsia="楷体_GB2312" w:cs="楷体_GB2312"/>
          <w:b/>
          <w:bCs/>
          <w:color w:val="000000"/>
          <w:spacing w:val="0"/>
          <w:kern w:val="0"/>
          <w:sz w:val="28"/>
          <w:szCs w:val="28"/>
          <w:lang w:val="en-US" w:eastAsia="zh-CN" w:bidi="ar"/>
          <w:woUserID w:val="1"/>
        </w:rPr>
      </w:pPr>
      <w:r>
        <w:rPr>
          <w:rFonts w:hint="eastAsia" w:ascii="楷体_GB2312" w:hAnsi="楷体_GB2312" w:eastAsia="楷体_GB2312" w:cs="楷体_GB2312"/>
          <w:b/>
          <w:bCs/>
          <w:color w:val="000000"/>
          <w:spacing w:val="0"/>
          <w:kern w:val="0"/>
          <w:sz w:val="28"/>
          <w:szCs w:val="28"/>
          <w:lang w:val="en-US" w:eastAsia="zh-CN" w:bidi="ar"/>
          <w:woUserID w:val="1"/>
        </w:rPr>
        <w:t>（二）处罚依据：</w:t>
      </w:r>
    </w:p>
    <w:p w14:paraId="5D0B33C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420" w:firstLineChars="200"/>
        <w:jc w:val="both"/>
        <w:textAlignment w:val="auto"/>
        <w:rPr>
          <w:rFonts w:hint="eastAsia" w:ascii="仿宋_GB2312" w:hAnsi="仿宋_GB2312" w:eastAsia="仿宋_GB2312" w:cs="仿宋_GB2312"/>
          <w:b w:val="0"/>
          <w:bCs/>
          <w:color w:val="000000"/>
          <w:spacing w:val="0"/>
          <w:kern w:val="0"/>
          <w:sz w:val="21"/>
          <w:szCs w:val="21"/>
          <w:lang w:val="zh-CN" w:eastAsia="zh-CN" w:bidi="ar"/>
        </w:rPr>
      </w:pPr>
      <w:r>
        <w:rPr>
          <w:rFonts w:hint="eastAsia" w:ascii="仿宋_GB2312" w:hAnsi="仿宋_GB2312" w:eastAsia="仿宋_GB2312" w:cs="仿宋_GB2312"/>
          <w:b w:val="0"/>
          <w:bCs/>
          <w:color w:val="000000"/>
          <w:spacing w:val="0"/>
          <w:kern w:val="0"/>
          <w:sz w:val="21"/>
          <w:szCs w:val="21"/>
          <w:lang w:val="zh-CN" w:eastAsia="zh-CN" w:bidi="ar"/>
        </w:rPr>
        <w:t>《公共场所卫生管理条例实施细则》第三十七条第（</w:t>
      </w:r>
      <w:r>
        <w:rPr>
          <w:rFonts w:hint="eastAsia" w:ascii="仿宋_GB2312" w:hAnsi="仿宋_GB2312" w:eastAsia="仿宋_GB2312" w:cs="仿宋_GB2312"/>
          <w:b w:val="0"/>
          <w:bCs/>
          <w:color w:val="000000"/>
          <w:spacing w:val="0"/>
          <w:kern w:val="0"/>
          <w:sz w:val="21"/>
          <w:szCs w:val="21"/>
          <w:lang w:val="en-US" w:eastAsia="zh-CN" w:bidi="ar"/>
        </w:rPr>
        <w:t>五</w:t>
      </w:r>
      <w:r>
        <w:rPr>
          <w:rFonts w:hint="eastAsia" w:ascii="仿宋_GB2312" w:hAnsi="仿宋_GB2312" w:eastAsia="仿宋_GB2312" w:cs="仿宋_GB2312"/>
          <w:b w:val="0"/>
          <w:bCs/>
          <w:color w:val="000000"/>
          <w:spacing w:val="0"/>
          <w:kern w:val="0"/>
          <w:sz w:val="21"/>
          <w:szCs w:val="21"/>
          <w:lang w:val="zh-CN" w:eastAsia="zh-CN" w:bidi="ar"/>
        </w:rPr>
        <w:t>）项：公共场所经营者有下列情形之一的，由县级以上地方人民政府卫生计生行政部门责令限期改正；逾期不改的，给予警告，并处以一千元以上一万元以下罚款；对拒绝监督的，处以一万元以上三万元以下罚款；情节严重的，可以依法责令停业整顿，直至吊销卫生许可证：</w:t>
      </w:r>
    </w:p>
    <w:p w14:paraId="6739B6B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420" w:firstLineChars="200"/>
        <w:jc w:val="both"/>
        <w:textAlignment w:val="auto"/>
        <w:rPr>
          <w:rFonts w:hint="eastAsia" w:ascii="仿宋_GB2312" w:hAnsi="仿宋_GB2312" w:eastAsia="仿宋_GB2312" w:cs="仿宋_GB2312"/>
          <w:b w:val="0"/>
          <w:bCs/>
          <w:color w:val="000000"/>
          <w:spacing w:val="0"/>
          <w:kern w:val="0"/>
          <w:sz w:val="21"/>
          <w:szCs w:val="21"/>
          <w:lang w:val="zh-CN" w:eastAsia="zh-CN" w:bidi="ar"/>
        </w:rPr>
      </w:pPr>
      <w:r>
        <w:rPr>
          <w:rFonts w:hint="eastAsia" w:ascii="仿宋_GB2312" w:hAnsi="仿宋_GB2312" w:eastAsia="仿宋_GB2312" w:cs="仿宋_GB2312"/>
          <w:b w:val="0"/>
          <w:bCs/>
          <w:color w:val="000000"/>
          <w:spacing w:val="0"/>
          <w:kern w:val="0"/>
          <w:sz w:val="21"/>
          <w:szCs w:val="21"/>
          <w:lang w:val="zh-CN" w:eastAsia="zh-CN" w:bidi="ar"/>
        </w:rPr>
        <w:t>（五）未按照规定索取公共卫生用品检验合格证明和其他相关资料的；</w:t>
      </w:r>
    </w:p>
    <w:p w14:paraId="1C0E843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562" w:firstLineChars="200"/>
        <w:jc w:val="both"/>
        <w:textAlignment w:val="auto"/>
        <w:rPr>
          <w:rFonts w:hint="default" w:ascii="楷体_GB2312" w:hAnsi="楷体_GB2312" w:eastAsia="楷体_GB2312" w:cs="楷体_GB2312"/>
          <w:b/>
          <w:bCs/>
          <w:color w:val="000000"/>
          <w:spacing w:val="0"/>
          <w:kern w:val="0"/>
          <w:sz w:val="28"/>
          <w:szCs w:val="28"/>
          <w:lang w:val="en-US" w:eastAsia="zh-CN" w:bidi="ar"/>
          <w:woUserID w:val="1"/>
        </w:rPr>
      </w:pPr>
      <w:r>
        <w:rPr>
          <w:rFonts w:hint="eastAsia" w:ascii="楷体_GB2312" w:hAnsi="楷体_GB2312" w:eastAsia="楷体_GB2312" w:cs="楷体_GB2312"/>
          <w:b/>
          <w:bCs/>
          <w:color w:val="000000"/>
          <w:spacing w:val="0"/>
          <w:kern w:val="0"/>
          <w:sz w:val="28"/>
          <w:szCs w:val="28"/>
          <w:lang w:val="en-US" w:eastAsia="zh-CN" w:bidi="ar"/>
          <w:woUserID w:val="1"/>
        </w:rPr>
        <w:t>（三）裁量标准：</w:t>
      </w:r>
    </w:p>
    <w:tbl>
      <w:tblPr>
        <w:tblStyle w:val="10"/>
        <w:tblW w:w="494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5"/>
        <w:gridCol w:w="6832"/>
        <w:gridCol w:w="4391"/>
        <w:gridCol w:w="1646"/>
      </w:tblGrid>
      <w:tr w14:paraId="4423A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11" w:type="pct"/>
            <w:noWrap/>
            <w:vAlign w:val="center"/>
          </w:tcPr>
          <w:p w14:paraId="31EB8485">
            <w:pPr>
              <w:keepNext w:val="0"/>
              <w:keepLines w:val="0"/>
              <w:widowControl/>
              <w:suppressLineNumbers w:val="0"/>
              <w:spacing w:before="0" w:beforeAutospacing="0" w:after="0" w:afterAutospacing="0"/>
              <w:ind w:left="0" w:right="0"/>
              <w:jc w:val="center"/>
              <w:rPr>
                <w:rFonts w:hint="default" w:ascii="黑体" w:hAnsi="黑体" w:eastAsia="黑体" w:cs="黑体"/>
                <w:bCs/>
                <w:color w:val="auto"/>
                <w:spacing w:val="0"/>
                <w:kern w:val="0"/>
                <w:sz w:val="21"/>
                <w:szCs w:val="21"/>
                <w:vertAlign w:val="baseline"/>
                <w:lang w:val="en-US" w:eastAsia="zh-CN" w:bidi="ar"/>
              </w:rPr>
            </w:pPr>
            <w:r>
              <w:rPr>
                <w:rFonts w:hint="eastAsia" w:ascii="黑体" w:hAnsi="黑体" w:eastAsia="黑体" w:cs="黑体"/>
                <w:bCs/>
                <w:color w:val="auto"/>
                <w:spacing w:val="0"/>
                <w:kern w:val="0"/>
                <w:sz w:val="21"/>
                <w:szCs w:val="21"/>
                <w:vertAlign w:val="baseline"/>
                <w:lang w:val="en-US" w:eastAsia="zh-CN" w:bidi="ar"/>
              </w:rPr>
              <w:t>裁量阶次</w:t>
            </w:r>
          </w:p>
        </w:tc>
        <w:tc>
          <w:tcPr>
            <w:tcW w:w="2435" w:type="pct"/>
            <w:noWrap/>
            <w:vAlign w:val="center"/>
          </w:tcPr>
          <w:p w14:paraId="4B2A8AFE">
            <w:pPr>
              <w:keepNext w:val="0"/>
              <w:keepLines w:val="0"/>
              <w:widowControl/>
              <w:suppressLineNumbers w:val="0"/>
              <w:spacing w:before="0" w:beforeAutospacing="0" w:after="0" w:afterAutospacing="0"/>
              <w:ind w:left="0" w:right="0"/>
              <w:jc w:val="center"/>
              <w:rPr>
                <w:rFonts w:hint="default" w:ascii="黑体" w:hAnsi="黑体" w:eastAsia="黑体" w:cs="黑体"/>
                <w:bCs/>
                <w:color w:val="auto"/>
                <w:spacing w:val="0"/>
                <w:kern w:val="0"/>
                <w:sz w:val="21"/>
                <w:szCs w:val="21"/>
                <w:vertAlign w:val="baseline"/>
                <w:lang w:val="en-US" w:eastAsia="zh-CN" w:bidi="ar"/>
              </w:rPr>
            </w:pPr>
            <w:r>
              <w:rPr>
                <w:rFonts w:hint="eastAsia" w:ascii="黑体" w:hAnsi="黑体" w:eastAsia="黑体" w:cs="黑体"/>
                <w:bCs/>
                <w:color w:val="auto"/>
                <w:spacing w:val="0"/>
                <w:kern w:val="0"/>
                <w:sz w:val="21"/>
                <w:szCs w:val="21"/>
                <w:vertAlign w:val="baseline"/>
                <w:lang w:val="en-US" w:eastAsia="zh-CN" w:bidi="ar"/>
              </w:rPr>
              <w:t>情节后果</w:t>
            </w:r>
          </w:p>
        </w:tc>
        <w:tc>
          <w:tcPr>
            <w:tcW w:w="1565" w:type="pct"/>
            <w:noWrap/>
            <w:vAlign w:val="center"/>
          </w:tcPr>
          <w:p w14:paraId="4AB63B52">
            <w:pPr>
              <w:keepNext w:val="0"/>
              <w:keepLines w:val="0"/>
              <w:widowControl/>
              <w:suppressLineNumbers w:val="0"/>
              <w:spacing w:before="0" w:beforeAutospacing="0" w:after="0" w:afterAutospacing="0"/>
              <w:ind w:left="0" w:right="0"/>
              <w:jc w:val="center"/>
              <w:rPr>
                <w:rFonts w:hint="default" w:ascii="黑体" w:hAnsi="黑体" w:eastAsia="黑体" w:cs="黑体"/>
                <w:bCs/>
                <w:color w:val="auto"/>
                <w:spacing w:val="0"/>
                <w:kern w:val="0"/>
                <w:sz w:val="21"/>
                <w:szCs w:val="21"/>
                <w:vertAlign w:val="baseline"/>
                <w:lang w:val="en-US" w:eastAsia="zh-CN" w:bidi="ar"/>
              </w:rPr>
            </w:pPr>
            <w:r>
              <w:rPr>
                <w:rFonts w:hint="eastAsia" w:ascii="黑体" w:hAnsi="黑体" w:eastAsia="黑体" w:cs="黑体"/>
                <w:bCs/>
                <w:color w:val="auto"/>
                <w:spacing w:val="0"/>
                <w:kern w:val="0"/>
                <w:sz w:val="21"/>
                <w:szCs w:val="21"/>
                <w:vertAlign w:val="baseline"/>
                <w:lang w:val="en-US" w:eastAsia="zh-CN" w:bidi="ar"/>
              </w:rPr>
              <w:t>裁量标准</w:t>
            </w:r>
          </w:p>
        </w:tc>
        <w:tc>
          <w:tcPr>
            <w:tcW w:w="586" w:type="pct"/>
            <w:noWrap/>
            <w:vAlign w:val="center"/>
          </w:tcPr>
          <w:p w14:paraId="38E789CD">
            <w:pPr>
              <w:keepNext w:val="0"/>
              <w:keepLines w:val="0"/>
              <w:widowControl/>
              <w:suppressLineNumbers w:val="0"/>
              <w:spacing w:before="0" w:beforeAutospacing="0" w:after="0" w:afterAutospacing="0"/>
              <w:ind w:left="0" w:right="0"/>
              <w:jc w:val="center"/>
              <w:rPr>
                <w:rFonts w:hint="default" w:ascii="黑体" w:hAnsi="黑体" w:eastAsia="黑体" w:cs="黑体"/>
                <w:bCs/>
                <w:color w:val="auto"/>
                <w:spacing w:val="0"/>
                <w:kern w:val="0"/>
                <w:sz w:val="21"/>
                <w:szCs w:val="21"/>
                <w:vertAlign w:val="baseline"/>
                <w:lang w:val="en-US" w:eastAsia="zh-CN" w:bidi="ar"/>
              </w:rPr>
            </w:pPr>
            <w:r>
              <w:rPr>
                <w:rFonts w:hint="eastAsia" w:ascii="黑体" w:hAnsi="黑体" w:eastAsia="黑体" w:cs="黑体"/>
                <w:bCs/>
                <w:color w:val="auto"/>
                <w:spacing w:val="0"/>
                <w:kern w:val="0"/>
                <w:sz w:val="21"/>
                <w:szCs w:val="21"/>
                <w:vertAlign w:val="baseline"/>
                <w:lang w:val="en-US" w:eastAsia="zh-CN" w:bidi="ar"/>
              </w:rPr>
              <w:t>处罚公示期限</w:t>
            </w:r>
          </w:p>
        </w:tc>
      </w:tr>
      <w:tr w14:paraId="6327B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11" w:type="pct"/>
            <w:noWrap/>
            <w:vAlign w:val="center"/>
          </w:tcPr>
          <w:p w14:paraId="77A29CC3">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从轻</w:t>
            </w:r>
          </w:p>
        </w:tc>
        <w:tc>
          <w:tcPr>
            <w:tcW w:w="2435" w:type="pct"/>
            <w:noWrap/>
            <w:vAlign w:val="center"/>
          </w:tcPr>
          <w:p w14:paraId="2A3DE191">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未索取上述证明和资料的种类在3种（含）以下,经责令限期改正，逾期不改正的</w:t>
            </w:r>
          </w:p>
        </w:tc>
        <w:tc>
          <w:tcPr>
            <w:tcW w:w="1565" w:type="pct"/>
            <w:noWrap/>
            <w:vAlign w:val="center"/>
          </w:tcPr>
          <w:p w14:paraId="0476AF0B">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警告，罚款：1000 元≤罚款＜ 3700 元</w:t>
            </w:r>
          </w:p>
        </w:tc>
        <w:tc>
          <w:tcPr>
            <w:tcW w:w="586" w:type="pct"/>
            <w:noWrap/>
            <w:vAlign w:val="center"/>
          </w:tcPr>
          <w:p w14:paraId="46B0C7C9">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3个月</w:t>
            </w:r>
          </w:p>
        </w:tc>
      </w:tr>
      <w:tr w14:paraId="1FB80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11" w:type="pct"/>
            <w:shd w:val="clear" w:color="auto" w:fill="auto"/>
            <w:noWrap/>
            <w:vAlign w:val="center"/>
          </w:tcPr>
          <w:p w14:paraId="541E08E0">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一般</w:t>
            </w:r>
          </w:p>
        </w:tc>
        <w:tc>
          <w:tcPr>
            <w:tcW w:w="2435" w:type="pct"/>
            <w:shd w:val="clear" w:color="auto" w:fill="auto"/>
            <w:noWrap/>
            <w:vAlign w:val="center"/>
          </w:tcPr>
          <w:p w14:paraId="7175BC72">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未索取上述证明和资料的种类在3种（不含）以上6种（不含）以下，经责令限期改正，逾期不改正的</w:t>
            </w:r>
          </w:p>
        </w:tc>
        <w:tc>
          <w:tcPr>
            <w:tcW w:w="1565" w:type="pct"/>
            <w:noWrap/>
            <w:vAlign w:val="center"/>
          </w:tcPr>
          <w:p w14:paraId="663ED73C">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警告，罚款：3700 元≤罚款＜ 7300 元</w:t>
            </w:r>
          </w:p>
        </w:tc>
        <w:tc>
          <w:tcPr>
            <w:tcW w:w="586" w:type="pct"/>
            <w:noWrap/>
            <w:vAlign w:val="center"/>
          </w:tcPr>
          <w:p w14:paraId="0F4449BE">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3个月</w:t>
            </w:r>
          </w:p>
        </w:tc>
      </w:tr>
      <w:tr w14:paraId="0AA5D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11" w:type="pct"/>
            <w:vMerge w:val="restart"/>
            <w:shd w:val="clear" w:color="auto" w:fill="auto"/>
            <w:noWrap/>
            <w:vAlign w:val="center"/>
          </w:tcPr>
          <w:p w14:paraId="2AF8D652">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从重</w:t>
            </w:r>
          </w:p>
        </w:tc>
        <w:tc>
          <w:tcPr>
            <w:tcW w:w="2435" w:type="pct"/>
            <w:shd w:val="clear" w:color="auto" w:fill="auto"/>
            <w:noWrap/>
            <w:vAlign w:val="center"/>
          </w:tcPr>
          <w:p w14:paraId="7296D7CF">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未索取上述证明和资料的种类在6种（含）以上，经责令限期改正，逾期不改正的</w:t>
            </w:r>
          </w:p>
        </w:tc>
        <w:tc>
          <w:tcPr>
            <w:tcW w:w="1565" w:type="pct"/>
            <w:noWrap/>
            <w:vAlign w:val="center"/>
          </w:tcPr>
          <w:p w14:paraId="040A51F2">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警告，罚款：7300 元≤罚款＜ 10000 元</w:t>
            </w:r>
          </w:p>
        </w:tc>
        <w:tc>
          <w:tcPr>
            <w:tcW w:w="586" w:type="pct"/>
            <w:noWrap/>
            <w:vAlign w:val="center"/>
          </w:tcPr>
          <w:p w14:paraId="0FB3B1AA">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1年</w:t>
            </w:r>
          </w:p>
        </w:tc>
      </w:tr>
      <w:tr w14:paraId="6A456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11" w:type="pct"/>
            <w:vMerge w:val="continue"/>
            <w:noWrap/>
            <w:vAlign w:val="center"/>
          </w:tcPr>
          <w:p w14:paraId="77768E80">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p>
        </w:tc>
        <w:tc>
          <w:tcPr>
            <w:tcW w:w="2435" w:type="pct"/>
            <w:noWrap/>
            <w:vAlign w:val="center"/>
          </w:tcPr>
          <w:p w14:paraId="04608617">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拒绝监督的</w:t>
            </w:r>
          </w:p>
        </w:tc>
        <w:tc>
          <w:tcPr>
            <w:tcW w:w="1565" w:type="pct"/>
            <w:noWrap/>
            <w:vAlign w:val="center"/>
          </w:tcPr>
          <w:p w14:paraId="0BB737FB">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警告，罚款：10000 元≤罚款≤ 30000 元</w:t>
            </w:r>
          </w:p>
        </w:tc>
        <w:tc>
          <w:tcPr>
            <w:tcW w:w="586" w:type="pct"/>
            <w:noWrap/>
            <w:vAlign w:val="center"/>
          </w:tcPr>
          <w:p w14:paraId="15227D18">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3年</w:t>
            </w:r>
          </w:p>
        </w:tc>
      </w:tr>
      <w:tr w14:paraId="77798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11" w:type="pct"/>
            <w:vMerge w:val="continue"/>
            <w:noWrap/>
            <w:vAlign w:val="center"/>
          </w:tcPr>
          <w:p w14:paraId="49ACF6BC">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p>
        </w:tc>
        <w:tc>
          <w:tcPr>
            <w:tcW w:w="2435" w:type="pct"/>
            <w:noWrap/>
            <w:vAlign w:val="center"/>
          </w:tcPr>
          <w:p w14:paraId="79269DF5">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因未</w:t>
            </w:r>
            <w:r>
              <w:rPr>
                <w:rFonts w:hint="default" w:ascii="仿宋_GB2312" w:hAnsi="仿宋_GB2312" w:eastAsia="仿宋_GB2312" w:cs="仿宋_GB2312"/>
                <w:color w:val="000000"/>
                <w:kern w:val="0"/>
                <w:sz w:val="21"/>
                <w:szCs w:val="21"/>
                <w:highlight w:val="none"/>
                <w:lang w:val="zh-CN" w:eastAsia="zh-CN" w:bidi="ar"/>
                <w:woUserID w:val="3"/>
              </w:rPr>
              <w:t>按照规定索取公共卫生用品检验合格证明和其他相关资料的</w:t>
            </w:r>
            <w:r>
              <w:rPr>
                <w:rFonts w:hint="default" w:ascii="仿宋_GB2312" w:hAnsi="仿宋_GB2312" w:eastAsia="仿宋_GB2312" w:cs="仿宋_GB2312"/>
                <w:color w:val="000000"/>
                <w:kern w:val="0"/>
                <w:sz w:val="21"/>
                <w:szCs w:val="21"/>
                <w:highlight w:val="none"/>
                <w:lang w:val="en-US" w:eastAsia="zh-CN" w:bidi="ar"/>
                <w:woUserID w:val="3"/>
              </w:rPr>
              <w:t>，导致严重后果的</w:t>
            </w:r>
          </w:p>
        </w:tc>
        <w:tc>
          <w:tcPr>
            <w:tcW w:w="1565" w:type="pct"/>
            <w:noWrap/>
            <w:vAlign w:val="center"/>
          </w:tcPr>
          <w:p w14:paraId="76E6B5E7">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可以责令停业整顿，直至吊销卫生许可证</w:t>
            </w:r>
          </w:p>
        </w:tc>
        <w:tc>
          <w:tcPr>
            <w:tcW w:w="586" w:type="pct"/>
            <w:noWrap/>
            <w:vAlign w:val="center"/>
          </w:tcPr>
          <w:p w14:paraId="201CC17D">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3年</w:t>
            </w:r>
          </w:p>
        </w:tc>
      </w:tr>
    </w:tbl>
    <w:p w14:paraId="44125D8A">
      <w:pPr>
        <w:spacing w:line="560" w:lineRule="exact"/>
        <w:ind w:firstLine="560" w:firstLineChars="200"/>
        <w:jc w:val="left"/>
        <w:rPr>
          <w:rFonts w:hint="eastAsia" w:ascii="黑体" w:hAnsi="黑体" w:eastAsia="黑体" w:cs="黑体"/>
          <w:b w:val="0"/>
          <w:bCs w:val="0"/>
          <w:color w:val="auto"/>
          <w:spacing w:val="0"/>
          <w:sz w:val="28"/>
          <w:szCs w:val="28"/>
          <w:lang w:bidi="ar-SA"/>
        </w:rPr>
      </w:pPr>
    </w:p>
    <w:p w14:paraId="074BAA3C">
      <w:pPr>
        <w:spacing w:line="560" w:lineRule="exact"/>
        <w:ind w:firstLine="560" w:firstLineChars="200"/>
        <w:jc w:val="left"/>
        <w:rPr>
          <w:rFonts w:hint="eastAsia" w:ascii="黑体" w:hAnsi="黑体" w:eastAsia="黑体" w:cs="黑体"/>
          <w:b w:val="0"/>
          <w:bCs w:val="0"/>
          <w:color w:val="auto"/>
          <w:spacing w:val="0"/>
          <w:sz w:val="28"/>
          <w:szCs w:val="28"/>
          <w:lang w:bidi="ar-SA"/>
        </w:rPr>
        <w:sectPr>
          <w:pgSz w:w="16838" w:h="11905" w:orient="landscape"/>
          <w:pgMar w:top="1440" w:right="1440" w:bottom="1440" w:left="1440" w:header="850" w:footer="992" w:gutter="0"/>
          <w:pgBorders>
            <w:top w:val="none" w:sz="0" w:space="0"/>
            <w:left w:val="none" w:sz="0" w:space="0"/>
            <w:bottom w:val="none" w:sz="0" w:space="0"/>
            <w:right w:val="none" w:sz="0" w:space="0"/>
          </w:pgBorders>
          <w:pgNumType w:fmt="decimal"/>
          <w:cols w:space="0" w:num="1"/>
          <w:rtlGutter w:val="0"/>
          <w:docGrid w:type="lines" w:linePitch="322" w:charSpace="0"/>
        </w:sectPr>
      </w:pPr>
    </w:p>
    <w:p w14:paraId="57A16009">
      <w:pPr>
        <w:keepNext w:val="0"/>
        <w:keepLines w:val="0"/>
        <w:pageBreakBefore w:val="0"/>
        <w:widowControl w:val="0"/>
        <w:kinsoku/>
        <w:wordWrap/>
        <w:overflowPunct/>
        <w:autoSpaceDE/>
        <w:autoSpaceDN/>
        <w:bidi w:val="0"/>
        <w:adjustRightInd/>
        <w:snapToGrid/>
        <w:spacing w:line="400" w:lineRule="exact"/>
        <w:ind w:firstLine="560" w:firstLineChars="200"/>
        <w:jc w:val="both"/>
        <w:textAlignment w:val="auto"/>
        <w:rPr>
          <w:rFonts w:hint="eastAsia" w:ascii="黑体" w:hAnsi="黑体" w:eastAsia="黑体" w:cs="黑体"/>
          <w:b w:val="0"/>
          <w:bCs w:val="0"/>
          <w:color w:val="auto"/>
          <w:spacing w:val="0"/>
          <w:sz w:val="28"/>
          <w:szCs w:val="28"/>
          <w:lang w:bidi="ar-SA"/>
        </w:rPr>
      </w:pPr>
      <w:r>
        <w:rPr>
          <w:rFonts w:hint="eastAsia" w:ascii="黑体" w:hAnsi="黑体" w:eastAsia="黑体" w:cs="黑体"/>
          <w:b w:val="0"/>
          <w:bCs w:val="0"/>
          <w:color w:val="auto"/>
          <w:spacing w:val="0"/>
          <w:sz w:val="28"/>
          <w:szCs w:val="28"/>
          <w:lang w:bidi="ar-SA"/>
        </w:rPr>
        <w:t>九、对公共场所集中空调通风系统未经卫生检测或者评价不合格而投入使用的处罚</w:t>
      </w:r>
    </w:p>
    <w:p w14:paraId="4CC16B3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562" w:firstLineChars="200"/>
        <w:jc w:val="both"/>
        <w:textAlignment w:val="auto"/>
        <w:rPr>
          <w:rFonts w:hint="eastAsia" w:ascii="楷体_GB2312" w:hAnsi="楷体_GB2312" w:eastAsia="楷体_GB2312" w:cs="楷体_GB2312"/>
          <w:b/>
          <w:bCs/>
          <w:color w:val="000000"/>
          <w:spacing w:val="0"/>
          <w:kern w:val="0"/>
          <w:sz w:val="28"/>
          <w:szCs w:val="28"/>
          <w:lang w:val="en-US" w:eastAsia="zh-CN" w:bidi="ar"/>
          <w:woUserID w:val="1"/>
        </w:rPr>
      </w:pPr>
      <w:r>
        <w:rPr>
          <w:rFonts w:hint="eastAsia" w:ascii="楷体_GB2312" w:hAnsi="楷体_GB2312" w:eastAsia="楷体_GB2312" w:cs="楷体_GB2312"/>
          <w:b/>
          <w:bCs/>
          <w:color w:val="000000"/>
          <w:spacing w:val="0"/>
          <w:kern w:val="0"/>
          <w:sz w:val="28"/>
          <w:szCs w:val="28"/>
          <w:lang w:val="en-US" w:eastAsia="zh-CN" w:bidi="ar"/>
          <w:woUserID w:val="1"/>
        </w:rPr>
        <w:t>（一）违反依据：</w:t>
      </w:r>
    </w:p>
    <w:p w14:paraId="750386D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420" w:firstLineChars="200"/>
        <w:jc w:val="both"/>
        <w:textAlignment w:val="auto"/>
        <w:rPr>
          <w:rFonts w:hint="eastAsia" w:ascii="仿宋_GB2312" w:hAnsi="仿宋_GB2312" w:eastAsia="仿宋_GB2312" w:cs="仿宋_GB2312"/>
          <w:b w:val="0"/>
          <w:bCs/>
          <w:color w:val="000000"/>
          <w:spacing w:val="0"/>
          <w:kern w:val="0"/>
          <w:sz w:val="21"/>
          <w:szCs w:val="21"/>
          <w:lang w:val="zh-CN" w:eastAsia="zh-CN" w:bidi="ar"/>
        </w:rPr>
      </w:pPr>
      <w:r>
        <w:rPr>
          <w:rFonts w:hint="eastAsia" w:ascii="仿宋_GB2312" w:hAnsi="仿宋_GB2312" w:eastAsia="仿宋_GB2312" w:cs="仿宋_GB2312"/>
          <w:b w:val="0"/>
          <w:bCs/>
          <w:color w:val="000000"/>
          <w:spacing w:val="0"/>
          <w:kern w:val="0"/>
          <w:sz w:val="21"/>
          <w:szCs w:val="21"/>
          <w:lang w:val="zh-CN" w:eastAsia="zh-CN" w:bidi="ar"/>
        </w:rPr>
        <w:t>《公共场所卫生管理条例实施细则》第十一条第二款：公共场所采用集中空调通风系统的，应当符合公共场所集中空调通风系统相关卫生规范和规定的要求。</w:t>
      </w:r>
    </w:p>
    <w:p w14:paraId="348F8FC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562" w:firstLineChars="200"/>
        <w:jc w:val="both"/>
        <w:textAlignment w:val="auto"/>
        <w:rPr>
          <w:rFonts w:hint="eastAsia" w:ascii="宋体" w:hAnsi="宋体" w:eastAsia="宋体" w:cs="宋体"/>
          <w:b/>
          <w:bCs/>
          <w:color w:val="000000"/>
          <w:spacing w:val="0"/>
          <w:kern w:val="0"/>
          <w:sz w:val="21"/>
          <w:szCs w:val="21"/>
          <w:lang w:val="en-US" w:eastAsia="zh-CN" w:bidi="ar"/>
        </w:rPr>
      </w:pPr>
      <w:r>
        <w:rPr>
          <w:rFonts w:hint="eastAsia" w:ascii="楷体_GB2312" w:hAnsi="楷体_GB2312" w:eastAsia="楷体_GB2312" w:cs="楷体_GB2312"/>
          <w:b/>
          <w:bCs/>
          <w:color w:val="000000"/>
          <w:spacing w:val="0"/>
          <w:kern w:val="0"/>
          <w:sz w:val="28"/>
          <w:szCs w:val="28"/>
          <w:lang w:val="en-US" w:eastAsia="zh-CN" w:bidi="ar"/>
          <w:woUserID w:val="1"/>
        </w:rPr>
        <w:t>（二）处罚依据：</w:t>
      </w:r>
    </w:p>
    <w:p w14:paraId="578E155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420" w:firstLineChars="200"/>
        <w:jc w:val="both"/>
        <w:textAlignment w:val="auto"/>
        <w:rPr>
          <w:rFonts w:hint="eastAsia" w:ascii="仿宋_GB2312" w:hAnsi="仿宋_GB2312" w:eastAsia="仿宋_GB2312" w:cs="仿宋_GB2312"/>
          <w:b w:val="0"/>
          <w:bCs/>
          <w:color w:val="000000"/>
          <w:spacing w:val="0"/>
          <w:kern w:val="0"/>
          <w:sz w:val="21"/>
          <w:szCs w:val="21"/>
          <w:lang w:val="zh-CN" w:eastAsia="zh-CN" w:bidi="ar"/>
        </w:rPr>
      </w:pPr>
      <w:r>
        <w:rPr>
          <w:rFonts w:hint="eastAsia" w:ascii="仿宋_GB2312" w:hAnsi="仿宋_GB2312" w:eastAsia="仿宋_GB2312" w:cs="仿宋_GB2312"/>
          <w:b w:val="0"/>
          <w:bCs/>
          <w:color w:val="000000"/>
          <w:spacing w:val="0"/>
          <w:kern w:val="0"/>
          <w:sz w:val="21"/>
          <w:szCs w:val="21"/>
          <w:lang w:val="zh-CN" w:eastAsia="zh-CN" w:bidi="ar"/>
        </w:rPr>
        <w:t>《公共场所卫生管理条例实施细则》第三十七条第（</w:t>
      </w:r>
      <w:r>
        <w:rPr>
          <w:rFonts w:hint="eastAsia" w:ascii="仿宋_GB2312" w:hAnsi="仿宋_GB2312" w:eastAsia="仿宋_GB2312" w:cs="仿宋_GB2312"/>
          <w:b w:val="0"/>
          <w:bCs/>
          <w:color w:val="000000"/>
          <w:spacing w:val="0"/>
          <w:kern w:val="0"/>
          <w:sz w:val="21"/>
          <w:szCs w:val="21"/>
          <w:lang w:val="en-US" w:eastAsia="zh-CN" w:bidi="ar"/>
        </w:rPr>
        <w:t>七</w:t>
      </w:r>
      <w:r>
        <w:rPr>
          <w:rFonts w:hint="eastAsia" w:ascii="仿宋_GB2312" w:hAnsi="仿宋_GB2312" w:eastAsia="仿宋_GB2312" w:cs="仿宋_GB2312"/>
          <w:b w:val="0"/>
          <w:bCs/>
          <w:color w:val="000000"/>
          <w:spacing w:val="0"/>
          <w:kern w:val="0"/>
          <w:sz w:val="21"/>
          <w:szCs w:val="21"/>
          <w:lang w:val="zh-CN" w:eastAsia="zh-CN" w:bidi="ar"/>
        </w:rPr>
        <w:t>）项：公共场所经营者有下列情形之一的，由县级以上地方人民政府卫生计生行政部门责令限期改正；逾期不改的，给予警告，并处以一千元以上一万元以下罚款；对拒绝监督的，处以一万元以上三万元以下罚款；情节严重的，可以依法责令停业整顿，直至吊销卫生许可证：</w:t>
      </w:r>
    </w:p>
    <w:p w14:paraId="0A87ABC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420" w:firstLineChars="200"/>
        <w:jc w:val="both"/>
        <w:textAlignment w:val="auto"/>
        <w:rPr>
          <w:rFonts w:hint="eastAsia" w:ascii="仿宋_GB2312" w:hAnsi="仿宋_GB2312" w:eastAsia="仿宋_GB2312" w:cs="仿宋_GB2312"/>
          <w:b w:val="0"/>
          <w:bCs/>
          <w:color w:val="000000"/>
          <w:spacing w:val="0"/>
          <w:kern w:val="0"/>
          <w:sz w:val="21"/>
          <w:szCs w:val="21"/>
          <w:lang w:val="zh-CN" w:eastAsia="zh-CN" w:bidi="ar"/>
        </w:rPr>
      </w:pPr>
      <w:r>
        <w:rPr>
          <w:rFonts w:hint="eastAsia" w:ascii="仿宋_GB2312" w:hAnsi="仿宋_GB2312" w:eastAsia="仿宋_GB2312" w:cs="仿宋_GB2312"/>
          <w:b w:val="0"/>
          <w:bCs/>
          <w:color w:val="000000"/>
          <w:spacing w:val="0"/>
          <w:kern w:val="0"/>
          <w:sz w:val="21"/>
          <w:szCs w:val="21"/>
          <w:lang w:val="zh-CN" w:eastAsia="zh-CN" w:bidi="ar"/>
        </w:rPr>
        <w:t>（七）公共场所集中空调通风系统未经卫生检测或者评价不合格而投入使用的；</w:t>
      </w:r>
    </w:p>
    <w:p w14:paraId="08470E4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562" w:firstLineChars="200"/>
        <w:jc w:val="both"/>
        <w:textAlignment w:val="auto"/>
        <w:rPr>
          <w:rFonts w:hint="default" w:ascii="楷体_GB2312" w:hAnsi="楷体_GB2312" w:eastAsia="楷体_GB2312" w:cs="楷体_GB2312"/>
          <w:b/>
          <w:bCs/>
          <w:color w:val="000000"/>
          <w:spacing w:val="0"/>
          <w:kern w:val="0"/>
          <w:sz w:val="28"/>
          <w:szCs w:val="28"/>
          <w:lang w:val="en-US" w:eastAsia="zh-CN" w:bidi="ar"/>
          <w:woUserID w:val="1"/>
        </w:rPr>
      </w:pPr>
      <w:r>
        <w:rPr>
          <w:rFonts w:hint="eastAsia" w:ascii="楷体_GB2312" w:hAnsi="楷体_GB2312" w:eastAsia="楷体_GB2312" w:cs="楷体_GB2312"/>
          <w:b/>
          <w:bCs/>
          <w:color w:val="000000"/>
          <w:spacing w:val="0"/>
          <w:kern w:val="0"/>
          <w:sz w:val="28"/>
          <w:szCs w:val="28"/>
          <w:lang w:val="en-US" w:eastAsia="zh-CN" w:bidi="ar"/>
          <w:woUserID w:val="1"/>
        </w:rPr>
        <w:t>（三）裁量标准：</w:t>
      </w:r>
    </w:p>
    <w:tbl>
      <w:tblPr>
        <w:tblStyle w:val="10"/>
        <w:tblW w:w="495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7346"/>
        <w:gridCol w:w="3879"/>
        <w:gridCol w:w="1731"/>
      </w:tblGrid>
      <w:tr w14:paraId="65005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387" w:type="pct"/>
            <w:noWrap/>
            <w:vAlign w:val="center"/>
          </w:tcPr>
          <w:p w14:paraId="7A75B026">
            <w:pPr>
              <w:keepNext w:val="0"/>
              <w:keepLines w:val="0"/>
              <w:widowControl/>
              <w:suppressLineNumbers w:val="0"/>
              <w:spacing w:before="0" w:beforeAutospacing="0" w:after="0" w:afterAutospacing="0"/>
              <w:ind w:left="0" w:right="0"/>
              <w:jc w:val="center"/>
              <w:rPr>
                <w:rFonts w:hint="default" w:ascii="黑体" w:hAnsi="黑体" w:eastAsia="黑体" w:cs="黑体"/>
                <w:bCs/>
                <w:color w:val="auto"/>
                <w:spacing w:val="0"/>
                <w:kern w:val="0"/>
                <w:sz w:val="21"/>
                <w:szCs w:val="21"/>
                <w:vertAlign w:val="baseline"/>
                <w:lang w:val="en-US" w:eastAsia="zh-CN" w:bidi="ar"/>
              </w:rPr>
            </w:pPr>
            <w:r>
              <w:rPr>
                <w:rFonts w:hint="eastAsia" w:ascii="黑体" w:hAnsi="黑体" w:eastAsia="黑体" w:cs="黑体"/>
                <w:bCs/>
                <w:color w:val="auto"/>
                <w:spacing w:val="0"/>
                <w:kern w:val="0"/>
                <w:sz w:val="21"/>
                <w:szCs w:val="21"/>
                <w:vertAlign w:val="baseline"/>
                <w:lang w:val="en-US" w:eastAsia="zh-CN" w:bidi="ar"/>
              </w:rPr>
              <w:t>裁量阶次</w:t>
            </w:r>
          </w:p>
        </w:tc>
        <w:tc>
          <w:tcPr>
            <w:tcW w:w="2615" w:type="pct"/>
            <w:noWrap/>
            <w:vAlign w:val="center"/>
          </w:tcPr>
          <w:p w14:paraId="6D8491B6">
            <w:pPr>
              <w:keepNext w:val="0"/>
              <w:keepLines w:val="0"/>
              <w:widowControl/>
              <w:suppressLineNumbers w:val="0"/>
              <w:spacing w:before="0" w:beforeAutospacing="0" w:after="0" w:afterAutospacing="0"/>
              <w:ind w:left="0" w:right="0"/>
              <w:jc w:val="center"/>
              <w:rPr>
                <w:rFonts w:hint="default" w:ascii="黑体" w:hAnsi="黑体" w:eastAsia="黑体" w:cs="黑体"/>
                <w:bCs/>
                <w:color w:val="auto"/>
                <w:spacing w:val="0"/>
                <w:kern w:val="0"/>
                <w:sz w:val="21"/>
                <w:szCs w:val="21"/>
                <w:vertAlign w:val="baseline"/>
                <w:lang w:val="en-US" w:eastAsia="zh-CN" w:bidi="ar"/>
              </w:rPr>
            </w:pPr>
            <w:r>
              <w:rPr>
                <w:rFonts w:hint="eastAsia" w:ascii="黑体" w:hAnsi="黑体" w:eastAsia="黑体" w:cs="黑体"/>
                <w:bCs/>
                <w:color w:val="auto"/>
                <w:spacing w:val="0"/>
                <w:kern w:val="0"/>
                <w:sz w:val="21"/>
                <w:szCs w:val="21"/>
                <w:vertAlign w:val="baseline"/>
                <w:lang w:val="en-US" w:eastAsia="zh-CN" w:bidi="ar"/>
              </w:rPr>
              <w:t>情节后果</w:t>
            </w:r>
          </w:p>
        </w:tc>
        <w:tc>
          <w:tcPr>
            <w:tcW w:w="1381" w:type="pct"/>
            <w:noWrap/>
            <w:vAlign w:val="center"/>
          </w:tcPr>
          <w:p w14:paraId="369D2131">
            <w:pPr>
              <w:keepNext w:val="0"/>
              <w:keepLines w:val="0"/>
              <w:widowControl/>
              <w:suppressLineNumbers w:val="0"/>
              <w:spacing w:before="0" w:beforeAutospacing="0" w:after="0" w:afterAutospacing="0"/>
              <w:ind w:left="0" w:right="0"/>
              <w:jc w:val="center"/>
              <w:rPr>
                <w:rFonts w:hint="default" w:ascii="黑体" w:hAnsi="黑体" w:eastAsia="黑体" w:cs="黑体"/>
                <w:bCs/>
                <w:color w:val="auto"/>
                <w:spacing w:val="0"/>
                <w:kern w:val="0"/>
                <w:sz w:val="21"/>
                <w:szCs w:val="21"/>
                <w:vertAlign w:val="baseline"/>
                <w:lang w:val="en-US" w:eastAsia="zh-CN" w:bidi="ar"/>
              </w:rPr>
            </w:pPr>
            <w:r>
              <w:rPr>
                <w:rFonts w:hint="eastAsia" w:ascii="黑体" w:hAnsi="黑体" w:eastAsia="黑体" w:cs="黑体"/>
                <w:bCs/>
                <w:color w:val="auto"/>
                <w:spacing w:val="0"/>
                <w:kern w:val="0"/>
                <w:sz w:val="21"/>
                <w:szCs w:val="21"/>
                <w:vertAlign w:val="baseline"/>
                <w:lang w:val="en-US" w:eastAsia="zh-CN" w:bidi="ar"/>
              </w:rPr>
              <w:t>裁量标准</w:t>
            </w:r>
          </w:p>
        </w:tc>
        <w:tc>
          <w:tcPr>
            <w:tcW w:w="616" w:type="pct"/>
            <w:noWrap/>
            <w:vAlign w:val="center"/>
          </w:tcPr>
          <w:p w14:paraId="2C2CCD59">
            <w:pPr>
              <w:keepNext w:val="0"/>
              <w:keepLines w:val="0"/>
              <w:widowControl/>
              <w:suppressLineNumbers w:val="0"/>
              <w:spacing w:before="0" w:beforeAutospacing="0" w:after="0" w:afterAutospacing="0"/>
              <w:ind w:left="0" w:right="0"/>
              <w:jc w:val="center"/>
              <w:rPr>
                <w:rFonts w:hint="default" w:ascii="黑体" w:hAnsi="黑体" w:eastAsia="黑体" w:cs="黑体"/>
                <w:bCs/>
                <w:color w:val="auto"/>
                <w:spacing w:val="0"/>
                <w:kern w:val="0"/>
                <w:sz w:val="21"/>
                <w:szCs w:val="21"/>
                <w:vertAlign w:val="baseline"/>
                <w:lang w:val="en-US" w:eastAsia="zh-CN" w:bidi="ar"/>
              </w:rPr>
            </w:pPr>
            <w:r>
              <w:rPr>
                <w:rFonts w:hint="eastAsia" w:ascii="黑体" w:hAnsi="黑体" w:eastAsia="黑体" w:cs="黑体"/>
                <w:bCs/>
                <w:color w:val="auto"/>
                <w:spacing w:val="0"/>
                <w:kern w:val="0"/>
                <w:sz w:val="21"/>
                <w:szCs w:val="21"/>
                <w:vertAlign w:val="baseline"/>
                <w:lang w:val="en-US" w:eastAsia="zh-CN" w:bidi="ar"/>
              </w:rPr>
              <w:t>处罚公示期限</w:t>
            </w:r>
          </w:p>
        </w:tc>
      </w:tr>
      <w:tr w14:paraId="6F078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87" w:type="pct"/>
            <w:noWrap/>
            <w:vAlign w:val="center"/>
          </w:tcPr>
          <w:p w14:paraId="38E7FC79">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从轻</w:t>
            </w:r>
          </w:p>
        </w:tc>
        <w:tc>
          <w:tcPr>
            <w:tcW w:w="2615" w:type="pct"/>
            <w:noWrap/>
            <w:vAlign w:val="center"/>
          </w:tcPr>
          <w:p w14:paraId="5569236E">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集中空调通风系统未按要求进行卫生检测或者评价不合格投入使用，时间在1个月（含）以下的，经责令限期改正，逾期不改正的</w:t>
            </w:r>
          </w:p>
        </w:tc>
        <w:tc>
          <w:tcPr>
            <w:tcW w:w="1381" w:type="pct"/>
            <w:noWrap/>
          </w:tcPr>
          <w:p w14:paraId="2EE60AE4">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警告，罚款：1000 元≤罚款＜ 3700 元</w:t>
            </w:r>
          </w:p>
        </w:tc>
        <w:tc>
          <w:tcPr>
            <w:tcW w:w="616" w:type="pct"/>
            <w:noWrap/>
            <w:vAlign w:val="center"/>
          </w:tcPr>
          <w:p w14:paraId="7E162E65">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3个月</w:t>
            </w:r>
          </w:p>
        </w:tc>
      </w:tr>
      <w:tr w14:paraId="7D2D2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87" w:type="pct"/>
            <w:shd w:val="clear" w:color="auto" w:fill="auto"/>
            <w:noWrap/>
            <w:vAlign w:val="center"/>
          </w:tcPr>
          <w:p w14:paraId="4D1F59E4">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一般</w:t>
            </w:r>
          </w:p>
        </w:tc>
        <w:tc>
          <w:tcPr>
            <w:tcW w:w="2615" w:type="pct"/>
            <w:shd w:val="clear" w:color="auto" w:fill="auto"/>
            <w:noWrap/>
            <w:vAlign w:val="center"/>
          </w:tcPr>
          <w:p w14:paraId="7B4033A2">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 xml:space="preserve"> 集中空调通风系统未按要求进行卫生检测或者评价不合格投入使用，时间在1个月（不含）以上3个（含）月以下的，经责令限期改正，逾期不改正的</w:t>
            </w:r>
          </w:p>
        </w:tc>
        <w:tc>
          <w:tcPr>
            <w:tcW w:w="1381" w:type="pct"/>
            <w:noWrap/>
          </w:tcPr>
          <w:p w14:paraId="59A34A5F">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警告，罚款：3700 元≤罚款＜ 7300 元</w:t>
            </w:r>
          </w:p>
        </w:tc>
        <w:tc>
          <w:tcPr>
            <w:tcW w:w="616" w:type="pct"/>
            <w:noWrap/>
            <w:vAlign w:val="center"/>
          </w:tcPr>
          <w:p w14:paraId="5153060F">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3个月</w:t>
            </w:r>
          </w:p>
        </w:tc>
      </w:tr>
      <w:tr w14:paraId="41D3F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387" w:type="pct"/>
            <w:vMerge w:val="restart"/>
            <w:shd w:val="clear" w:color="auto" w:fill="auto"/>
            <w:noWrap/>
            <w:vAlign w:val="center"/>
          </w:tcPr>
          <w:p w14:paraId="0000518C">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从重</w:t>
            </w:r>
          </w:p>
        </w:tc>
        <w:tc>
          <w:tcPr>
            <w:tcW w:w="2615" w:type="pct"/>
            <w:shd w:val="clear" w:color="auto" w:fill="auto"/>
            <w:noWrap/>
            <w:vAlign w:val="center"/>
          </w:tcPr>
          <w:p w14:paraId="31551494">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集中空调通风系统未按要求进行卫生检测或者评价不合格投入使用，时间在3个月（不含）以上的，经责令限期改正，逾期不改正的</w:t>
            </w:r>
          </w:p>
        </w:tc>
        <w:tc>
          <w:tcPr>
            <w:tcW w:w="1381" w:type="pct"/>
            <w:noWrap/>
          </w:tcPr>
          <w:p w14:paraId="15462A52">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警告，罚款：7300 元≤罚款＜ 10000 元</w:t>
            </w:r>
          </w:p>
        </w:tc>
        <w:tc>
          <w:tcPr>
            <w:tcW w:w="616" w:type="pct"/>
            <w:noWrap/>
            <w:vAlign w:val="center"/>
          </w:tcPr>
          <w:p w14:paraId="26FEEF08">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1年</w:t>
            </w:r>
          </w:p>
        </w:tc>
      </w:tr>
      <w:tr w14:paraId="7ACB2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87" w:type="pct"/>
            <w:vMerge w:val="continue"/>
            <w:noWrap/>
            <w:vAlign w:val="center"/>
          </w:tcPr>
          <w:p w14:paraId="7E2B85F3">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p>
        </w:tc>
        <w:tc>
          <w:tcPr>
            <w:tcW w:w="2615" w:type="pct"/>
            <w:noWrap/>
            <w:vAlign w:val="center"/>
          </w:tcPr>
          <w:p w14:paraId="71D7C527">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拒绝监督的</w:t>
            </w:r>
          </w:p>
        </w:tc>
        <w:tc>
          <w:tcPr>
            <w:tcW w:w="1381" w:type="pct"/>
            <w:noWrap/>
          </w:tcPr>
          <w:p w14:paraId="472094D5">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警告，罚款：10000 元≤罚款≤ 30000 元</w:t>
            </w:r>
          </w:p>
        </w:tc>
        <w:tc>
          <w:tcPr>
            <w:tcW w:w="616" w:type="pct"/>
            <w:noWrap/>
            <w:vAlign w:val="center"/>
          </w:tcPr>
          <w:p w14:paraId="56DDA101">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3年</w:t>
            </w:r>
          </w:p>
        </w:tc>
      </w:tr>
      <w:tr w14:paraId="6E917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87" w:type="pct"/>
            <w:vMerge w:val="continue"/>
            <w:noWrap/>
            <w:vAlign w:val="center"/>
          </w:tcPr>
          <w:p w14:paraId="346133C0">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p>
        </w:tc>
        <w:tc>
          <w:tcPr>
            <w:tcW w:w="2615" w:type="pct"/>
            <w:noWrap/>
            <w:vAlign w:val="center"/>
          </w:tcPr>
          <w:p w14:paraId="62E7F756">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因</w:t>
            </w:r>
            <w:r>
              <w:rPr>
                <w:rFonts w:hint="default" w:ascii="仿宋_GB2312" w:hAnsi="仿宋_GB2312" w:eastAsia="仿宋_GB2312" w:cs="仿宋_GB2312"/>
                <w:color w:val="000000"/>
                <w:kern w:val="0"/>
                <w:sz w:val="21"/>
                <w:szCs w:val="21"/>
                <w:highlight w:val="none"/>
                <w:lang w:val="zh-CN" w:eastAsia="zh-CN" w:bidi="ar"/>
                <w:woUserID w:val="3"/>
              </w:rPr>
              <w:t>公共场所集中空调通风系统未经卫生检测或者评价不合格而投入使用的</w:t>
            </w:r>
            <w:r>
              <w:rPr>
                <w:rFonts w:hint="default" w:ascii="仿宋_GB2312" w:hAnsi="仿宋_GB2312" w:eastAsia="仿宋_GB2312" w:cs="仿宋_GB2312"/>
                <w:color w:val="000000"/>
                <w:kern w:val="0"/>
                <w:sz w:val="21"/>
                <w:szCs w:val="21"/>
                <w:highlight w:val="none"/>
                <w:lang w:val="en-US" w:eastAsia="zh-CN" w:bidi="ar"/>
                <w:woUserID w:val="3"/>
              </w:rPr>
              <w:t>，导致严重后果的</w:t>
            </w:r>
          </w:p>
        </w:tc>
        <w:tc>
          <w:tcPr>
            <w:tcW w:w="1381" w:type="pct"/>
            <w:noWrap/>
          </w:tcPr>
          <w:p w14:paraId="2E21BFD1">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可以责令停业整顿，直至吊销卫生许可证</w:t>
            </w:r>
          </w:p>
        </w:tc>
        <w:tc>
          <w:tcPr>
            <w:tcW w:w="616" w:type="pct"/>
            <w:noWrap/>
            <w:vAlign w:val="center"/>
          </w:tcPr>
          <w:p w14:paraId="5BD74762">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3年</w:t>
            </w:r>
          </w:p>
        </w:tc>
      </w:tr>
    </w:tbl>
    <w:p w14:paraId="71E6E0A1">
      <w:pPr>
        <w:spacing w:line="560" w:lineRule="exact"/>
        <w:ind w:firstLine="560" w:firstLineChars="200"/>
        <w:jc w:val="left"/>
        <w:rPr>
          <w:rFonts w:hint="eastAsia" w:ascii="黑体" w:hAnsi="黑体" w:eastAsia="黑体" w:cs="黑体"/>
          <w:b w:val="0"/>
          <w:bCs w:val="0"/>
          <w:color w:val="auto"/>
          <w:spacing w:val="0"/>
          <w:sz w:val="28"/>
          <w:szCs w:val="28"/>
          <w:lang w:bidi="ar-SA"/>
        </w:rPr>
      </w:pPr>
    </w:p>
    <w:p w14:paraId="73F70072">
      <w:pPr>
        <w:spacing w:line="560" w:lineRule="exact"/>
        <w:ind w:firstLine="560" w:firstLineChars="200"/>
        <w:jc w:val="left"/>
        <w:rPr>
          <w:rFonts w:hint="eastAsia" w:ascii="黑体" w:hAnsi="黑体" w:eastAsia="黑体" w:cs="黑体"/>
          <w:b w:val="0"/>
          <w:bCs w:val="0"/>
          <w:color w:val="auto"/>
          <w:spacing w:val="0"/>
          <w:sz w:val="28"/>
          <w:szCs w:val="28"/>
          <w:lang w:bidi="ar-SA"/>
        </w:rPr>
        <w:sectPr>
          <w:pgSz w:w="16838" w:h="11905" w:orient="landscape"/>
          <w:pgMar w:top="1440" w:right="1440" w:bottom="1440" w:left="1440" w:header="850" w:footer="992" w:gutter="0"/>
          <w:pgBorders>
            <w:top w:val="none" w:sz="0" w:space="0"/>
            <w:left w:val="none" w:sz="0" w:space="0"/>
            <w:bottom w:val="none" w:sz="0" w:space="0"/>
            <w:right w:val="none" w:sz="0" w:space="0"/>
          </w:pgBorders>
          <w:pgNumType w:fmt="decimal"/>
          <w:cols w:space="0" w:num="1"/>
          <w:rtlGutter w:val="0"/>
          <w:docGrid w:type="lines" w:linePitch="322" w:charSpace="0"/>
        </w:sectPr>
      </w:pPr>
    </w:p>
    <w:p w14:paraId="3178BF3D">
      <w:pPr>
        <w:keepNext w:val="0"/>
        <w:keepLines w:val="0"/>
        <w:pageBreakBefore w:val="0"/>
        <w:widowControl w:val="0"/>
        <w:kinsoku/>
        <w:wordWrap/>
        <w:overflowPunct/>
        <w:autoSpaceDE/>
        <w:autoSpaceDN/>
        <w:bidi w:val="0"/>
        <w:adjustRightInd/>
        <w:snapToGrid/>
        <w:spacing w:line="400" w:lineRule="exact"/>
        <w:ind w:firstLine="560" w:firstLineChars="200"/>
        <w:jc w:val="both"/>
        <w:textAlignment w:val="auto"/>
        <w:rPr>
          <w:rFonts w:hint="eastAsia" w:ascii="黑体" w:hAnsi="黑体" w:eastAsia="黑体" w:cs="黑体"/>
          <w:b w:val="0"/>
          <w:bCs w:val="0"/>
          <w:color w:val="auto"/>
          <w:spacing w:val="0"/>
          <w:sz w:val="28"/>
          <w:szCs w:val="28"/>
          <w:lang w:bidi="ar-SA"/>
        </w:rPr>
      </w:pPr>
      <w:r>
        <w:rPr>
          <w:rFonts w:hint="eastAsia" w:ascii="黑体" w:hAnsi="黑体" w:eastAsia="黑体" w:cs="黑体"/>
          <w:b w:val="0"/>
          <w:bCs w:val="0"/>
          <w:color w:val="auto"/>
          <w:spacing w:val="0"/>
          <w:sz w:val="28"/>
          <w:szCs w:val="28"/>
          <w:lang w:bidi="ar-SA"/>
        </w:rPr>
        <w:t>十、对公共场所经营者未按照规定公示公共场所卫生许可证、卫生检测结果和卫生信誉度等级的处罚</w:t>
      </w:r>
    </w:p>
    <w:p w14:paraId="036F4E8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562" w:firstLineChars="200"/>
        <w:jc w:val="both"/>
        <w:textAlignment w:val="auto"/>
        <w:rPr>
          <w:rFonts w:hint="eastAsia" w:ascii="楷体_GB2312" w:hAnsi="楷体_GB2312" w:eastAsia="楷体_GB2312" w:cs="楷体_GB2312"/>
          <w:b/>
          <w:bCs/>
          <w:color w:val="000000"/>
          <w:spacing w:val="0"/>
          <w:kern w:val="0"/>
          <w:sz w:val="28"/>
          <w:szCs w:val="28"/>
          <w:lang w:val="en-US" w:eastAsia="zh-CN" w:bidi="ar"/>
          <w:woUserID w:val="1"/>
        </w:rPr>
      </w:pPr>
      <w:r>
        <w:rPr>
          <w:rFonts w:hint="eastAsia" w:ascii="楷体_GB2312" w:hAnsi="楷体_GB2312" w:eastAsia="楷体_GB2312" w:cs="楷体_GB2312"/>
          <w:b/>
          <w:bCs/>
          <w:color w:val="000000"/>
          <w:spacing w:val="0"/>
          <w:kern w:val="0"/>
          <w:sz w:val="28"/>
          <w:szCs w:val="28"/>
          <w:lang w:val="en-US" w:eastAsia="zh-CN" w:bidi="ar"/>
          <w:woUserID w:val="1"/>
        </w:rPr>
        <w:t>（一）违反依据：</w:t>
      </w:r>
    </w:p>
    <w:p w14:paraId="047823D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420" w:firstLineChars="200"/>
        <w:jc w:val="both"/>
        <w:textAlignment w:val="auto"/>
        <w:rPr>
          <w:rFonts w:hint="eastAsia" w:ascii="仿宋_GB2312" w:hAnsi="仿宋_GB2312" w:eastAsia="仿宋_GB2312" w:cs="仿宋_GB2312"/>
          <w:b w:val="0"/>
          <w:bCs/>
          <w:color w:val="000000"/>
          <w:spacing w:val="0"/>
          <w:kern w:val="0"/>
          <w:sz w:val="21"/>
          <w:szCs w:val="21"/>
          <w:lang w:val="zh-CN" w:eastAsia="zh-CN" w:bidi="ar"/>
        </w:rPr>
      </w:pPr>
      <w:r>
        <w:rPr>
          <w:rFonts w:hint="eastAsia" w:ascii="仿宋_GB2312" w:hAnsi="仿宋_GB2312" w:eastAsia="仿宋_GB2312" w:cs="仿宋_GB2312"/>
          <w:b w:val="0"/>
          <w:bCs/>
          <w:color w:val="000000"/>
          <w:spacing w:val="0"/>
          <w:kern w:val="0"/>
          <w:sz w:val="21"/>
          <w:szCs w:val="21"/>
          <w:lang w:val="zh-CN" w:eastAsia="zh-CN" w:bidi="ar"/>
        </w:rPr>
        <w:t>《公共场所卫生管理条例实施细则》第二十五条第三款：公共场所卫生许可证应当在经营场所醒目位置公示。</w:t>
      </w:r>
    </w:p>
    <w:p w14:paraId="40E2C37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420" w:firstLineChars="200"/>
        <w:jc w:val="both"/>
        <w:textAlignment w:val="auto"/>
        <w:rPr>
          <w:rFonts w:hint="eastAsia" w:ascii="仿宋_GB2312" w:hAnsi="仿宋_GB2312" w:eastAsia="仿宋_GB2312" w:cs="仿宋_GB2312"/>
          <w:b w:val="0"/>
          <w:bCs/>
          <w:color w:val="000000"/>
          <w:spacing w:val="0"/>
          <w:kern w:val="0"/>
          <w:sz w:val="21"/>
          <w:szCs w:val="21"/>
          <w:lang w:val="zh-CN" w:eastAsia="zh-CN" w:bidi="ar"/>
        </w:rPr>
      </w:pPr>
      <w:r>
        <w:rPr>
          <w:rFonts w:hint="eastAsia" w:ascii="仿宋_GB2312" w:hAnsi="仿宋_GB2312" w:eastAsia="仿宋_GB2312" w:cs="仿宋_GB2312"/>
          <w:b w:val="0"/>
          <w:bCs/>
          <w:color w:val="000000"/>
          <w:spacing w:val="0"/>
          <w:kern w:val="0"/>
          <w:sz w:val="21"/>
          <w:szCs w:val="21"/>
          <w:lang w:val="zh-CN" w:eastAsia="zh-CN" w:bidi="ar"/>
        </w:rPr>
        <w:t>《公共场所卫生管理条例实施细则》第十九条第三款：公共场所经营者应当在醒目位置如实公示检测结果，并对其卫生检测的真实性负责，依法依规承担相应后果。</w:t>
      </w:r>
    </w:p>
    <w:p w14:paraId="4609C33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420" w:firstLineChars="200"/>
        <w:jc w:val="both"/>
        <w:textAlignment w:val="auto"/>
        <w:rPr>
          <w:rFonts w:hint="eastAsia" w:ascii="仿宋_GB2312" w:hAnsi="仿宋_GB2312" w:eastAsia="仿宋_GB2312" w:cs="仿宋_GB2312"/>
          <w:b w:val="0"/>
          <w:bCs/>
          <w:color w:val="000000"/>
          <w:spacing w:val="0"/>
          <w:kern w:val="0"/>
          <w:sz w:val="21"/>
          <w:szCs w:val="21"/>
          <w:lang w:val="zh-CN" w:eastAsia="zh-CN" w:bidi="ar"/>
        </w:rPr>
      </w:pPr>
      <w:r>
        <w:rPr>
          <w:rFonts w:hint="eastAsia" w:ascii="仿宋_GB2312" w:hAnsi="仿宋_GB2312" w:eastAsia="仿宋_GB2312" w:cs="仿宋_GB2312"/>
          <w:b w:val="0"/>
          <w:bCs/>
          <w:color w:val="000000"/>
          <w:spacing w:val="0"/>
          <w:kern w:val="0"/>
          <w:sz w:val="21"/>
          <w:szCs w:val="21"/>
          <w:lang w:val="zh-CN" w:eastAsia="zh-CN" w:bidi="ar"/>
        </w:rPr>
        <w:t>《公共场所卫生管理条例实施细则》第三十条第二款：公共场所卫生信誉度等级应当在公共场所醒目位置公示。</w:t>
      </w:r>
    </w:p>
    <w:p w14:paraId="722F55B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562" w:firstLineChars="200"/>
        <w:jc w:val="both"/>
        <w:textAlignment w:val="auto"/>
        <w:rPr>
          <w:rFonts w:hint="eastAsia" w:ascii="楷体_GB2312" w:hAnsi="楷体_GB2312" w:eastAsia="楷体_GB2312" w:cs="楷体_GB2312"/>
          <w:b/>
          <w:bCs/>
          <w:color w:val="000000"/>
          <w:spacing w:val="0"/>
          <w:kern w:val="0"/>
          <w:sz w:val="28"/>
          <w:szCs w:val="28"/>
          <w:lang w:val="en-US" w:eastAsia="zh-CN" w:bidi="ar"/>
          <w:woUserID w:val="1"/>
        </w:rPr>
      </w:pPr>
      <w:r>
        <w:rPr>
          <w:rFonts w:hint="eastAsia" w:ascii="楷体_GB2312" w:hAnsi="楷体_GB2312" w:eastAsia="楷体_GB2312" w:cs="楷体_GB2312"/>
          <w:b/>
          <w:bCs/>
          <w:color w:val="000000"/>
          <w:spacing w:val="0"/>
          <w:kern w:val="0"/>
          <w:sz w:val="28"/>
          <w:szCs w:val="28"/>
          <w:lang w:val="en-US" w:eastAsia="zh-CN" w:bidi="ar"/>
          <w:woUserID w:val="1"/>
        </w:rPr>
        <w:t>（二）处罚依据：</w:t>
      </w:r>
    </w:p>
    <w:p w14:paraId="2CDD1A4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420" w:firstLineChars="200"/>
        <w:jc w:val="both"/>
        <w:textAlignment w:val="auto"/>
        <w:rPr>
          <w:rFonts w:hint="eastAsia" w:ascii="仿宋_GB2312" w:hAnsi="仿宋_GB2312" w:eastAsia="仿宋_GB2312" w:cs="仿宋_GB2312"/>
          <w:b w:val="0"/>
          <w:bCs/>
          <w:color w:val="000000"/>
          <w:spacing w:val="0"/>
          <w:kern w:val="0"/>
          <w:sz w:val="21"/>
          <w:szCs w:val="21"/>
          <w:lang w:val="zh-CN" w:eastAsia="zh-CN" w:bidi="ar"/>
        </w:rPr>
      </w:pPr>
      <w:r>
        <w:rPr>
          <w:rFonts w:hint="eastAsia" w:ascii="仿宋_GB2312" w:hAnsi="仿宋_GB2312" w:eastAsia="仿宋_GB2312" w:cs="仿宋_GB2312"/>
          <w:b w:val="0"/>
          <w:bCs/>
          <w:color w:val="000000"/>
          <w:spacing w:val="0"/>
          <w:kern w:val="0"/>
          <w:sz w:val="21"/>
          <w:szCs w:val="21"/>
          <w:lang w:val="zh-CN" w:eastAsia="zh-CN" w:bidi="ar"/>
        </w:rPr>
        <w:t>《公共场所卫生管理条例实施细则》第三十七条第（</w:t>
      </w:r>
      <w:r>
        <w:rPr>
          <w:rFonts w:hint="eastAsia" w:ascii="仿宋_GB2312" w:hAnsi="仿宋_GB2312" w:eastAsia="仿宋_GB2312" w:cs="仿宋_GB2312"/>
          <w:b w:val="0"/>
          <w:bCs/>
          <w:color w:val="000000"/>
          <w:spacing w:val="0"/>
          <w:kern w:val="0"/>
          <w:sz w:val="21"/>
          <w:szCs w:val="21"/>
          <w:lang w:val="en-US" w:eastAsia="zh-CN" w:bidi="ar"/>
        </w:rPr>
        <w:t>八</w:t>
      </w:r>
      <w:r>
        <w:rPr>
          <w:rFonts w:hint="eastAsia" w:ascii="仿宋_GB2312" w:hAnsi="仿宋_GB2312" w:eastAsia="仿宋_GB2312" w:cs="仿宋_GB2312"/>
          <w:b w:val="0"/>
          <w:bCs/>
          <w:color w:val="000000"/>
          <w:spacing w:val="0"/>
          <w:kern w:val="0"/>
          <w:sz w:val="21"/>
          <w:szCs w:val="21"/>
          <w:lang w:val="zh-CN" w:eastAsia="zh-CN" w:bidi="ar"/>
        </w:rPr>
        <w:t>）项：公共场所经营者有下列情形之一的，由县级以上地方人民政府卫生计生行政部门责令限期改正；逾期不改的，给予警告，并处以一千元以上一万元以下罚款；对拒绝监督的，处以一万元以上三万元以下罚款；情节严重的，可以依法责令停业整顿，直至吊销卫生许可证：</w:t>
      </w:r>
    </w:p>
    <w:p w14:paraId="34A13A8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420" w:firstLineChars="200"/>
        <w:jc w:val="both"/>
        <w:textAlignment w:val="auto"/>
        <w:rPr>
          <w:rFonts w:hint="eastAsia" w:ascii="仿宋_GB2312" w:hAnsi="仿宋_GB2312" w:eastAsia="仿宋_GB2312" w:cs="仿宋_GB2312"/>
          <w:b w:val="0"/>
          <w:bCs/>
          <w:color w:val="000000"/>
          <w:spacing w:val="0"/>
          <w:kern w:val="0"/>
          <w:sz w:val="21"/>
          <w:szCs w:val="21"/>
          <w:lang w:val="zh-CN" w:eastAsia="zh-CN" w:bidi="ar"/>
        </w:rPr>
      </w:pPr>
      <w:r>
        <w:rPr>
          <w:rFonts w:hint="eastAsia" w:ascii="仿宋_GB2312" w:hAnsi="仿宋_GB2312" w:eastAsia="仿宋_GB2312" w:cs="仿宋_GB2312"/>
          <w:b w:val="0"/>
          <w:bCs/>
          <w:color w:val="000000"/>
          <w:spacing w:val="0"/>
          <w:kern w:val="0"/>
          <w:sz w:val="21"/>
          <w:szCs w:val="21"/>
          <w:lang w:val="zh-CN" w:eastAsia="zh-CN" w:bidi="ar"/>
        </w:rPr>
        <w:t>（八）未按照规定公示公共场所卫生许可证、卫生检测结果和卫生信誉度等级的；</w:t>
      </w:r>
    </w:p>
    <w:p w14:paraId="12ED45E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562" w:firstLineChars="200"/>
        <w:jc w:val="both"/>
        <w:textAlignment w:val="auto"/>
        <w:rPr>
          <w:rFonts w:hint="default" w:ascii="楷体_GB2312" w:hAnsi="楷体_GB2312" w:eastAsia="楷体_GB2312" w:cs="楷体_GB2312"/>
          <w:b/>
          <w:bCs/>
          <w:color w:val="000000"/>
          <w:spacing w:val="0"/>
          <w:kern w:val="0"/>
          <w:sz w:val="28"/>
          <w:szCs w:val="28"/>
          <w:lang w:val="en-US" w:eastAsia="zh-CN" w:bidi="ar"/>
          <w:woUserID w:val="1"/>
        </w:rPr>
      </w:pPr>
      <w:r>
        <w:rPr>
          <w:rFonts w:hint="eastAsia" w:ascii="楷体_GB2312" w:hAnsi="楷体_GB2312" w:eastAsia="楷体_GB2312" w:cs="楷体_GB2312"/>
          <w:b/>
          <w:bCs/>
          <w:color w:val="000000"/>
          <w:spacing w:val="0"/>
          <w:kern w:val="0"/>
          <w:sz w:val="28"/>
          <w:szCs w:val="28"/>
          <w:lang w:val="en-US" w:eastAsia="zh-CN" w:bidi="ar"/>
          <w:woUserID w:val="1"/>
        </w:rPr>
        <w:t>（三）裁量标准：</w:t>
      </w:r>
    </w:p>
    <w:tbl>
      <w:tblPr>
        <w:tblStyle w:val="10"/>
        <w:tblW w:w="495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
        <w:gridCol w:w="7122"/>
        <w:gridCol w:w="4261"/>
        <w:gridCol w:w="1574"/>
      </w:tblGrid>
      <w:tr w14:paraId="0799F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386" w:type="pct"/>
            <w:noWrap/>
            <w:vAlign w:val="center"/>
          </w:tcPr>
          <w:p w14:paraId="2E78E0FE">
            <w:pPr>
              <w:keepNext w:val="0"/>
              <w:keepLines w:val="0"/>
              <w:widowControl/>
              <w:suppressLineNumbers w:val="0"/>
              <w:spacing w:before="0" w:beforeAutospacing="0" w:after="0" w:afterAutospacing="0"/>
              <w:ind w:left="0" w:right="0"/>
              <w:jc w:val="center"/>
              <w:rPr>
                <w:rFonts w:hint="default" w:ascii="黑体" w:hAnsi="黑体" w:eastAsia="黑体" w:cs="黑体"/>
                <w:bCs/>
                <w:color w:val="auto"/>
                <w:spacing w:val="0"/>
                <w:kern w:val="0"/>
                <w:sz w:val="21"/>
                <w:szCs w:val="21"/>
                <w:vertAlign w:val="baseline"/>
                <w:lang w:val="en-US" w:eastAsia="zh-CN" w:bidi="ar"/>
              </w:rPr>
            </w:pPr>
            <w:r>
              <w:rPr>
                <w:rFonts w:hint="eastAsia" w:ascii="黑体" w:hAnsi="黑体" w:eastAsia="黑体" w:cs="黑体"/>
                <w:bCs/>
                <w:color w:val="auto"/>
                <w:spacing w:val="0"/>
                <w:kern w:val="0"/>
                <w:sz w:val="21"/>
                <w:szCs w:val="21"/>
                <w:vertAlign w:val="baseline"/>
                <w:lang w:val="en-US" w:eastAsia="zh-CN" w:bidi="ar"/>
              </w:rPr>
              <w:t>裁量阶次</w:t>
            </w:r>
          </w:p>
        </w:tc>
        <w:tc>
          <w:tcPr>
            <w:tcW w:w="2535" w:type="pct"/>
            <w:noWrap/>
            <w:vAlign w:val="center"/>
          </w:tcPr>
          <w:p w14:paraId="43E79CEE">
            <w:pPr>
              <w:keepNext w:val="0"/>
              <w:keepLines w:val="0"/>
              <w:widowControl/>
              <w:suppressLineNumbers w:val="0"/>
              <w:spacing w:before="0" w:beforeAutospacing="0" w:after="0" w:afterAutospacing="0"/>
              <w:ind w:left="0" w:right="0"/>
              <w:jc w:val="center"/>
              <w:rPr>
                <w:rFonts w:hint="default" w:ascii="黑体" w:hAnsi="黑体" w:eastAsia="黑体" w:cs="黑体"/>
                <w:bCs/>
                <w:color w:val="auto"/>
                <w:spacing w:val="0"/>
                <w:kern w:val="0"/>
                <w:sz w:val="21"/>
                <w:szCs w:val="21"/>
                <w:vertAlign w:val="baseline"/>
                <w:lang w:val="en-US" w:eastAsia="zh-CN" w:bidi="ar"/>
              </w:rPr>
            </w:pPr>
            <w:r>
              <w:rPr>
                <w:rFonts w:hint="eastAsia" w:ascii="黑体" w:hAnsi="黑体" w:eastAsia="黑体" w:cs="黑体"/>
                <w:bCs/>
                <w:color w:val="auto"/>
                <w:spacing w:val="0"/>
                <w:kern w:val="0"/>
                <w:sz w:val="21"/>
                <w:szCs w:val="21"/>
                <w:vertAlign w:val="baseline"/>
                <w:lang w:val="en-US" w:eastAsia="zh-CN" w:bidi="ar"/>
              </w:rPr>
              <w:t>情节后果</w:t>
            </w:r>
          </w:p>
        </w:tc>
        <w:tc>
          <w:tcPr>
            <w:tcW w:w="1517" w:type="pct"/>
            <w:noWrap/>
            <w:vAlign w:val="center"/>
          </w:tcPr>
          <w:p w14:paraId="1B62B98D">
            <w:pPr>
              <w:keepNext w:val="0"/>
              <w:keepLines w:val="0"/>
              <w:widowControl/>
              <w:suppressLineNumbers w:val="0"/>
              <w:spacing w:before="0" w:beforeAutospacing="0" w:after="0" w:afterAutospacing="0"/>
              <w:ind w:left="0" w:right="0"/>
              <w:jc w:val="center"/>
              <w:rPr>
                <w:rFonts w:hint="default" w:ascii="黑体" w:hAnsi="黑体" w:eastAsia="黑体" w:cs="黑体"/>
                <w:bCs/>
                <w:color w:val="auto"/>
                <w:spacing w:val="0"/>
                <w:kern w:val="0"/>
                <w:sz w:val="21"/>
                <w:szCs w:val="21"/>
                <w:vertAlign w:val="baseline"/>
                <w:lang w:val="en-US" w:eastAsia="zh-CN" w:bidi="ar"/>
              </w:rPr>
            </w:pPr>
            <w:r>
              <w:rPr>
                <w:rFonts w:hint="eastAsia" w:ascii="黑体" w:hAnsi="黑体" w:eastAsia="黑体" w:cs="黑体"/>
                <w:bCs/>
                <w:color w:val="auto"/>
                <w:spacing w:val="0"/>
                <w:kern w:val="0"/>
                <w:sz w:val="21"/>
                <w:szCs w:val="21"/>
                <w:vertAlign w:val="baseline"/>
                <w:lang w:val="en-US" w:eastAsia="zh-CN" w:bidi="ar"/>
              </w:rPr>
              <w:t>裁量标准</w:t>
            </w:r>
          </w:p>
        </w:tc>
        <w:tc>
          <w:tcPr>
            <w:tcW w:w="560" w:type="pct"/>
            <w:noWrap/>
            <w:vAlign w:val="center"/>
          </w:tcPr>
          <w:p w14:paraId="591EC7DD">
            <w:pPr>
              <w:keepNext w:val="0"/>
              <w:keepLines w:val="0"/>
              <w:widowControl/>
              <w:suppressLineNumbers w:val="0"/>
              <w:spacing w:before="0" w:beforeAutospacing="0" w:after="0" w:afterAutospacing="0"/>
              <w:ind w:left="0" w:right="0"/>
              <w:jc w:val="center"/>
              <w:rPr>
                <w:rFonts w:hint="default" w:ascii="黑体" w:hAnsi="黑体" w:eastAsia="黑体" w:cs="黑体"/>
                <w:bCs/>
                <w:color w:val="auto"/>
                <w:spacing w:val="0"/>
                <w:kern w:val="0"/>
                <w:sz w:val="21"/>
                <w:szCs w:val="21"/>
                <w:vertAlign w:val="baseline"/>
                <w:lang w:val="en-US" w:eastAsia="zh-CN" w:bidi="ar"/>
              </w:rPr>
            </w:pPr>
            <w:r>
              <w:rPr>
                <w:rFonts w:hint="eastAsia" w:ascii="黑体" w:hAnsi="黑体" w:eastAsia="黑体" w:cs="黑体"/>
                <w:bCs/>
                <w:color w:val="auto"/>
                <w:spacing w:val="0"/>
                <w:kern w:val="0"/>
                <w:sz w:val="21"/>
                <w:szCs w:val="21"/>
                <w:vertAlign w:val="baseline"/>
                <w:lang w:val="en-US" w:eastAsia="zh-CN" w:bidi="ar"/>
              </w:rPr>
              <w:t>处罚公示期限</w:t>
            </w:r>
          </w:p>
        </w:tc>
      </w:tr>
      <w:tr w14:paraId="11667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86" w:type="pct"/>
            <w:noWrap/>
            <w:vAlign w:val="center"/>
          </w:tcPr>
          <w:p w14:paraId="7D847FC1">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从轻</w:t>
            </w:r>
          </w:p>
        </w:tc>
        <w:tc>
          <w:tcPr>
            <w:tcW w:w="2535" w:type="pct"/>
            <w:noWrap/>
            <w:vAlign w:val="center"/>
          </w:tcPr>
          <w:p w14:paraId="07CA1D34">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未按照规定公示公共场所卫生许可证、卫生检测结果和卫生信誉度等级1项，经责令限期改正，逾期不改正的</w:t>
            </w:r>
          </w:p>
        </w:tc>
        <w:tc>
          <w:tcPr>
            <w:tcW w:w="1517" w:type="pct"/>
            <w:noWrap/>
            <w:vAlign w:val="center"/>
          </w:tcPr>
          <w:p w14:paraId="0E1533A4">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警告，罚款：1000 元≤罚款＜ 3700 元</w:t>
            </w:r>
          </w:p>
        </w:tc>
        <w:tc>
          <w:tcPr>
            <w:tcW w:w="560" w:type="pct"/>
            <w:noWrap/>
            <w:vAlign w:val="center"/>
          </w:tcPr>
          <w:p w14:paraId="45B4D0FB">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3个月</w:t>
            </w:r>
          </w:p>
        </w:tc>
      </w:tr>
      <w:tr w14:paraId="55239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86" w:type="pct"/>
            <w:shd w:val="clear" w:color="auto" w:fill="auto"/>
            <w:noWrap/>
            <w:vAlign w:val="center"/>
          </w:tcPr>
          <w:p w14:paraId="5B84B04D">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一般</w:t>
            </w:r>
          </w:p>
        </w:tc>
        <w:tc>
          <w:tcPr>
            <w:tcW w:w="2535" w:type="pct"/>
            <w:shd w:val="clear" w:color="auto" w:fill="auto"/>
            <w:noWrap/>
            <w:vAlign w:val="center"/>
          </w:tcPr>
          <w:p w14:paraId="605347F1">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未按照规定公示公共场所卫生许可证、卫生检测结果和卫生信誉度等级2项，经责令限期改正，逾期不改正的</w:t>
            </w:r>
          </w:p>
        </w:tc>
        <w:tc>
          <w:tcPr>
            <w:tcW w:w="1517" w:type="pct"/>
            <w:noWrap/>
            <w:vAlign w:val="center"/>
          </w:tcPr>
          <w:p w14:paraId="69249463">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警告，罚款：3700 元≤罚款＜ 7300 元</w:t>
            </w:r>
          </w:p>
        </w:tc>
        <w:tc>
          <w:tcPr>
            <w:tcW w:w="560" w:type="pct"/>
            <w:noWrap/>
            <w:vAlign w:val="center"/>
          </w:tcPr>
          <w:p w14:paraId="70677482">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3个月</w:t>
            </w:r>
          </w:p>
        </w:tc>
      </w:tr>
      <w:tr w14:paraId="092C3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386" w:type="pct"/>
            <w:vMerge w:val="restart"/>
            <w:shd w:val="clear" w:color="auto" w:fill="auto"/>
            <w:noWrap/>
            <w:vAlign w:val="center"/>
          </w:tcPr>
          <w:p w14:paraId="2EB881DA">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从重</w:t>
            </w:r>
          </w:p>
        </w:tc>
        <w:tc>
          <w:tcPr>
            <w:tcW w:w="2535" w:type="pct"/>
            <w:shd w:val="clear" w:color="auto" w:fill="auto"/>
            <w:noWrap/>
            <w:vAlign w:val="center"/>
          </w:tcPr>
          <w:p w14:paraId="38221EE8">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未按照规定公示公共场所卫生许可证、卫生检测结果和卫生信誉度等级3项，经责令限期改正，逾期不改正的</w:t>
            </w:r>
          </w:p>
        </w:tc>
        <w:tc>
          <w:tcPr>
            <w:tcW w:w="1517" w:type="pct"/>
            <w:noWrap/>
            <w:vAlign w:val="center"/>
          </w:tcPr>
          <w:p w14:paraId="39ED7C53">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警告，罚款：7300 元≤罚款＜ 10000 元</w:t>
            </w:r>
          </w:p>
        </w:tc>
        <w:tc>
          <w:tcPr>
            <w:tcW w:w="560" w:type="pct"/>
            <w:noWrap/>
            <w:vAlign w:val="center"/>
          </w:tcPr>
          <w:p w14:paraId="0D2288EE">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1年</w:t>
            </w:r>
          </w:p>
        </w:tc>
      </w:tr>
      <w:tr w14:paraId="5FF54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86" w:type="pct"/>
            <w:vMerge w:val="continue"/>
            <w:noWrap/>
            <w:vAlign w:val="center"/>
          </w:tcPr>
          <w:p w14:paraId="7E90AE7D">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p>
        </w:tc>
        <w:tc>
          <w:tcPr>
            <w:tcW w:w="2535" w:type="pct"/>
            <w:noWrap/>
            <w:vAlign w:val="center"/>
          </w:tcPr>
          <w:p w14:paraId="041D8169">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拒绝监督的</w:t>
            </w:r>
          </w:p>
        </w:tc>
        <w:tc>
          <w:tcPr>
            <w:tcW w:w="1517" w:type="pct"/>
            <w:noWrap/>
            <w:vAlign w:val="center"/>
          </w:tcPr>
          <w:p w14:paraId="59BF8DFA">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警告，罚款：10000 元≤罚款≤ 30000 元</w:t>
            </w:r>
          </w:p>
        </w:tc>
        <w:tc>
          <w:tcPr>
            <w:tcW w:w="560" w:type="pct"/>
            <w:noWrap/>
            <w:vAlign w:val="center"/>
          </w:tcPr>
          <w:p w14:paraId="4BE4DA69">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3年</w:t>
            </w:r>
          </w:p>
        </w:tc>
      </w:tr>
      <w:tr w14:paraId="54CB2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86" w:type="pct"/>
            <w:vMerge w:val="continue"/>
            <w:noWrap/>
            <w:vAlign w:val="center"/>
          </w:tcPr>
          <w:p w14:paraId="0B3142A5">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p>
        </w:tc>
        <w:tc>
          <w:tcPr>
            <w:tcW w:w="2535" w:type="pct"/>
            <w:noWrap/>
            <w:vAlign w:val="center"/>
          </w:tcPr>
          <w:p w14:paraId="0E644129">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因未按照规定公示公共场所卫生许可证、卫生检测结果和卫生信誉度等级，经责令限期改正，逾期不改正，导致严重后果的</w:t>
            </w:r>
          </w:p>
        </w:tc>
        <w:tc>
          <w:tcPr>
            <w:tcW w:w="1517" w:type="pct"/>
            <w:noWrap/>
            <w:vAlign w:val="center"/>
          </w:tcPr>
          <w:p w14:paraId="361C4191">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可以责令停业整顿，直至吊销卫生许可证</w:t>
            </w:r>
          </w:p>
        </w:tc>
        <w:tc>
          <w:tcPr>
            <w:tcW w:w="560" w:type="pct"/>
            <w:noWrap/>
            <w:vAlign w:val="center"/>
          </w:tcPr>
          <w:p w14:paraId="681D7B89">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3年</w:t>
            </w:r>
          </w:p>
        </w:tc>
      </w:tr>
    </w:tbl>
    <w:p w14:paraId="165699C6">
      <w:pPr>
        <w:spacing w:line="560" w:lineRule="exact"/>
        <w:ind w:firstLine="560" w:firstLineChars="200"/>
        <w:jc w:val="left"/>
        <w:rPr>
          <w:rFonts w:hint="eastAsia" w:ascii="黑体" w:hAnsi="黑体" w:eastAsia="黑体" w:cs="黑体"/>
          <w:b w:val="0"/>
          <w:bCs w:val="0"/>
          <w:color w:val="auto"/>
          <w:spacing w:val="0"/>
          <w:sz w:val="28"/>
          <w:szCs w:val="28"/>
          <w:lang w:bidi="ar-SA"/>
        </w:rPr>
        <w:sectPr>
          <w:pgSz w:w="16838" w:h="11905" w:orient="landscape"/>
          <w:pgMar w:top="1440" w:right="1440" w:bottom="1440" w:left="1440" w:header="850" w:footer="992" w:gutter="0"/>
          <w:pgBorders>
            <w:top w:val="none" w:sz="0" w:space="0"/>
            <w:left w:val="none" w:sz="0" w:space="0"/>
            <w:bottom w:val="none" w:sz="0" w:space="0"/>
            <w:right w:val="none" w:sz="0" w:space="0"/>
          </w:pgBorders>
          <w:pgNumType w:fmt="decimal"/>
          <w:cols w:space="0" w:num="1"/>
          <w:rtlGutter w:val="0"/>
          <w:docGrid w:type="lines" w:linePitch="322" w:charSpace="0"/>
        </w:sectPr>
      </w:pPr>
    </w:p>
    <w:p w14:paraId="421C9F83">
      <w:pPr>
        <w:keepNext w:val="0"/>
        <w:keepLines w:val="0"/>
        <w:pageBreakBefore w:val="0"/>
        <w:widowControl w:val="0"/>
        <w:kinsoku/>
        <w:wordWrap/>
        <w:overflowPunct/>
        <w:autoSpaceDE/>
        <w:autoSpaceDN/>
        <w:bidi w:val="0"/>
        <w:adjustRightInd/>
        <w:snapToGrid/>
        <w:spacing w:line="400" w:lineRule="exact"/>
        <w:ind w:firstLine="560" w:firstLineChars="200"/>
        <w:jc w:val="both"/>
        <w:textAlignment w:val="auto"/>
        <w:rPr>
          <w:rFonts w:hint="eastAsia" w:ascii="黑体" w:hAnsi="黑体" w:eastAsia="黑体" w:cs="黑体"/>
          <w:b w:val="0"/>
          <w:bCs w:val="0"/>
          <w:color w:val="auto"/>
          <w:spacing w:val="0"/>
          <w:sz w:val="28"/>
          <w:szCs w:val="28"/>
          <w:lang w:bidi="ar-SA"/>
        </w:rPr>
      </w:pPr>
      <w:r>
        <w:rPr>
          <w:rFonts w:hint="eastAsia" w:ascii="黑体" w:hAnsi="黑体" w:eastAsia="黑体" w:cs="黑体"/>
          <w:b w:val="0"/>
          <w:bCs w:val="0"/>
          <w:color w:val="auto"/>
          <w:spacing w:val="0"/>
          <w:sz w:val="28"/>
          <w:szCs w:val="28"/>
          <w:lang w:bidi="ar-SA"/>
        </w:rPr>
        <w:t>十</w:t>
      </w:r>
      <w:r>
        <w:rPr>
          <w:rFonts w:hint="eastAsia" w:ascii="黑体" w:hAnsi="黑体" w:eastAsia="黑体" w:cs="黑体"/>
          <w:b w:val="0"/>
          <w:bCs w:val="0"/>
          <w:color w:val="auto"/>
          <w:spacing w:val="0"/>
          <w:sz w:val="28"/>
          <w:szCs w:val="28"/>
          <w:lang w:val="en-US" w:eastAsia="zh-CN" w:bidi="ar-SA"/>
        </w:rPr>
        <w:t>一</w:t>
      </w:r>
      <w:r>
        <w:rPr>
          <w:rFonts w:hint="eastAsia" w:ascii="黑体" w:hAnsi="黑体" w:eastAsia="黑体" w:cs="黑体"/>
          <w:b w:val="0"/>
          <w:bCs w:val="0"/>
          <w:color w:val="auto"/>
          <w:spacing w:val="0"/>
          <w:sz w:val="28"/>
          <w:szCs w:val="28"/>
          <w:lang w:bidi="ar-SA"/>
        </w:rPr>
        <w:t>、对公共场所经营者未取得公共场所卫生许可证或者未办理卫生备案擅自营业的处罚</w:t>
      </w:r>
    </w:p>
    <w:p w14:paraId="54C4F18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562" w:firstLineChars="200"/>
        <w:jc w:val="both"/>
        <w:textAlignment w:val="auto"/>
        <w:rPr>
          <w:rFonts w:hint="eastAsia" w:ascii="楷体_GB2312" w:hAnsi="楷体_GB2312" w:eastAsia="楷体_GB2312" w:cs="楷体_GB2312"/>
          <w:b/>
          <w:bCs/>
          <w:color w:val="000000"/>
          <w:spacing w:val="0"/>
          <w:kern w:val="0"/>
          <w:sz w:val="28"/>
          <w:szCs w:val="28"/>
          <w:lang w:val="en-US" w:eastAsia="zh-CN" w:bidi="ar"/>
          <w:woUserID w:val="1"/>
        </w:rPr>
      </w:pPr>
      <w:r>
        <w:rPr>
          <w:rFonts w:hint="eastAsia" w:ascii="楷体_GB2312" w:hAnsi="楷体_GB2312" w:eastAsia="楷体_GB2312" w:cs="楷体_GB2312"/>
          <w:b/>
          <w:bCs/>
          <w:color w:val="000000"/>
          <w:spacing w:val="0"/>
          <w:kern w:val="0"/>
          <w:sz w:val="28"/>
          <w:szCs w:val="28"/>
          <w:lang w:val="en-US" w:eastAsia="zh-CN" w:bidi="ar"/>
          <w:woUserID w:val="1"/>
        </w:rPr>
        <w:t>（一）违反依据：</w:t>
      </w:r>
    </w:p>
    <w:p w14:paraId="48C80ED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420" w:firstLineChars="200"/>
        <w:jc w:val="both"/>
        <w:textAlignment w:val="auto"/>
        <w:rPr>
          <w:rFonts w:hint="eastAsia" w:ascii="仿宋_GB2312" w:hAnsi="仿宋_GB2312" w:eastAsia="仿宋_GB2312" w:cs="仿宋_GB2312"/>
          <w:b w:val="0"/>
          <w:bCs/>
          <w:color w:val="000000"/>
          <w:spacing w:val="0"/>
          <w:kern w:val="0"/>
          <w:sz w:val="21"/>
          <w:szCs w:val="21"/>
          <w:lang w:val="en-US" w:eastAsia="zh-CN" w:bidi="ar"/>
        </w:rPr>
      </w:pPr>
      <w:r>
        <w:rPr>
          <w:rFonts w:hint="eastAsia" w:ascii="仿宋_GB2312" w:hAnsi="仿宋_GB2312" w:eastAsia="仿宋_GB2312" w:cs="仿宋_GB2312"/>
          <w:b w:val="0"/>
          <w:bCs/>
          <w:color w:val="000000"/>
          <w:spacing w:val="0"/>
          <w:kern w:val="0"/>
          <w:sz w:val="21"/>
          <w:szCs w:val="21"/>
          <w:lang w:val="en-US" w:eastAsia="zh-CN" w:bidi="ar"/>
        </w:rPr>
        <w:t>《公共场所卫生管理条例》第八条：除公园、体育场（馆）、公共交通工具和本条第二款规定的实行卫生备案管理的公共场所外，经营单位应当在营业前向设区的市级、县级人民政府疾病预防控制部门申请办理“卫生许可证”。</w:t>
      </w:r>
    </w:p>
    <w:p w14:paraId="13E0C90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420" w:firstLineChars="200"/>
        <w:jc w:val="both"/>
        <w:textAlignment w:val="auto"/>
        <w:rPr>
          <w:rFonts w:hint="eastAsia" w:ascii="仿宋_GB2312" w:hAnsi="仿宋_GB2312" w:eastAsia="仿宋_GB2312" w:cs="仿宋_GB2312"/>
          <w:b w:val="0"/>
          <w:bCs/>
          <w:color w:val="000000"/>
          <w:spacing w:val="0"/>
          <w:kern w:val="0"/>
          <w:sz w:val="21"/>
          <w:szCs w:val="21"/>
          <w:lang w:val="en-US" w:eastAsia="zh-CN" w:bidi="ar"/>
        </w:rPr>
      </w:pPr>
      <w:r>
        <w:rPr>
          <w:rFonts w:hint="eastAsia" w:ascii="仿宋_GB2312" w:hAnsi="仿宋_GB2312" w:eastAsia="仿宋_GB2312" w:cs="仿宋_GB2312"/>
          <w:b w:val="0"/>
          <w:bCs/>
          <w:color w:val="000000"/>
          <w:spacing w:val="0"/>
          <w:kern w:val="0"/>
          <w:sz w:val="21"/>
          <w:szCs w:val="21"/>
          <w:lang w:val="en-US" w:eastAsia="zh-CN" w:bidi="ar"/>
        </w:rPr>
        <w:t>《公共场所卫生管理条例实施细则》第二十二条第二款：公共场所经营者取得工商行政管理部门颁发的营业执照后，还应当按照规定向县级以上地方人民政府卫生计生行政部门申请卫生许可证，方可营业。</w:t>
      </w:r>
    </w:p>
    <w:p w14:paraId="4B7382B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562" w:firstLineChars="200"/>
        <w:jc w:val="both"/>
        <w:textAlignment w:val="auto"/>
        <w:rPr>
          <w:rFonts w:hint="eastAsia" w:ascii="宋体" w:hAnsi="宋体" w:eastAsia="宋体" w:cs="宋体"/>
          <w:b/>
          <w:bCs/>
          <w:color w:val="000000"/>
          <w:spacing w:val="0"/>
          <w:kern w:val="0"/>
          <w:sz w:val="21"/>
          <w:szCs w:val="21"/>
          <w:lang w:val="en-US" w:eastAsia="zh-CN" w:bidi="ar"/>
        </w:rPr>
      </w:pPr>
      <w:r>
        <w:rPr>
          <w:rFonts w:hint="eastAsia" w:ascii="楷体_GB2312" w:hAnsi="楷体_GB2312" w:eastAsia="楷体_GB2312" w:cs="楷体_GB2312"/>
          <w:b/>
          <w:bCs/>
          <w:color w:val="000000"/>
          <w:spacing w:val="0"/>
          <w:kern w:val="0"/>
          <w:sz w:val="28"/>
          <w:szCs w:val="28"/>
          <w:lang w:val="en-US" w:eastAsia="zh-CN" w:bidi="ar"/>
          <w:woUserID w:val="1"/>
        </w:rPr>
        <w:t>（二）处罚依据：</w:t>
      </w:r>
    </w:p>
    <w:p w14:paraId="1427E8D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420" w:firstLineChars="200"/>
        <w:jc w:val="both"/>
        <w:textAlignment w:val="auto"/>
        <w:rPr>
          <w:rFonts w:hint="eastAsia" w:ascii="仿宋_GB2312" w:hAnsi="仿宋_GB2312" w:eastAsia="仿宋_GB2312" w:cs="仿宋_GB2312"/>
          <w:b w:val="0"/>
          <w:bCs/>
          <w:color w:val="000000"/>
          <w:spacing w:val="0"/>
          <w:kern w:val="0"/>
          <w:sz w:val="21"/>
          <w:szCs w:val="21"/>
          <w:lang w:val="en-US" w:eastAsia="zh-CN" w:bidi="ar"/>
        </w:rPr>
      </w:pPr>
      <w:r>
        <w:rPr>
          <w:rFonts w:hint="eastAsia" w:ascii="仿宋_GB2312" w:hAnsi="仿宋_GB2312" w:eastAsia="仿宋_GB2312" w:cs="仿宋_GB2312"/>
          <w:b w:val="0"/>
          <w:bCs/>
          <w:color w:val="000000"/>
          <w:spacing w:val="0"/>
          <w:kern w:val="0"/>
          <w:sz w:val="21"/>
          <w:szCs w:val="21"/>
          <w:lang w:val="en-US" w:eastAsia="zh-CN" w:bidi="ar"/>
        </w:rPr>
        <w:t xml:space="preserve">《公共场所卫生管理条例》第十四条第一款第（四）项:凡有下列行为之一的单位或者个人，卫生防疫机构可以根据情节轻重，给予警告、罚款、停业整顿、吊销“卫生许可证”的行政处罚：（四）未取得“卫生许可证”擅自营业，或者未办理卫生备案的。 </w:t>
      </w:r>
    </w:p>
    <w:p w14:paraId="0849045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420" w:firstLineChars="200"/>
        <w:jc w:val="both"/>
        <w:textAlignment w:val="auto"/>
        <w:rPr>
          <w:rFonts w:hint="eastAsia" w:ascii="仿宋_GB2312" w:hAnsi="仿宋_GB2312" w:eastAsia="仿宋_GB2312" w:cs="仿宋_GB2312"/>
          <w:b w:val="0"/>
          <w:bCs/>
          <w:color w:val="000000"/>
          <w:spacing w:val="0"/>
          <w:kern w:val="0"/>
          <w:sz w:val="21"/>
          <w:szCs w:val="21"/>
          <w:lang w:val="en-US" w:eastAsia="zh-CN" w:bidi="ar"/>
        </w:rPr>
      </w:pPr>
      <w:r>
        <w:rPr>
          <w:rFonts w:hint="eastAsia" w:ascii="仿宋_GB2312" w:hAnsi="仿宋_GB2312" w:eastAsia="仿宋_GB2312" w:cs="仿宋_GB2312"/>
          <w:b w:val="0"/>
          <w:bCs/>
          <w:color w:val="000000"/>
          <w:spacing w:val="0"/>
          <w:kern w:val="0"/>
          <w:sz w:val="21"/>
          <w:szCs w:val="21"/>
          <w:lang w:val="en-US" w:eastAsia="zh-CN" w:bidi="ar"/>
        </w:rPr>
        <w:t>《公共场所卫生管理条例实施细则》第三十五条第一款:对未依法取得公共场所卫生许可证擅自营业的，由县级以上地方人民政府卫生计生行政部门责令限期改正，给予警告，并处以五百元以上五千元以下罚款；有下列情形之一的，处以五千元以上三万元以下罚款：</w:t>
      </w:r>
    </w:p>
    <w:p w14:paraId="429FC34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420" w:firstLineChars="200"/>
        <w:jc w:val="both"/>
        <w:textAlignment w:val="auto"/>
        <w:rPr>
          <w:rFonts w:hint="eastAsia" w:ascii="仿宋_GB2312" w:hAnsi="仿宋_GB2312" w:eastAsia="仿宋_GB2312" w:cs="仿宋_GB2312"/>
          <w:b w:val="0"/>
          <w:bCs/>
          <w:color w:val="000000"/>
          <w:spacing w:val="0"/>
          <w:kern w:val="0"/>
          <w:sz w:val="21"/>
          <w:szCs w:val="21"/>
          <w:lang w:val="en-US" w:eastAsia="zh-CN" w:bidi="ar"/>
        </w:rPr>
      </w:pPr>
      <w:r>
        <w:rPr>
          <w:rFonts w:hint="eastAsia" w:ascii="仿宋_GB2312" w:hAnsi="仿宋_GB2312" w:eastAsia="仿宋_GB2312" w:cs="仿宋_GB2312"/>
          <w:b w:val="0"/>
          <w:bCs/>
          <w:color w:val="000000"/>
          <w:spacing w:val="0"/>
          <w:kern w:val="0"/>
          <w:sz w:val="21"/>
          <w:szCs w:val="21"/>
          <w:lang w:val="en-US" w:eastAsia="zh-CN" w:bidi="ar"/>
        </w:rPr>
        <w:t>（一）擅自营业曾受过卫生计生行政部门处罚的；</w:t>
      </w:r>
    </w:p>
    <w:p w14:paraId="762DA68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420" w:firstLineChars="200"/>
        <w:jc w:val="both"/>
        <w:textAlignment w:val="auto"/>
        <w:rPr>
          <w:rFonts w:hint="eastAsia" w:ascii="仿宋_GB2312" w:hAnsi="仿宋_GB2312" w:eastAsia="仿宋_GB2312" w:cs="仿宋_GB2312"/>
          <w:b w:val="0"/>
          <w:bCs/>
          <w:color w:val="000000"/>
          <w:spacing w:val="0"/>
          <w:kern w:val="0"/>
          <w:sz w:val="21"/>
          <w:szCs w:val="21"/>
          <w:lang w:val="en-US" w:eastAsia="zh-CN" w:bidi="ar"/>
        </w:rPr>
      </w:pPr>
      <w:r>
        <w:rPr>
          <w:rFonts w:hint="eastAsia" w:ascii="仿宋_GB2312" w:hAnsi="仿宋_GB2312" w:eastAsia="仿宋_GB2312" w:cs="仿宋_GB2312"/>
          <w:b w:val="0"/>
          <w:bCs/>
          <w:color w:val="000000"/>
          <w:spacing w:val="0"/>
          <w:kern w:val="0"/>
          <w:sz w:val="21"/>
          <w:szCs w:val="21"/>
          <w:lang w:val="en-US" w:eastAsia="zh-CN" w:bidi="ar"/>
        </w:rPr>
        <w:t>（二）擅自营业时间在三个月以上的；</w:t>
      </w:r>
    </w:p>
    <w:p w14:paraId="62971B1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420" w:firstLineChars="200"/>
        <w:jc w:val="both"/>
        <w:textAlignment w:val="auto"/>
        <w:rPr>
          <w:rFonts w:hint="eastAsia" w:ascii="仿宋_GB2312" w:hAnsi="仿宋_GB2312" w:eastAsia="仿宋_GB2312" w:cs="仿宋_GB2312"/>
          <w:b w:val="0"/>
          <w:bCs/>
          <w:color w:val="000000"/>
          <w:spacing w:val="0"/>
          <w:kern w:val="0"/>
          <w:sz w:val="21"/>
          <w:szCs w:val="21"/>
          <w:lang w:val="en-US" w:eastAsia="zh-CN" w:bidi="ar"/>
        </w:rPr>
      </w:pPr>
      <w:r>
        <w:rPr>
          <w:rFonts w:hint="eastAsia" w:ascii="仿宋_GB2312" w:hAnsi="仿宋_GB2312" w:eastAsia="仿宋_GB2312" w:cs="仿宋_GB2312"/>
          <w:b w:val="0"/>
          <w:bCs/>
          <w:color w:val="000000"/>
          <w:spacing w:val="0"/>
          <w:kern w:val="0"/>
          <w:sz w:val="21"/>
          <w:szCs w:val="21"/>
          <w:lang w:val="en-US" w:eastAsia="zh-CN" w:bidi="ar"/>
        </w:rPr>
        <w:t>（三）以涂改、转让、倒卖、伪造的卫生许可证擅自营业的。</w:t>
      </w:r>
    </w:p>
    <w:p w14:paraId="3DB599B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562" w:firstLineChars="200"/>
        <w:jc w:val="both"/>
        <w:textAlignment w:val="auto"/>
        <w:rPr>
          <w:rFonts w:hint="default" w:ascii="楷体_GB2312" w:hAnsi="楷体_GB2312" w:eastAsia="楷体_GB2312" w:cs="楷体_GB2312"/>
          <w:b/>
          <w:bCs/>
          <w:color w:val="000000"/>
          <w:spacing w:val="0"/>
          <w:kern w:val="0"/>
          <w:sz w:val="28"/>
          <w:szCs w:val="28"/>
          <w:lang w:val="en-US" w:eastAsia="zh-CN" w:bidi="ar"/>
          <w:woUserID w:val="1"/>
        </w:rPr>
      </w:pPr>
      <w:r>
        <w:rPr>
          <w:rFonts w:hint="eastAsia" w:ascii="楷体_GB2312" w:hAnsi="楷体_GB2312" w:eastAsia="楷体_GB2312" w:cs="楷体_GB2312"/>
          <w:b/>
          <w:bCs/>
          <w:color w:val="000000"/>
          <w:spacing w:val="0"/>
          <w:kern w:val="0"/>
          <w:sz w:val="28"/>
          <w:szCs w:val="28"/>
          <w:lang w:val="en-US" w:eastAsia="zh-CN" w:bidi="ar"/>
          <w:woUserID w:val="1"/>
        </w:rPr>
        <w:t>（三）裁量标准：</w:t>
      </w:r>
    </w:p>
    <w:tbl>
      <w:tblPr>
        <w:tblStyle w:val="10"/>
        <w:tblW w:w="495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9"/>
        <w:gridCol w:w="7343"/>
        <w:gridCol w:w="4123"/>
        <w:gridCol w:w="1494"/>
      </w:tblGrid>
      <w:tr w14:paraId="18ADF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387" w:type="pct"/>
            <w:noWrap/>
            <w:vAlign w:val="center"/>
          </w:tcPr>
          <w:p w14:paraId="726764F5">
            <w:pPr>
              <w:keepNext w:val="0"/>
              <w:keepLines w:val="0"/>
              <w:widowControl/>
              <w:suppressLineNumbers w:val="0"/>
              <w:spacing w:before="0" w:beforeAutospacing="0" w:after="0" w:afterAutospacing="0"/>
              <w:ind w:left="0" w:right="0"/>
              <w:jc w:val="center"/>
              <w:rPr>
                <w:rFonts w:hint="default" w:ascii="黑体" w:hAnsi="黑体" w:eastAsia="黑体" w:cs="黑体"/>
                <w:bCs/>
                <w:color w:val="auto"/>
                <w:spacing w:val="0"/>
                <w:kern w:val="0"/>
                <w:sz w:val="21"/>
                <w:szCs w:val="21"/>
                <w:vertAlign w:val="baseline"/>
                <w:lang w:val="en-US" w:eastAsia="zh-CN" w:bidi="ar"/>
              </w:rPr>
            </w:pPr>
            <w:r>
              <w:rPr>
                <w:rFonts w:hint="eastAsia" w:ascii="黑体" w:hAnsi="黑体" w:eastAsia="黑体" w:cs="黑体"/>
                <w:bCs/>
                <w:color w:val="auto"/>
                <w:spacing w:val="0"/>
                <w:kern w:val="0"/>
                <w:sz w:val="21"/>
                <w:szCs w:val="21"/>
                <w:vertAlign w:val="baseline"/>
                <w:lang w:val="en-US" w:eastAsia="zh-CN" w:bidi="ar"/>
              </w:rPr>
              <w:t>裁量阶次</w:t>
            </w:r>
          </w:p>
        </w:tc>
        <w:tc>
          <w:tcPr>
            <w:tcW w:w="2613" w:type="pct"/>
            <w:noWrap/>
            <w:vAlign w:val="center"/>
          </w:tcPr>
          <w:p w14:paraId="4FB767A3">
            <w:pPr>
              <w:keepNext w:val="0"/>
              <w:keepLines w:val="0"/>
              <w:widowControl/>
              <w:suppressLineNumbers w:val="0"/>
              <w:spacing w:before="0" w:beforeAutospacing="0" w:after="0" w:afterAutospacing="0"/>
              <w:ind w:left="0" w:right="0"/>
              <w:jc w:val="center"/>
              <w:rPr>
                <w:rFonts w:hint="default" w:ascii="黑体" w:hAnsi="黑体" w:eastAsia="黑体" w:cs="黑体"/>
                <w:bCs/>
                <w:color w:val="auto"/>
                <w:spacing w:val="0"/>
                <w:kern w:val="0"/>
                <w:sz w:val="21"/>
                <w:szCs w:val="21"/>
                <w:vertAlign w:val="baseline"/>
                <w:lang w:val="en-US" w:eastAsia="zh-CN" w:bidi="ar"/>
              </w:rPr>
            </w:pPr>
            <w:r>
              <w:rPr>
                <w:rFonts w:hint="eastAsia" w:ascii="黑体" w:hAnsi="黑体" w:eastAsia="黑体" w:cs="黑体"/>
                <w:bCs/>
                <w:color w:val="auto"/>
                <w:spacing w:val="0"/>
                <w:kern w:val="0"/>
                <w:sz w:val="21"/>
                <w:szCs w:val="21"/>
                <w:vertAlign w:val="baseline"/>
                <w:lang w:val="en-US" w:eastAsia="zh-CN" w:bidi="ar"/>
              </w:rPr>
              <w:t>情节后果</w:t>
            </w:r>
          </w:p>
        </w:tc>
        <w:tc>
          <w:tcPr>
            <w:tcW w:w="1467" w:type="pct"/>
            <w:noWrap/>
            <w:vAlign w:val="center"/>
          </w:tcPr>
          <w:p w14:paraId="61AE40A2">
            <w:pPr>
              <w:keepNext w:val="0"/>
              <w:keepLines w:val="0"/>
              <w:widowControl/>
              <w:suppressLineNumbers w:val="0"/>
              <w:spacing w:before="0" w:beforeAutospacing="0" w:after="0" w:afterAutospacing="0"/>
              <w:ind w:left="0" w:right="0"/>
              <w:jc w:val="center"/>
              <w:rPr>
                <w:rFonts w:hint="default" w:ascii="黑体" w:hAnsi="黑体" w:eastAsia="黑体" w:cs="黑体"/>
                <w:bCs/>
                <w:color w:val="auto"/>
                <w:spacing w:val="0"/>
                <w:kern w:val="0"/>
                <w:sz w:val="21"/>
                <w:szCs w:val="21"/>
                <w:vertAlign w:val="baseline"/>
                <w:lang w:val="en-US" w:eastAsia="zh-CN" w:bidi="ar"/>
              </w:rPr>
            </w:pPr>
            <w:r>
              <w:rPr>
                <w:rFonts w:hint="eastAsia" w:ascii="黑体" w:hAnsi="黑体" w:eastAsia="黑体" w:cs="黑体"/>
                <w:bCs/>
                <w:color w:val="auto"/>
                <w:spacing w:val="0"/>
                <w:kern w:val="0"/>
                <w:sz w:val="21"/>
                <w:szCs w:val="21"/>
                <w:vertAlign w:val="baseline"/>
                <w:lang w:val="en-US" w:eastAsia="zh-CN" w:bidi="ar"/>
              </w:rPr>
              <w:t>裁量标准</w:t>
            </w:r>
          </w:p>
        </w:tc>
        <w:tc>
          <w:tcPr>
            <w:tcW w:w="531" w:type="pct"/>
            <w:noWrap/>
            <w:vAlign w:val="center"/>
          </w:tcPr>
          <w:p w14:paraId="7C7D5D80">
            <w:pPr>
              <w:keepNext w:val="0"/>
              <w:keepLines w:val="0"/>
              <w:widowControl/>
              <w:suppressLineNumbers w:val="0"/>
              <w:spacing w:before="0" w:beforeAutospacing="0" w:after="0" w:afterAutospacing="0"/>
              <w:ind w:left="0" w:right="0"/>
              <w:jc w:val="center"/>
              <w:rPr>
                <w:rFonts w:hint="default" w:ascii="黑体" w:hAnsi="黑体" w:eastAsia="黑体" w:cs="黑体"/>
                <w:bCs/>
                <w:color w:val="auto"/>
                <w:spacing w:val="0"/>
                <w:kern w:val="0"/>
                <w:sz w:val="21"/>
                <w:szCs w:val="21"/>
                <w:vertAlign w:val="baseline"/>
                <w:lang w:val="en-US" w:eastAsia="zh-CN" w:bidi="ar"/>
              </w:rPr>
            </w:pPr>
            <w:r>
              <w:rPr>
                <w:rFonts w:hint="eastAsia" w:ascii="黑体" w:hAnsi="黑体" w:eastAsia="黑体" w:cs="黑体"/>
                <w:bCs/>
                <w:color w:val="auto"/>
                <w:spacing w:val="0"/>
                <w:kern w:val="0"/>
                <w:sz w:val="21"/>
                <w:szCs w:val="21"/>
                <w:vertAlign w:val="baseline"/>
                <w:lang w:val="en-US" w:eastAsia="zh-CN" w:bidi="ar"/>
              </w:rPr>
              <w:t>处罚公示期限</w:t>
            </w:r>
          </w:p>
        </w:tc>
      </w:tr>
      <w:tr w14:paraId="493EB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87" w:type="pct"/>
            <w:vMerge w:val="restart"/>
            <w:noWrap/>
            <w:vAlign w:val="center"/>
          </w:tcPr>
          <w:p w14:paraId="6DD5CD9F">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从轻</w:t>
            </w:r>
          </w:p>
        </w:tc>
        <w:tc>
          <w:tcPr>
            <w:tcW w:w="2613" w:type="pct"/>
            <w:noWrap/>
            <w:vAlign w:val="center"/>
          </w:tcPr>
          <w:p w14:paraId="28025EFF">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8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对未依法取得公共场所卫生许可证或者未办理卫生备案擅自营业时间 1 个月（含）以下的</w:t>
            </w:r>
          </w:p>
        </w:tc>
        <w:tc>
          <w:tcPr>
            <w:tcW w:w="1467" w:type="pct"/>
            <w:noWrap/>
            <w:vAlign w:val="center"/>
          </w:tcPr>
          <w:p w14:paraId="7AEBB301">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警告，罚款：500 元≤罚款＜ 1850 元</w:t>
            </w:r>
          </w:p>
        </w:tc>
        <w:tc>
          <w:tcPr>
            <w:tcW w:w="531" w:type="pct"/>
            <w:noWrap/>
            <w:vAlign w:val="center"/>
          </w:tcPr>
          <w:p w14:paraId="60F9608E">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3个月</w:t>
            </w:r>
          </w:p>
        </w:tc>
      </w:tr>
      <w:tr w14:paraId="37590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87" w:type="pct"/>
            <w:vMerge w:val="continue"/>
            <w:noWrap/>
            <w:vAlign w:val="center"/>
          </w:tcPr>
          <w:p w14:paraId="15DAD038">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p>
        </w:tc>
        <w:tc>
          <w:tcPr>
            <w:tcW w:w="2613" w:type="pct"/>
            <w:noWrap/>
            <w:vAlign w:val="center"/>
          </w:tcPr>
          <w:p w14:paraId="06BFBB7B">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8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对未依法取得公共场所卫生许可证或者未办理卫生备案擅自营业时间在3个月（不含）以上6 个月（含）以下的；或擅自营业曾受过卫生行政部门处罚，且现擅自营业时间1个月（含）以下的；或以涂改、转让、倒卖、伪造卫生许可证擅自营业，且营业时间1 个月（含）以下的</w:t>
            </w:r>
          </w:p>
        </w:tc>
        <w:tc>
          <w:tcPr>
            <w:tcW w:w="1467" w:type="pct"/>
            <w:noWrap/>
            <w:vAlign w:val="center"/>
          </w:tcPr>
          <w:p w14:paraId="32D49930">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警告，罚款：5000 元≤罚款＜ 12500 元</w:t>
            </w:r>
          </w:p>
        </w:tc>
        <w:tc>
          <w:tcPr>
            <w:tcW w:w="531" w:type="pct"/>
            <w:noWrap/>
            <w:vAlign w:val="center"/>
          </w:tcPr>
          <w:p w14:paraId="65F16141">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3个月</w:t>
            </w:r>
          </w:p>
        </w:tc>
      </w:tr>
      <w:tr w14:paraId="61BE9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87" w:type="pct"/>
            <w:vMerge w:val="restart"/>
            <w:shd w:val="clear" w:color="auto" w:fill="auto"/>
            <w:noWrap/>
            <w:vAlign w:val="center"/>
          </w:tcPr>
          <w:p w14:paraId="27135360">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一般</w:t>
            </w:r>
          </w:p>
        </w:tc>
        <w:tc>
          <w:tcPr>
            <w:tcW w:w="2613" w:type="pct"/>
            <w:shd w:val="clear" w:color="auto" w:fill="auto"/>
            <w:noWrap/>
            <w:vAlign w:val="center"/>
          </w:tcPr>
          <w:p w14:paraId="10894D71">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8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对未依法取得公共场所卫生许可证或者未办理卫生备案擅自营业时间超过1 个月（不含）以上2个月（含）以下的</w:t>
            </w:r>
          </w:p>
        </w:tc>
        <w:tc>
          <w:tcPr>
            <w:tcW w:w="1467" w:type="pct"/>
            <w:noWrap/>
            <w:vAlign w:val="center"/>
          </w:tcPr>
          <w:p w14:paraId="79780CA7">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警告，罚款： 1850 元≤罚款＜ 3650 元</w:t>
            </w:r>
          </w:p>
        </w:tc>
        <w:tc>
          <w:tcPr>
            <w:tcW w:w="531" w:type="pct"/>
            <w:noWrap/>
            <w:vAlign w:val="center"/>
          </w:tcPr>
          <w:p w14:paraId="122B5B83">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3个月</w:t>
            </w:r>
          </w:p>
        </w:tc>
      </w:tr>
      <w:tr w14:paraId="6C321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87" w:type="pct"/>
            <w:vMerge w:val="continue"/>
            <w:shd w:val="clear" w:color="auto" w:fill="auto"/>
            <w:noWrap/>
            <w:vAlign w:val="center"/>
          </w:tcPr>
          <w:p w14:paraId="455B39D7">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p>
        </w:tc>
        <w:tc>
          <w:tcPr>
            <w:tcW w:w="2613" w:type="pct"/>
            <w:shd w:val="clear" w:color="auto" w:fill="auto"/>
            <w:noWrap/>
            <w:vAlign w:val="center"/>
          </w:tcPr>
          <w:p w14:paraId="3040EEA6">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对未依法取得公共场所卫生许可证或者未办理卫生备案擅自营业时间超过6个月（不含）以上12个月（含）以下的；或擅自营业曾受过卫生行政部门处罚，且现擅自营业时间超过1个月以上3个月（含）以下的；或以涂改、转让、倒卖、伪造卫生许可证或者卫生备案凭证擅自营业，且营业时间超过1个月以上3 个月（含）以下的</w:t>
            </w:r>
          </w:p>
        </w:tc>
        <w:tc>
          <w:tcPr>
            <w:tcW w:w="1467" w:type="pct"/>
            <w:noWrap/>
            <w:vAlign w:val="center"/>
          </w:tcPr>
          <w:p w14:paraId="7F84919D">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警告，罚款： 12500 元≤罚款＜ 22500 元</w:t>
            </w:r>
          </w:p>
        </w:tc>
        <w:tc>
          <w:tcPr>
            <w:tcW w:w="531" w:type="pct"/>
            <w:noWrap/>
            <w:vAlign w:val="center"/>
          </w:tcPr>
          <w:p w14:paraId="3F72338F">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1年</w:t>
            </w:r>
          </w:p>
        </w:tc>
      </w:tr>
      <w:tr w14:paraId="1881C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387" w:type="pct"/>
            <w:vMerge w:val="restart"/>
            <w:shd w:val="clear" w:color="auto" w:fill="auto"/>
            <w:noWrap/>
            <w:vAlign w:val="center"/>
          </w:tcPr>
          <w:p w14:paraId="2EE16105">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从重</w:t>
            </w:r>
          </w:p>
        </w:tc>
        <w:tc>
          <w:tcPr>
            <w:tcW w:w="2613" w:type="pct"/>
            <w:shd w:val="clear" w:color="auto" w:fill="auto"/>
            <w:noWrap/>
            <w:vAlign w:val="center"/>
          </w:tcPr>
          <w:p w14:paraId="7C3C92A0">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对未依法取得公共场所卫生许可证或者未办理卫生备案擅自营业时间超过2 个月（不含）以上 3个月（含）以下的</w:t>
            </w:r>
          </w:p>
        </w:tc>
        <w:tc>
          <w:tcPr>
            <w:tcW w:w="1467" w:type="pct"/>
            <w:noWrap/>
            <w:vAlign w:val="center"/>
          </w:tcPr>
          <w:p w14:paraId="1C9FCBDC">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警告，罚款： 3650 元≤罚款＜ 5000 元</w:t>
            </w:r>
          </w:p>
        </w:tc>
        <w:tc>
          <w:tcPr>
            <w:tcW w:w="531" w:type="pct"/>
            <w:noWrap/>
            <w:vAlign w:val="center"/>
          </w:tcPr>
          <w:p w14:paraId="6898419B">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1年</w:t>
            </w:r>
          </w:p>
        </w:tc>
      </w:tr>
      <w:tr w14:paraId="3E4DB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87" w:type="pct"/>
            <w:vMerge w:val="continue"/>
            <w:noWrap/>
            <w:vAlign w:val="center"/>
          </w:tcPr>
          <w:p w14:paraId="60969B39">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p>
        </w:tc>
        <w:tc>
          <w:tcPr>
            <w:tcW w:w="2613" w:type="pct"/>
            <w:noWrap/>
            <w:vAlign w:val="center"/>
          </w:tcPr>
          <w:p w14:paraId="36444E41">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对未依法取得公共场所卫生许可证或者未办理卫生备案擅自营业时间超过12个月（不含）的；或擅自营业曾受过卫生行政部门处罚，且现擅自营业时间超过3个月（不含）的；或以涂改、转让、倒卖、伪造卫生许可证或者卫生备案凭证擅自营业，且营业时间超过3个月（不含）的</w:t>
            </w:r>
          </w:p>
        </w:tc>
        <w:tc>
          <w:tcPr>
            <w:tcW w:w="1467" w:type="pct"/>
            <w:noWrap/>
            <w:vAlign w:val="center"/>
          </w:tcPr>
          <w:p w14:paraId="68602D32">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警告，罚款： 22500 元≤罚款≤ 30000 元</w:t>
            </w:r>
          </w:p>
        </w:tc>
        <w:tc>
          <w:tcPr>
            <w:tcW w:w="531" w:type="pct"/>
            <w:noWrap/>
            <w:vAlign w:val="center"/>
          </w:tcPr>
          <w:p w14:paraId="139A4620">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3年</w:t>
            </w:r>
          </w:p>
        </w:tc>
      </w:tr>
    </w:tbl>
    <w:p w14:paraId="5305CD8B">
      <w:pPr>
        <w:spacing w:line="560" w:lineRule="exact"/>
        <w:jc w:val="left"/>
        <w:rPr>
          <w:rFonts w:hint="eastAsia" w:ascii="宋体" w:hAnsi="宋体" w:eastAsia="宋体" w:cs="宋体"/>
          <w:b/>
          <w:spacing w:val="0"/>
          <w:sz w:val="28"/>
          <w:szCs w:val="28"/>
          <w:highlight w:val="yellow"/>
          <w:lang w:eastAsia="zh-CN"/>
        </w:rPr>
      </w:pPr>
    </w:p>
    <w:p w14:paraId="3655F49A">
      <w:pPr>
        <w:spacing w:line="560" w:lineRule="exact"/>
        <w:jc w:val="left"/>
        <w:rPr>
          <w:rFonts w:hint="eastAsia" w:ascii="宋体" w:hAnsi="宋体" w:eastAsia="宋体" w:cs="宋体"/>
          <w:b/>
          <w:spacing w:val="0"/>
          <w:sz w:val="28"/>
          <w:szCs w:val="28"/>
          <w:highlight w:val="yellow"/>
          <w:lang w:eastAsia="zh-CN"/>
        </w:rPr>
      </w:pPr>
    </w:p>
    <w:p w14:paraId="799D328E">
      <w:pPr>
        <w:spacing w:line="560" w:lineRule="exact"/>
        <w:jc w:val="left"/>
        <w:rPr>
          <w:rFonts w:hint="eastAsia" w:ascii="宋体" w:hAnsi="宋体" w:eastAsia="宋体" w:cs="宋体"/>
          <w:b/>
          <w:spacing w:val="0"/>
          <w:sz w:val="28"/>
          <w:szCs w:val="28"/>
          <w:highlight w:val="yellow"/>
          <w:lang w:eastAsia="zh-CN"/>
        </w:rPr>
      </w:pPr>
    </w:p>
    <w:p w14:paraId="6DBED8D9">
      <w:pPr>
        <w:spacing w:line="560" w:lineRule="exact"/>
        <w:jc w:val="left"/>
        <w:rPr>
          <w:rFonts w:hint="eastAsia" w:ascii="宋体" w:hAnsi="宋体" w:eastAsia="宋体" w:cs="宋体"/>
          <w:b/>
          <w:spacing w:val="0"/>
          <w:sz w:val="28"/>
          <w:szCs w:val="28"/>
          <w:highlight w:val="yellow"/>
          <w:lang w:eastAsia="zh-CN"/>
        </w:rPr>
      </w:pPr>
    </w:p>
    <w:p w14:paraId="6BA2FBE2">
      <w:pPr>
        <w:spacing w:line="560" w:lineRule="exact"/>
        <w:jc w:val="left"/>
        <w:rPr>
          <w:rFonts w:hint="eastAsia" w:ascii="宋体" w:hAnsi="宋体" w:eastAsia="宋体" w:cs="宋体"/>
          <w:b/>
          <w:spacing w:val="0"/>
          <w:sz w:val="28"/>
          <w:szCs w:val="28"/>
          <w:highlight w:val="yellow"/>
          <w:lang w:eastAsia="zh-CN"/>
        </w:rPr>
      </w:pPr>
    </w:p>
    <w:p w14:paraId="5EB610EC">
      <w:pPr>
        <w:spacing w:line="560" w:lineRule="exact"/>
        <w:jc w:val="left"/>
        <w:rPr>
          <w:rFonts w:hint="eastAsia" w:ascii="宋体" w:hAnsi="宋体" w:eastAsia="宋体" w:cs="宋体"/>
          <w:b/>
          <w:spacing w:val="0"/>
          <w:sz w:val="28"/>
          <w:szCs w:val="28"/>
          <w:highlight w:val="yellow"/>
          <w:lang w:eastAsia="zh-CN"/>
        </w:rPr>
      </w:pPr>
    </w:p>
    <w:p w14:paraId="49D91442">
      <w:pPr>
        <w:spacing w:line="560" w:lineRule="exact"/>
        <w:jc w:val="left"/>
        <w:rPr>
          <w:rFonts w:hint="eastAsia" w:ascii="宋体" w:hAnsi="宋体" w:eastAsia="宋体" w:cs="宋体"/>
          <w:b/>
          <w:spacing w:val="0"/>
          <w:sz w:val="28"/>
          <w:szCs w:val="28"/>
          <w:highlight w:val="yellow"/>
          <w:lang w:eastAsia="zh-CN"/>
        </w:rPr>
        <w:sectPr>
          <w:pgSz w:w="16838" w:h="11905" w:orient="landscape"/>
          <w:pgMar w:top="1440" w:right="1440" w:bottom="1440" w:left="1440" w:header="850" w:footer="992" w:gutter="0"/>
          <w:pgBorders>
            <w:top w:val="none" w:sz="0" w:space="0"/>
            <w:left w:val="none" w:sz="0" w:space="0"/>
            <w:bottom w:val="none" w:sz="0" w:space="0"/>
            <w:right w:val="none" w:sz="0" w:space="0"/>
          </w:pgBorders>
          <w:pgNumType w:fmt="decimal"/>
          <w:cols w:space="0" w:num="1"/>
          <w:rtlGutter w:val="0"/>
          <w:docGrid w:type="lines" w:linePitch="322" w:charSpace="0"/>
        </w:sectPr>
      </w:pPr>
    </w:p>
    <w:p w14:paraId="04A7F752">
      <w:pPr>
        <w:keepNext w:val="0"/>
        <w:keepLines w:val="0"/>
        <w:pageBreakBefore w:val="0"/>
        <w:widowControl w:val="0"/>
        <w:kinsoku/>
        <w:wordWrap/>
        <w:overflowPunct/>
        <w:topLinePunct/>
        <w:autoSpaceDE/>
        <w:autoSpaceDN/>
        <w:bidi w:val="0"/>
        <w:adjustRightInd/>
        <w:snapToGrid/>
        <w:spacing w:line="400" w:lineRule="exact"/>
        <w:ind w:firstLine="560" w:firstLineChars="200"/>
        <w:jc w:val="both"/>
        <w:textAlignment w:val="auto"/>
        <w:rPr>
          <w:rFonts w:ascii="宋体" w:hAnsi="宋体" w:eastAsia="宋体" w:cs="宋体"/>
          <w:b/>
          <w:spacing w:val="0"/>
          <w:sz w:val="28"/>
          <w:szCs w:val="28"/>
        </w:rPr>
      </w:pPr>
      <w:r>
        <w:rPr>
          <w:rFonts w:hint="eastAsia" w:ascii="黑体" w:hAnsi="黑体" w:eastAsia="黑体" w:cs="黑体"/>
          <w:b w:val="0"/>
          <w:bCs w:val="0"/>
          <w:color w:val="auto"/>
          <w:spacing w:val="0"/>
          <w:sz w:val="28"/>
          <w:szCs w:val="28"/>
          <w:lang w:bidi="ar-SA"/>
        </w:rPr>
        <w:t>十</w:t>
      </w:r>
      <w:r>
        <w:rPr>
          <w:rFonts w:hint="eastAsia" w:ascii="黑体" w:hAnsi="黑体" w:eastAsia="黑体" w:cs="黑体"/>
          <w:b w:val="0"/>
          <w:bCs w:val="0"/>
          <w:color w:val="auto"/>
          <w:spacing w:val="0"/>
          <w:sz w:val="28"/>
          <w:szCs w:val="28"/>
          <w:lang w:val="en-US" w:eastAsia="zh-CN" w:bidi="ar-SA"/>
        </w:rPr>
        <w:t>二</w:t>
      </w:r>
      <w:r>
        <w:rPr>
          <w:rFonts w:hint="eastAsia" w:ascii="黑体" w:hAnsi="黑体" w:eastAsia="黑体" w:cs="黑体"/>
          <w:b w:val="0"/>
          <w:bCs w:val="0"/>
          <w:color w:val="auto"/>
          <w:spacing w:val="0"/>
          <w:sz w:val="28"/>
          <w:szCs w:val="28"/>
          <w:lang w:bidi="ar-SA"/>
        </w:rPr>
        <w:t>、对公共场所经营者对发生的危害健康事故未立即采取处置措施，导致危害扩大的处罚</w:t>
      </w:r>
    </w:p>
    <w:p w14:paraId="09AC0BB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562" w:firstLineChars="200"/>
        <w:jc w:val="both"/>
        <w:textAlignment w:val="auto"/>
        <w:rPr>
          <w:rFonts w:hint="eastAsia" w:ascii="楷体_GB2312" w:hAnsi="楷体_GB2312" w:eastAsia="楷体_GB2312" w:cs="楷体_GB2312"/>
          <w:b/>
          <w:bCs/>
          <w:color w:val="000000"/>
          <w:spacing w:val="0"/>
          <w:kern w:val="0"/>
          <w:sz w:val="28"/>
          <w:szCs w:val="28"/>
          <w:lang w:val="en-US" w:eastAsia="zh-CN" w:bidi="ar"/>
          <w:woUserID w:val="1"/>
        </w:rPr>
      </w:pPr>
      <w:r>
        <w:rPr>
          <w:rFonts w:hint="eastAsia" w:ascii="楷体_GB2312" w:hAnsi="楷体_GB2312" w:eastAsia="楷体_GB2312" w:cs="楷体_GB2312"/>
          <w:b/>
          <w:bCs/>
          <w:color w:val="000000"/>
          <w:spacing w:val="0"/>
          <w:kern w:val="0"/>
          <w:sz w:val="28"/>
          <w:szCs w:val="28"/>
          <w:lang w:val="en-US" w:eastAsia="zh-CN" w:bidi="ar"/>
          <w:woUserID w:val="1"/>
        </w:rPr>
        <w:t>（一）违反依据：</w:t>
      </w:r>
    </w:p>
    <w:p w14:paraId="3D5C54C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420" w:firstLineChars="200"/>
        <w:jc w:val="both"/>
        <w:textAlignment w:val="auto"/>
        <w:rPr>
          <w:rFonts w:hint="eastAsia" w:ascii="仿宋_GB2312" w:hAnsi="仿宋_GB2312" w:eastAsia="仿宋_GB2312" w:cs="仿宋_GB2312"/>
          <w:b w:val="0"/>
          <w:bCs/>
          <w:color w:val="000000"/>
          <w:spacing w:val="0"/>
          <w:kern w:val="0"/>
          <w:sz w:val="21"/>
          <w:szCs w:val="21"/>
          <w:lang w:val="en-US" w:eastAsia="zh-CN" w:bidi="ar"/>
        </w:rPr>
      </w:pPr>
      <w:r>
        <w:rPr>
          <w:rFonts w:hint="eastAsia" w:ascii="仿宋_GB2312" w:hAnsi="仿宋_GB2312" w:eastAsia="仿宋_GB2312" w:cs="仿宋_GB2312"/>
          <w:b w:val="0"/>
          <w:bCs/>
          <w:color w:val="000000"/>
          <w:spacing w:val="0"/>
          <w:kern w:val="0"/>
          <w:sz w:val="21"/>
          <w:szCs w:val="21"/>
          <w:lang w:val="en-US" w:eastAsia="zh-CN" w:bidi="ar"/>
        </w:rPr>
        <w:t>《公共场所卫生管理条例实施细则》第二十一条：公共场所发生危害健康事故的，经营者应当立即处置，防止危害扩大，并及时向县级人民政府卫生计生行政部门报告。</w:t>
      </w:r>
    </w:p>
    <w:p w14:paraId="2B9D639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420" w:firstLineChars="200"/>
        <w:jc w:val="both"/>
        <w:textAlignment w:val="auto"/>
        <w:rPr>
          <w:rFonts w:hint="eastAsia" w:ascii="仿宋_GB2312" w:hAnsi="仿宋_GB2312" w:eastAsia="仿宋_GB2312" w:cs="仿宋_GB2312"/>
          <w:b w:val="0"/>
          <w:bCs/>
          <w:color w:val="000000"/>
          <w:spacing w:val="0"/>
          <w:kern w:val="0"/>
          <w:sz w:val="21"/>
          <w:szCs w:val="21"/>
          <w:lang w:val="en-US" w:eastAsia="zh-CN" w:bidi="ar"/>
        </w:rPr>
      </w:pPr>
      <w:r>
        <w:rPr>
          <w:rFonts w:hint="eastAsia" w:ascii="仿宋_GB2312" w:hAnsi="仿宋_GB2312" w:eastAsia="仿宋_GB2312" w:cs="仿宋_GB2312"/>
          <w:b w:val="0"/>
          <w:bCs/>
          <w:color w:val="000000"/>
          <w:spacing w:val="0"/>
          <w:kern w:val="0"/>
          <w:sz w:val="21"/>
          <w:szCs w:val="21"/>
          <w:lang w:val="en-US" w:eastAsia="zh-CN" w:bidi="ar"/>
        </w:rPr>
        <w:t>任何单位或者个人对危害健康事故不得隐瞒、缓报、谎报或者授意他人隐瞒、缓报、谎报。</w:t>
      </w:r>
    </w:p>
    <w:p w14:paraId="50F878C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562" w:firstLineChars="200"/>
        <w:jc w:val="both"/>
        <w:textAlignment w:val="auto"/>
        <w:rPr>
          <w:rFonts w:hint="eastAsia" w:ascii="宋体" w:hAnsi="宋体" w:eastAsia="宋体" w:cs="宋体"/>
          <w:b/>
          <w:bCs/>
          <w:color w:val="000000"/>
          <w:spacing w:val="0"/>
          <w:kern w:val="0"/>
          <w:sz w:val="21"/>
          <w:szCs w:val="21"/>
          <w:lang w:val="en-US" w:eastAsia="zh-CN" w:bidi="ar"/>
        </w:rPr>
      </w:pPr>
      <w:r>
        <w:rPr>
          <w:rFonts w:hint="eastAsia" w:ascii="楷体_GB2312" w:hAnsi="楷体_GB2312" w:eastAsia="楷体_GB2312" w:cs="楷体_GB2312"/>
          <w:b/>
          <w:bCs/>
          <w:color w:val="000000"/>
          <w:spacing w:val="0"/>
          <w:kern w:val="0"/>
          <w:sz w:val="28"/>
          <w:szCs w:val="28"/>
          <w:lang w:val="en-US" w:eastAsia="zh-CN" w:bidi="ar"/>
          <w:woUserID w:val="1"/>
        </w:rPr>
        <w:t>（二）处罚依据：</w:t>
      </w:r>
      <w:r>
        <w:rPr>
          <w:rFonts w:hint="eastAsia" w:ascii="宋体" w:hAnsi="宋体" w:eastAsia="宋体" w:cs="宋体"/>
          <w:b/>
          <w:bCs/>
          <w:color w:val="000000"/>
          <w:spacing w:val="0"/>
          <w:kern w:val="0"/>
          <w:sz w:val="21"/>
          <w:szCs w:val="21"/>
          <w:lang w:val="en-US" w:eastAsia="zh-CN" w:bidi="ar"/>
        </w:rPr>
        <w:t xml:space="preserve"> </w:t>
      </w:r>
    </w:p>
    <w:p w14:paraId="5681657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420" w:firstLineChars="200"/>
        <w:jc w:val="both"/>
        <w:textAlignment w:val="auto"/>
        <w:rPr>
          <w:rFonts w:hint="eastAsia" w:ascii="仿宋_GB2312" w:hAnsi="仿宋_GB2312" w:eastAsia="仿宋_GB2312" w:cs="仿宋_GB2312"/>
          <w:b w:val="0"/>
          <w:bCs/>
          <w:color w:val="000000"/>
          <w:spacing w:val="0"/>
          <w:kern w:val="0"/>
          <w:sz w:val="21"/>
          <w:szCs w:val="21"/>
          <w:lang w:val="en-US" w:eastAsia="zh-CN" w:bidi="ar"/>
        </w:rPr>
      </w:pPr>
      <w:r>
        <w:rPr>
          <w:rFonts w:hint="eastAsia" w:ascii="仿宋_GB2312" w:hAnsi="仿宋_GB2312" w:eastAsia="仿宋_GB2312" w:cs="仿宋_GB2312"/>
          <w:b w:val="0"/>
          <w:bCs/>
          <w:color w:val="000000"/>
          <w:spacing w:val="0"/>
          <w:kern w:val="0"/>
          <w:sz w:val="21"/>
          <w:szCs w:val="21"/>
          <w:lang w:val="en-US" w:eastAsia="zh-CN" w:bidi="ar"/>
        </w:rPr>
        <w:t>《公共场所卫生管理条例实施细则》第三十九条:公共场所经营者对发生的危害健康事故未立即采取处置措施，导致危害扩大，或者隐瞒、缓报、谎报的，由县级以上地方人民政府卫生计生行政部门处以五千元以上三万元以下罚款；情节严重的，可以依法责令停业整顿，直至吊销卫生许可证。构成犯罪的，依法追究刑事责任。</w:t>
      </w:r>
    </w:p>
    <w:p w14:paraId="6A95EFF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562" w:firstLineChars="200"/>
        <w:jc w:val="both"/>
        <w:textAlignment w:val="auto"/>
        <w:rPr>
          <w:rFonts w:hint="default" w:ascii="楷体_GB2312" w:hAnsi="楷体_GB2312" w:eastAsia="楷体_GB2312" w:cs="楷体_GB2312"/>
          <w:b/>
          <w:bCs/>
          <w:color w:val="000000"/>
          <w:spacing w:val="0"/>
          <w:kern w:val="0"/>
          <w:sz w:val="28"/>
          <w:szCs w:val="28"/>
          <w:lang w:val="en-US" w:eastAsia="zh-CN" w:bidi="ar"/>
          <w:woUserID w:val="1"/>
        </w:rPr>
      </w:pPr>
      <w:r>
        <w:rPr>
          <w:rFonts w:hint="eastAsia" w:ascii="楷体_GB2312" w:hAnsi="楷体_GB2312" w:eastAsia="楷体_GB2312" w:cs="楷体_GB2312"/>
          <w:b/>
          <w:bCs/>
          <w:color w:val="000000"/>
          <w:spacing w:val="0"/>
          <w:kern w:val="0"/>
          <w:sz w:val="28"/>
          <w:szCs w:val="28"/>
          <w:lang w:val="en-US" w:eastAsia="zh-CN" w:bidi="ar"/>
          <w:woUserID w:val="1"/>
        </w:rPr>
        <w:t>（三）裁量标准：</w:t>
      </w:r>
    </w:p>
    <w:tbl>
      <w:tblPr>
        <w:tblStyle w:val="10"/>
        <w:tblW w:w="498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6"/>
        <w:gridCol w:w="7296"/>
        <w:gridCol w:w="4157"/>
        <w:gridCol w:w="1544"/>
      </w:tblGrid>
      <w:tr w14:paraId="40B52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398" w:type="pct"/>
            <w:noWrap/>
            <w:vAlign w:val="center"/>
          </w:tcPr>
          <w:p w14:paraId="23BAAF23">
            <w:pPr>
              <w:keepNext w:val="0"/>
              <w:keepLines w:val="0"/>
              <w:widowControl/>
              <w:suppressLineNumbers w:val="0"/>
              <w:spacing w:before="0" w:beforeAutospacing="0" w:after="0" w:afterAutospacing="0"/>
              <w:ind w:left="0" w:right="0"/>
              <w:jc w:val="center"/>
              <w:rPr>
                <w:rFonts w:hint="default" w:ascii="黑体" w:hAnsi="黑体" w:eastAsia="黑体" w:cs="黑体"/>
                <w:bCs/>
                <w:color w:val="auto"/>
                <w:spacing w:val="0"/>
                <w:kern w:val="0"/>
                <w:sz w:val="21"/>
                <w:szCs w:val="21"/>
                <w:vertAlign w:val="baseline"/>
                <w:lang w:val="en-US" w:eastAsia="zh-CN" w:bidi="ar"/>
              </w:rPr>
            </w:pPr>
            <w:r>
              <w:rPr>
                <w:rFonts w:hint="eastAsia" w:ascii="黑体" w:hAnsi="黑体" w:eastAsia="黑体" w:cs="黑体"/>
                <w:bCs/>
                <w:color w:val="auto"/>
                <w:spacing w:val="0"/>
                <w:kern w:val="0"/>
                <w:sz w:val="21"/>
                <w:szCs w:val="21"/>
                <w:vertAlign w:val="baseline"/>
                <w:lang w:val="en-US" w:eastAsia="zh-CN" w:bidi="ar"/>
              </w:rPr>
              <w:t>裁量阶次</w:t>
            </w:r>
          </w:p>
        </w:tc>
        <w:tc>
          <w:tcPr>
            <w:tcW w:w="2583" w:type="pct"/>
            <w:noWrap/>
            <w:vAlign w:val="center"/>
          </w:tcPr>
          <w:p w14:paraId="1A4D5DB9">
            <w:pPr>
              <w:keepNext w:val="0"/>
              <w:keepLines w:val="0"/>
              <w:widowControl/>
              <w:suppressLineNumbers w:val="0"/>
              <w:spacing w:before="0" w:beforeAutospacing="0" w:after="0" w:afterAutospacing="0"/>
              <w:ind w:left="0" w:right="0"/>
              <w:jc w:val="center"/>
              <w:rPr>
                <w:rFonts w:hint="default" w:ascii="黑体" w:hAnsi="黑体" w:eastAsia="黑体" w:cs="黑体"/>
                <w:bCs/>
                <w:color w:val="auto"/>
                <w:spacing w:val="0"/>
                <w:kern w:val="0"/>
                <w:sz w:val="21"/>
                <w:szCs w:val="21"/>
                <w:vertAlign w:val="baseline"/>
                <w:lang w:val="en-US" w:eastAsia="zh-CN" w:bidi="ar"/>
              </w:rPr>
            </w:pPr>
            <w:r>
              <w:rPr>
                <w:rFonts w:hint="eastAsia" w:ascii="黑体" w:hAnsi="黑体" w:eastAsia="黑体" w:cs="黑体"/>
                <w:bCs/>
                <w:color w:val="auto"/>
                <w:spacing w:val="0"/>
                <w:kern w:val="0"/>
                <w:sz w:val="21"/>
                <w:szCs w:val="21"/>
                <w:vertAlign w:val="baseline"/>
                <w:lang w:val="en-US" w:eastAsia="zh-CN" w:bidi="ar"/>
              </w:rPr>
              <w:t>情节后果</w:t>
            </w:r>
          </w:p>
        </w:tc>
        <w:tc>
          <w:tcPr>
            <w:tcW w:w="1471" w:type="pct"/>
            <w:noWrap/>
            <w:vAlign w:val="center"/>
          </w:tcPr>
          <w:p w14:paraId="48930CCB">
            <w:pPr>
              <w:keepNext w:val="0"/>
              <w:keepLines w:val="0"/>
              <w:widowControl/>
              <w:suppressLineNumbers w:val="0"/>
              <w:spacing w:before="0" w:beforeAutospacing="0" w:after="0" w:afterAutospacing="0"/>
              <w:ind w:left="0" w:right="0"/>
              <w:jc w:val="center"/>
              <w:rPr>
                <w:rFonts w:hint="default" w:ascii="黑体" w:hAnsi="黑体" w:eastAsia="黑体" w:cs="黑体"/>
                <w:bCs/>
                <w:color w:val="auto"/>
                <w:spacing w:val="0"/>
                <w:kern w:val="0"/>
                <w:sz w:val="21"/>
                <w:szCs w:val="21"/>
                <w:vertAlign w:val="baseline"/>
                <w:lang w:val="en-US" w:eastAsia="zh-CN" w:bidi="ar"/>
              </w:rPr>
            </w:pPr>
            <w:r>
              <w:rPr>
                <w:rFonts w:hint="eastAsia" w:ascii="黑体" w:hAnsi="黑体" w:eastAsia="黑体" w:cs="黑体"/>
                <w:bCs/>
                <w:color w:val="auto"/>
                <w:spacing w:val="0"/>
                <w:kern w:val="0"/>
                <w:sz w:val="21"/>
                <w:szCs w:val="21"/>
                <w:vertAlign w:val="baseline"/>
                <w:lang w:val="en-US" w:eastAsia="zh-CN" w:bidi="ar"/>
              </w:rPr>
              <w:t>裁量标准</w:t>
            </w:r>
          </w:p>
        </w:tc>
        <w:tc>
          <w:tcPr>
            <w:tcW w:w="546" w:type="pct"/>
            <w:noWrap/>
            <w:vAlign w:val="center"/>
          </w:tcPr>
          <w:p w14:paraId="46656A85">
            <w:pPr>
              <w:keepNext w:val="0"/>
              <w:keepLines w:val="0"/>
              <w:widowControl/>
              <w:suppressLineNumbers w:val="0"/>
              <w:spacing w:before="0" w:beforeAutospacing="0" w:after="0" w:afterAutospacing="0"/>
              <w:ind w:left="0" w:right="0"/>
              <w:jc w:val="center"/>
              <w:rPr>
                <w:rFonts w:hint="default" w:ascii="黑体" w:hAnsi="黑体" w:eastAsia="黑体" w:cs="黑体"/>
                <w:bCs/>
                <w:color w:val="auto"/>
                <w:spacing w:val="0"/>
                <w:kern w:val="0"/>
                <w:sz w:val="21"/>
                <w:szCs w:val="21"/>
                <w:vertAlign w:val="baseline"/>
                <w:lang w:val="en-US" w:eastAsia="zh-CN" w:bidi="ar"/>
              </w:rPr>
            </w:pPr>
            <w:r>
              <w:rPr>
                <w:rFonts w:hint="eastAsia" w:ascii="黑体" w:hAnsi="黑体" w:eastAsia="黑体" w:cs="黑体"/>
                <w:bCs/>
                <w:color w:val="auto"/>
                <w:spacing w:val="0"/>
                <w:kern w:val="0"/>
                <w:sz w:val="21"/>
                <w:szCs w:val="21"/>
                <w:vertAlign w:val="baseline"/>
                <w:lang w:val="en-US" w:eastAsia="zh-CN" w:bidi="ar"/>
              </w:rPr>
              <w:t>处罚公示期限</w:t>
            </w:r>
          </w:p>
        </w:tc>
      </w:tr>
      <w:tr w14:paraId="0FE89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98" w:type="pct"/>
            <w:noWrap/>
            <w:vAlign w:val="center"/>
          </w:tcPr>
          <w:p w14:paraId="44531E79">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从轻</w:t>
            </w:r>
          </w:p>
        </w:tc>
        <w:tc>
          <w:tcPr>
            <w:tcW w:w="2583" w:type="pct"/>
            <w:noWrap/>
            <w:vAlign w:val="center"/>
          </w:tcPr>
          <w:p w14:paraId="054B935E">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未立即采取处置措施，导致危害扩大，但没有人员伤亡的</w:t>
            </w:r>
          </w:p>
        </w:tc>
        <w:tc>
          <w:tcPr>
            <w:tcW w:w="1471" w:type="pct"/>
            <w:noWrap/>
            <w:vAlign w:val="center"/>
          </w:tcPr>
          <w:p w14:paraId="5815F322">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罚款： 5000元≤罚款＜ 12500元</w:t>
            </w:r>
          </w:p>
        </w:tc>
        <w:tc>
          <w:tcPr>
            <w:tcW w:w="546" w:type="pct"/>
            <w:noWrap/>
            <w:vAlign w:val="center"/>
          </w:tcPr>
          <w:p w14:paraId="102E27BB">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3个月</w:t>
            </w:r>
          </w:p>
        </w:tc>
      </w:tr>
      <w:tr w14:paraId="62FA0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98" w:type="pct"/>
            <w:shd w:val="clear" w:color="auto" w:fill="auto"/>
            <w:noWrap/>
            <w:vAlign w:val="center"/>
          </w:tcPr>
          <w:p w14:paraId="1CC869A2">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一般</w:t>
            </w:r>
          </w:p>
        </w:tc>
        <w:tc>
          <w:tcPr>
            <w:tcW w:w="2583" w:type="pct"/>
            <w:shd w:val="clear" w:color="auto" w:fill="auto"/>
            <w:noWrap/>
            <w:vAlign w:val="center"/>
          </w:tcPr>
          <w:p w14:paraId="3524F3DB">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未立即采取处置措施，导致危害扩大，并导致人员受伤1人以上（含）3人以下（含）的</w:t>
            </w:r>
          </w:p>
        </w:tc>
        <w:tc>
          <w:tcPr>
            <w:tcW w:w="1471" w:type="pct"/>
            <w:noWrap/>
            <w:vAlign w:val="center"/>
          </w:tcPr>
          <w:p w14:paraId="2F882906">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罚款：12500元≤罚款＜ 22500元</w:t>
            </w:r>
          </w:p>
        </w:tc>
        <w:tc>
          <w:tcPr>
            <w:tcW w:w="546" w:type="pct"/>
            <w:noWrap/>
            <w:vAlign w:val="center"/>
          </w:tcPr>
          <w:p w14:paraId="55D9A5D6">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3个月</w:t>
            </w:r>
          </w:p>
        </w:tc>
      </w:tr>
      <w:tr w14:paraId="141A7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398" w:type="pct"/>
            <w:vMerge w:val="restart"/>
            <w:shd w:val="clear" w:color="auto" w:fill="auto"/>
            <w:noWrap/>
            <w:vAlign w:val="center"/>
          </w:tcPr>
          <w:p w14:paraId="574B98FF">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从重</w:t>
            </w:r>
          </w:p>
        </w:tc>
        <w:tc>
          <w:tcPr>
            <w:tcW w:w="2583" w:type="pct"/>
            <w:shd w:val="clear" w:color="auto" w:fill="auto"/>
            <w:noWrap/>
            <w:vAlign w:val="center"/>
          </w:tcPr>
          <w:p w14:paraId="22098FA2">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未采取应急处置措施导致危害扩大，并导致死亡1人以上（含）或导致人员受伤3人以上（不含）的</w:t>
            </w:r>
          </w:p>
        </w:tc>
        <w:tc>
          <w:tcPr>
            <w:tcW w:w="1471" w:type="pct"/>
            <w:noWrap/>
            <w:vAlign w:val="center"/>
          </w:tcPr>
          <w:p w14:paraId="257211BA">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罚款：22500元≤罚款≤ 30000元</w:t>
            </w:r>
          </w:p>
        </w:tc>
        <w:tc>
          <w:tcPr>
            <w:tcW w:w="546" w:type="pct"/>
            <w:noWrap/>
            <w:vAlign w:val="center"/>
          </w:tcPr>
          <w:p w14:paraId="2349CB18">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1年</w:t>
            </w:r>
          </w:p>
        </w:tc>
      </w:tr>
      <w:tr w14:paraId="6E7C5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98" w:type="pct"/>
            <w:vMerge w:val="continue"/>
            <w:noWrap/>
            <w:vAlign w:val="center"/>
          </w:tcPr>
          <w:p w14:paraId="22AB35E0">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p>
        </w:tc>
        <w:tc>
          <w:tcPr>
            <w:tcW w:w="2583" w:type="pct"/>
            <w:noWrap/>
            <w:vAlign w:val="center"/>
          </w:tcPr>
          <w:p w14:paraId="748E6B3C">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情节严重的</w:t>
            </w:r>
          </w:p>
        </w:tc>
        <w:tc>
          <w:tcPr>
            <w:tcW w:w="1471" w:type="pct"/>
            <w:noWrap/>
            <w:vAlign w:val="center"/>
          </w:tcPr>
          <w:p w14:paraId="1A0A276E">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可以责令停业整顿，直至吊销卫生许可证</w:t>
            </w:r>
          </w:p>
        </w:tc>
        <w:tc>
          <w:tcPr>
            <w:tcW w:w="546" w:type="pct"/>
            <w:noWrap/>
            <w:vAlign w:val="center"/>
          </w:tcPr>
          <w:p w14:paraId="56764050">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3年</w:t>
            </w:r>
          </w:p>
        </w:tc>
      </w:tr>
    </w:tbl>
    <w:p w14:paraId="268C7810">
      <w:pPr>
        <w:spacing w:line="560" w:lineRule="exact"/>
        <w:ind w:firstLine="560" w:firstLineChars="200"/>
        <w:jc w:val="left"/>
        <w:rPr>
          <w:rFonts w:hint="eastAsia" w:ascii="黑体" w:hAnsi="黑体" w:eastAsia="黑体" w:cs="黑体"/>
          <w:b w:val="0"/>
          <w:bCs w:val="0"/>
          <w:color w:val="auto"/>
          <w:spacing w:val="0"/>
          <w:sz w:val="28"/>
          <w:szCs w:val="28"/>
          <w:lang w:bidi="ar-SA"/>
        </w:rPr>
      </w:pPr>
    </w:p>
    <w:p w14:paraId="1A2CC4B8">
      <w:pPr>
        <w:spacing w:line="560" w:lineRule="exact"/>
        <w:ind w:firstLine="560" w:firstLineChars="200"/>
        <w:jc w:val="left"/>
        <w:rPr>
          <w:rFonts w:hint="eastAsia" w:ascii="黑体" w:hAnsi="黑体" w:eastAsia="黑体" w:cs="黑体"/>
          <w:b w:val="0"/>
          <w:bCs w:val="0"/>
          <w:color w:val="auto"/>
          <w:spacing w:val="0"/>
          <w:sz w:val="28"/>
          <w:szCs w:val="28"/>
          <w:lang w:bidi="ar-SA"/>
        </w:rPr>
        <w:sectPr>
          <w:pgSz w:w="16838" w:h="11905" w:orient="landscape"/>
          <w:pgMar w:top="1440" w:right="1440" w:bottom="1440" w:left="1440" w:header="850" w:footer="992" w:gutter="0"/>
          <w:pgBorders>
            <w:top w:val="none" w:sz="0" w:space="0"/>
            <w:left w:val="none" w:sz="0" w:space="0"/>
            <w:bottom w:val="none" w:sz="0" w:space="0"/>
            <w:right w:val="none" w:sz="0" w:space="0"/>
          </w:pgBorders>
          <w:pgNumType w:fmt="decimal"/>
          <w:cols w:space="0" w:num="1"/>
          <w:rtlGutter w:val="0"/>
          <w:docGrid w:type="lines" w:linePitch="322" w:charSpace="0"/>
        </w:sectPr>
      </w:pPr>
    </w:p>
    <w:p w14:paraId="7D7A2CF8">
      <w:pPr>
        <w:keepNext w:val="0"/>
        <w:keepLines w:val="0"/>
        <w:pageBreakBefore w:val="0"/>
        <w:widowControl w:val="0"/>
        <w:kinsoku/>
        <w:wordWrap/>
        <w:overflowPunct/>
        <w:topLinePunct/>
        <w:autoSpaceDE/>
        <w:autoSpaceDN/>
        <w:bidi w:val="0"/>
        <w:adjustRightInd/>
        <w:snapToGrid/>
        <w:spacing w:line="400" w:lineRule="exact"/>
        <w:ind w:firstLine="560" w:firstLineChars="200"/>
        <w:jc w:val="both"/>
        <w:textAlignment w:val="auto"/>
        <w:rPr>
          <w:rFonts w:hint="eastAsia" w:ascii="黑体" w:hAnsi="黑体" w:eastAsia="黑体" w:cs="黑体"/>
          <w:b w:val="0"/>
          <w:bCs w:val="0"/>
          <w:color w:val="auto"/>
          <w:spacing w:val="0"/>
          <w:sz w:val="28"/>
          <w:szCs w:val="28"/>
          <w:lang w:bidi="ar-SA"/>
        </w:rPr>
      </w:pPr>
      <w:r>
        <w:rPr>
          <w:rFonts w:hint="eastAsia" w:ascii="黑体" w:hAnsi="黑体" w:eastAsia="黑体" w:cs="黑体"/>
          <w:b w:val="0"/>
          <w:bCs w:val="0"/>
          <w:color w:val="auto"/>
          <w:spacing w:val="0"/>
          <w:sz w:val="28"/>
          <w:szCs w:val="28"/>
          <w:lang w:bidi="ar-SA"/>
        </w:rPr>
        <w:t>十</w:t>
      </w:r>
      <w:r>
        <w:rPr>
          <w:rFonts w:hint="eastAsia" w:ascii="黑体" w:hAnsi="黑体" w:eastAsia="黑体" w:cs="黑体"/>
          <w:b w:val="0"/>
          <w:bCs w:val="0"/>
          <w:color w:val="auto"/>
          <w:spacing w:val="0"/>
          <w:sz w:val="28"/>
          <w:szCs w:val="28"/>
          <w:lang w:val="en-US" w:eastAsia="zh-CN" w:bidi="ar-SA"/>
        </w:rPr>
        <w:t>三</w:t>
      </w:r>
      <w:r>
        <w:rPr>
          <w:rFonts w:hint="eastAsia" w:ascii="黑体" w:hAnsi="黑体" w:eastAsia="黑体" w:cs="黑体"/>
          <w:b w:val="0"/>
          <w:bCs w:val="0"/>
          <w:color w:val="auto"/>
          <w:spacing w:val="0"/>
          <w:sz w:val="28"/>
          <w:szCs w:val="28"/>
          <w:lang w:bidi="ar-SA"/>
        </w:rPr>
        <w:t>、对公共场所经营者隐瞒、缓报、谎报危害健康事故的处罚</w:t>
      </w:r>
    </w:p>
    <w:p w14:paraId="3EF0049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562" w:firstLineChars="200"/>
        <w:jc w:val="both"/>
        <w:textAlignment w:val="auto"/>
        <w:rPr>
          <w:rFonts w:hint="eastAsia" w:ascii="楷体_GB2312" w:hAnsi="楷体_GB2312" w:eastAsia="楷体_GB2312" w:cs="楷体_GB2312"/>
          <w:b/>
          <w:bCs/>
          <w:color w:val="000000"/>
          <w:spacing w:val="0"/>
          <w:kern w:val="0"/>
          <w:sz w:val="28"/>
          <w:szCs w:val="28"/>
          <w:lang w:val="en-US" w:eastAsia="zh-CN" w:bidi="ar"/>
          <w:woUserID w:val="1"/>
        </w:rPr>
      </w:pPr>
      <w:r>
        <w:rPr>
          <w:rFonts w:hint="eastAsia" w:ascii="楷体_GB2312" w:hAnsi="楷体_GB2312" w:eastAsia="楷体_GB2312" w:cs="楷体_GB2312"/>
          <w:b/>
          <w:bCs/>
          <w:color w:val="000000"/>
          <w:spacing w:val="0"/>
          <w:kern w:val="0"/>
          <w:sz w:val="28"/>
          <w:szCs w:val="28"/>
          <w:lang w:val="en-US" w:eastAsia="zh-CN" w:bidi="ar"/>
          <w:woUserID w:val="1"/>
        </w:rPr>
        <w:t>（一）违反依据：</w:t>
      </w:r>
    </w:p>
    <w:p w14:paraId="6FC4BBB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420" w:firstLineChars="200"/>
        <w:jc w:val="both"/>
        <w:textAlignment w:val="auto"/>
        <w:rPr>
          <w:rFonts w:hint="eastAsia" w:ascii="仿宋_GB2312" w:hAnsi="仿宋_GB2312" w:eastAsia="仿宋_GB2312" w:cs="仿宋_GB2312"/>
          <w:b w:val="0"/>
          <w:bCs/>
          <w:color w:val="000000"/>
          <w:spacing w:val="0"/>
          <w:kern w:val="0"/>
          <w:sz w:val="21"/>
          <w:szCs w:val="21"/>
          <w:lang w:val="en-US" w:eastAsia="zh-CN" w:bidi="ar"/>
        </w:rPr>
      </w:pPr>
      <w:r>
        <w:rPr>
          <w:rFonts w:hint="eastAsia" w:ascii="仿宋_GB2312" w:hAnsi="仿宋_GB2312" w:eastAsia="仿宋_GB2312" w:cs="仿宋_GB2312"/>
          <w:b w:val="0"/>
          <w:bCs/>
          <w:color w:val="000000"/>
          <w:spacing w:val="0"/>
          <w:kern w:val="0"/>
          <w:sz w:val="21"/>
          <w:szCs w:val="21"/>
          <w:lang w:val="en-US" w:eastAsia="zh-CN" w:bidi="ar"/>
        </w:rPr>
        <w:t>《公共场所卫生管理条例实施细则》第二十一条：公共场所发生危害健康事故的，经营者应当立即处置，防止危害扩大，并及时向县级人民政府卫生计生行政部门报告。</w:t>
      </w:r>
    </w:p>
    <w:p w14:paraId="4395C25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420" w:firstLineChars="200"/>
        <w:jc w:val="both"/>
        <w:textAlignment w:val="auto"/>
        <w:rPr>
          <w:rFonts w:hint="eastAsia" w:ascii="仿宋_GB2312" w:hAnsi="仿宋_GB2312" w:eastAsia="仿宋_GB2312" w:cs="仿宋_GB2312"/>
          <w:b w:val="0"/>
          <w:bCs/>
          <w:color w:val="000000"/>
          <w:spacing w:val="0"/>
          <w:kern w:val="0"/>
          <w:sz w:val="21"/>
          <w:szCs w:val="21"/>
          <w:lang w:val="en-US" w:eastAsia="zh-CN" w:bidi="ar"/>
        </w:rPr>
      </w:pPr>
      <w:r>
        <w:rPr>
          <w:rFonts w:hint="eastAsia" w:ascii="仿宋_GB2312" w:hAnsi="仿宋_GB2312" w:eastAsia="仿宋_GB2312" w:cs="仿宋_GB2312"/>
          <w:b w:val="0"/>
          <w:bCs/>
          <w:color w:val="000000"/>
          <w:spacing w:val="0"/>
          <w:kern w:val="0"/>
          <w:sz w:val="21"/>
          <w:szCs w:val="21"/>
          <w:lang w:val="en-US" w:eastAsia="zh-CN" w:bidi="ar"/>
        </w:rPr>
        <w:t>任何单位或者个人对危害健康事故不得隐瞒、缓报、谎报或者授意他人隐瞒、缓报、谎报。</w:t>
      </w:r>
    </w:p>
    <w:p w14:paraId="5E27242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562" w:firstLineChars="200"/>
        <w:jc w:val="both"/>
        <w:textAlignment w:val="auto"/>
        <w:rPr>
          <w:rFonts w:hint="eastAsia" w:ascii="宋体" w:hAnsi="宋体" w:eastAsia="宋体" w:cs="宋体"/>
          <w:b/>
          <w:bCs/>
          <w:color w:val="000000"/>
          <w:spacing w:val="0"/>
          <w:kern w:val="0"/>
          <w:sz w:val="21"/>
          <w:szCs w:val="21"/>
          <w:lang w:val="en-US" w:eastAsia="zh-CN" w:bidi="ar"/>
        </w:rPr>
      </w:pPr>
      <w:r>
        <w:rPr>
          <w:rFonts w:hint="eastAsia" w:ascii="楷体_GB2312" w:hAnsi="楷体_GB2312" w:eastAsia="楷体_GB2312" w:cs="楷体_GB2312"/>
          <w:b/>
          <w:bCs/>
          <w:color w:val="000000"/>
          <w:spacing w:val="0"/>
          <w:kern w:val="0"/>
          <w:sz w:val="28"/>
          <w:szCs w:val="28"/>
          <w:lang w:val="en-US" w:eastAsia="zh-CN" w:bidi="ar"/>
          <w:woUserID w:val="1"/>
        </w:rPr>
        <w:t>（二）处罚依据：</w:t>
      </w:r>
      <w:r>
        <w:rPr>
          <w:rFonts w:hint="eastAsia" w:ascii="宋体" w:hAnsi="宋体" w:eastAsia="宋体" w:cs="宋体"/>
          <w:b/>
          <w:bCs/>
          <w:color w:val="000000"/>
          <w:spacing w:val="0"/>
          <w:kern w:val="0"/>
          <w:sz w:val="21"/>
          <w:szCs w:val="21"/>
          <w:lang w:val="en-US" w:eastAsia="zh-CN" w:bidi="ar"/>
        </w:rPr>
        <w:t xml:space="preserve"> </w:t>
      </w:r>
    </w:p>
    <w:p w14:paraId="3EBEAC7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420" w:firstLineChars="200"/>
        <w:jc w:val="both"/>
        <w:textAlignment w:val="auto"/>
        <w:rPr>
          <w:rFonts w:hint="eastAsia" w:ascii="仿宋_GB2312" w:hAnsi="仿宋_GB2312" w:eastAsia="仿宋_GB2312" w:cs="仿宋_GB2312"/>
          <w:b w:val="0"/>
          <w:bCs/>
          <w:color w:val="000000"/>
          <w:spacing w:val="0"/>
          <w:kern w:val="0"/>
          <w:sz w:val="21"/>
          <w:szCs w:val="21"/>
          <w:lang w:val="en-US" w:eastAsia="zh-CN" w:bidi="ar"/>
        </w:rPr>
      </w:pPr>
      <w:r>
        <w:rPr>
          <w:rFonts w:hint="eastAsia" w:ascii="仿宋_GB2312" w:hAnsi="仿宋_GB2312" w:eastAsia="仿宋_GB2312" w:cs="仿宋_GB2312"/>
          <w:b w:val="0"/>
          <w:bCs/>
          <w:color w:val="000000"/>
          <w:spacing w:val="0"/>
          <w:kern w:val="0"/>
          <w:sz w:val="21"/>
          <w:szCs w:val="21"/>
          <w:lang w:val="en-US" w:eastAsia="zh-CN" w:bidi="ar"/>
        </w:rPr>
        <w:t>《公共场所卫生管理条例实施细则》第三十九条:公共场所经营者对发生的危害健康事故未立即采取处置措施，导致危害扩大，或者隐瞒、缓报、谎报的，由县级以上地方人民政府卫生计生行政部门处以五千元以上三万元以下罚款；情节严重的，可以依法责令停业整顿，直至吊销卫生许可证。构成犯罪的，依法追究刑事责任。</w:t>
      </w:r>
    </w:p>
    <w:p w14:paraId="43F3728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562" w:firstLineChars="200"/>
        <w:jc w:val="both"/>
        <w:textAlignment w:val="auto"/>
        <w:rPr>
          <w:rFonts w:hint="default" w:ascii="楷体_GB2312" w:hAnsi="楷体_GB2312" w:eastAsia="楷体_GB2312" w:cs="楷体_GB2312"/>
          <w:b/>
          <w:bCs/>
          <w:color w:val="000000"/>
          <w:spacing w:val="0"/>
          <w:kern w:val="0"/>
          <w:sz w:val="28"/>
          <w:szCs w:val="28"/>
          <w:lang w:val="en-US" w:eastAsia="zh-CN" w:bidi="ar"/>
          <w:woUserID w:val="1"/>
        </w:rPr>
      </w:pPr>
      <w:r>
        <w:rPr>
          <w:rFonts w:hint="eastAsia" w:ascii="楷体_GB2312" w:hAnsi="楷体_GB2312" w:eastAsia="楷体_GB2312" w:cs="楷体_GB2312"/>
          <w:b/>
          <w:bCs/>
          <w:color w:val="000000"/>
          <w:spacing w:val="0"/>
          <w:kern w:val="0"/>
          <w:sz w:val="28"/>
          <w:szCs w:val="28"/>
          <w:lang w:val="en-US" w:eastAsia="zh-CN" w:bidi="ar"/>
          <w:woUserID w:val="1"/>
        </w:rPr>
        <w:t>（三）裁量标准：</w:t>
      </w:r>
    </w:p>
    <w:tbl>
      <w:tblPr>
        <w:tblStyle w:val="10"/>
        <w:tblW w:w="496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1"/>
        <w:gridCol w:w="7149"/>
        <w:gridCol w:w="4145"/>
        <w:gridCol w:w="1648"/>
      </w:tblGrid>
      <w:tr w14:paraId="2C9D0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405" w:type="pct"/>
            <w:noWrap/>
            <w:vAlign w:val="center"/>
          </w:tcPr>
          <w:p w14:paraId="1772B2DB">
            <w:pPr>
              <w:keepNext w:val="0"/>
              <w:keepLines w:val="0"/>
              <w:widowControl/>
              <w:suppressLineNumbers w:val="0"/>
              <w:spacing w:before="0" w:beforeAutospacing="0" w:after="0" w:afterAutospacing="0"/>
              <w:ind w:left="0" w:right="0"/>
              <w:jc w:val="center"/>
              <w:rPr>
                <w:rFonts w:hint="default" w:ascii="黑体" w:hAnsi="黑体" w:eastAsia="黑体" w:cs="黑体"/>
                <w:bCs/>
                <w:color w:val="auto"/>
                <w:spacing w:val="0"/>
                <w:kern w:val="0"/>
                <w:sz w:val="21"/>
                <w:szCs w:val="21"/>
                <w:vertAlign w:val="baseline"/>
                <w:lang w:val="en-US" w:eastAsia="zh-CN" w:bidi="ar"/>
              </w:rPr>
            </w:pPr>
            <w:r>
              <w:rPr>
                <w:rFonts w:hint="eastAsia" w:ascii="黑体" w:hAnsi="黑体" w:eastAsia="黑体" w:cs="黑体"/>
                <w:bCs/>
                <w:color w:val="auto"/>
                <w:spacing w:val="0"/>
                <w:kern w:val="0"/>
                <w:sz w:val="21"/>
                <w:szCs w:val="21"/>
                <w:vertAlign w:val="baseline"/>
                <w:lang w:val="en-US" w:eastAsia="zh-CN" w:bidi="ar"/>
              </w:rPr>
              <w:t>裁量阶次</w:t>
            </w:r>
          </w:p>
        </w:tc>
        <w:tc>
          <w:tcPr>
            <w:tcW w:w="2538" w:type="pct"/>
            <w:noWrap/>
            <w:vAlign w:val="center"/>
          </w:tcPr>
          <w:p w14:paraId="7C6D7457">
            <w:pPr>
              <w:keepNext w:val="0"/>
              <w:keepLines w:val="0"/>
              <w:widowControl/>
              <w:suppressLineNumbers w:val="0"/>
              <w:spacing w:before="0" w:beforeAutospacing="0" w:after="0" w:afterAutospacing="0"/>
              <w:ind w:left="0" w:right="0"/>
              <w:jc w:val="center"/>
              <w:rPr>
                <w:rFonts w:hint="default" w:ascii="黑体" w:hAnsi="黑体" w:eastAsia="黑体" w:cs="黑体"/>
                <w:bCs/>
                <w:color w:val="auto"/>
                <w:spacing w:val="0"/>
                <w:kern w:val="0"/>
                <w:sz w:val="21"/>
                <w:szCs w:val="21"/>
                <w:vertAlign w:val="baseline"/>
                <w:lang w:val="en-US" w:eastAsia="zh-CN" w:bidi="ar"/>
              </w:rPr>
            </w:pPr>
            <w:r>
              <w:rPr>
                <w:rFonts w:hint="eastAsia" w:ascii="黑体" w:hAnsi="黑体" w:eastAsia="黑体" w:cs="黑体"/>
                <w:bCs/>
                <w:color w:val="auto"/>
                <w:spacing w:val="0"/>
                <w:kern w:val="0"/>
                <w:sz w:val="21"/>
                <w:szCs w:val="21"/>
                <w:vertAlign w:val="baseline"/>
                <w:lang w:val="en-US" w:eastAsia="zh-CN" w:bidi="ar"/>
              </w:rPr>
              <w:t>情节后果</w:t>
            </w:r>
          </w:p>
        </w:tc>
        <w:tc>
          <w:tcPr>
            <w:tcW w:w="1471" w:type="pct"/>
            <w:noWrap/>
            <w:vAlign w:val="center"/>
          </w:tcPr>
          <w:p w14:paraId="450F8D0B">
            <w:pPr>
              <w:keepNext w:val="0"/>
              <w:keepLines w:val="0"/>
              <w:widowControl/>
              <w:suppressLineNumbers w:val="0"/>
              <w:spacing w:before="0" w:beforeAutospacing="0" w:after="0" w:afterAutospacing="0"/>
              <w:ind w:left="0" w:right="0"/>
              <w:jc w:val="center"/>
              <w:rPr>
                <w:rFonts w:hint="default" w:ascii="黑体" w:hAnsi="黑体" w:eastAsia="黑体" w:cs="黑体"/>
                <w:bCs/>
                <w:color w:val="auto"/>
                <w:spacing w:val="0"/>
                <w:kern w:val="0"/>
                <w:sz w:val="21"/>
                <w:szCs w:val="21"/>
                <w:vertAlign w:val="baseline"/>
                <w:lang w:val="en-US" w:eastAsia="zh-CN" w:bidi="ar"/>
              </w:rPr>
            </w:pPr>
            <w:r>
              <w:rPr>
                <w:rFonts w:hint="eastAsia" w:ascii="黑体" w:hAnsi="黑体" w:eastAsia="黑体" w:cs="黑体"/>
                <w:bCs/>
                <w:color w:val="auto"/>
                <w:spacing w:val="0"/>
                <w:kern w:val="0"/>
                <w:sz w:val="21"/>
                <w:szCs w:val="21"/>
                <w:vertAlign w:val="baseline"/>
                <w:lang w:val="en-US" w:eastAsia="zh-CN" w:bidi="ar"/>
              </w:rPr>
              <w:t>裁量标准</w:t>
            </w:r>
          </w:p>
        </w:tc>
        <w:tc>
          <w:tcPr>
            <w:tcW w:w="585" w:type="pct"/>
            <w:noWrap/>
            <w:vAlign w:val="center"/>
          </w:tcPr>
          <w:p w14:paraId="11785436">
            <w:pPr>
              <w:keepNext w:val="0"/>
              <w:keepLines w:val="0"/>
              <w:widowControl/>
              <w:suppressLineNumbers w:val="0"/>
              <w:spacing w:before="0" w:beforeAutospacing="0" w:after="0" w:afterAutospacing="0"/>
              <w:ind w:left="0" w:right="0"/>
              <w:jc w:val="center"/>
              <w:rPr>
                <w:rFonts w:hint="default" w:ascii="黑体" w:hAnsi="黑体" w:eastAsia="黑体" w:cs="黑体"/>
                <w:bCs/>
                <w:color w:val="auto"/>
                <w:spacing w:val="0"/>
                <w:kern w:val="0"/>
                <w:sz w:val="21"/>
                <w:szCs w:val="21"/>
                <w:vertAlign w:val="baseline"/>
                <w:lang w:val="en-US" w:eastAsia="zh-CN" w:bidi="ar"/>
              </w:rPr>
            </w:pPr>
            <w:r>
              <w:rPr>
                <w:rFonts w:hint="eastAsia" w:ascii="黑体" w:hAnsi="黑体" w:eastAsia="黑体" w:cs="黑体"/>
                <w:bCs/>
                <w:color w:val="auto"/>
                <w:spacing w:val="0"/>
                <w:kern w:val="0"/>
                <w:sz w:val="21"/>
                <w:szCs w:val="21"/>
                <w:vertAlign w:val="baseline"/>
                <w:lang w:val="en-US" w:eastAsia="zh-CN" w:bidi="ar"/>
              </w:rPr>
              <w:t>处罚公示期限</w:t>
            </w:r>
          </w:p>
        </w:tc>
      </w:tr>
      <w:tr w14:paraId="24E28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05" w:type="pct"/>
            <w:noWrap/>
            <w:vAlign w:val="center"/>
          </w:tcPr>
          <w:p w14:paraId="363CF4EE">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从轻</w:t>
            </w:r>
          </w:p>
        </w:tc>
        <w:tc>
          <w:tcPr>
            <w:tcW w:w="2538" w:type="pct"/>
            <w:noWrap/>
            <w:vAlign w:val="center"/>
          </w:tcPr>
          <w:p w14:paraId="0F00FEFA">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隐瞒、缓报、谎报危害健康事故信息，危害健康事故未造成人员健康损害的</w:t>
            </w:r>
          </w:p>
        </w:tc>
        <w:tc>
          <w:tcPr>
            <w:tcW w:w="1471" w:type="pct"/>
            <w:noWrap/>
            <w:vAlign w:val="center"/>
          </w:tcPr>
          <w:p w14:paraId="4037D616">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罚款： 5000元≤罚款＜ 12500元</w:t>
            </w:r>
          </w:p>
        </w:tc>
        <w:tc>
          <w:tcPr>
            <w:tcW w:w="585" w:type="pct"/>
            <w:noWrap/>
            <w:vAlign w:val="center"/>
          </w:tcPr>
          <w:p w14:paraId="3ABB145E">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3个月</w:t>
            </w:r>
          </w:p>
        </w:tc>
      </w:tr>
      <w:tr w14:paraId="524B9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05" w:type="pct"/>
            <w:shd w:val="clear" w:color="auto" w:fill="auto"/>
            <w:noWrap/>
            <w:vAlign w:val="center"/>
          </w:tcPr>
          <w:p w14:paraId="73D41D52">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一般</w:t>
            </w:r>
          </w:p>
        </w:tc>
        <w:tc>
          <w:tcPr>
            <w:tcW w:w="2538" w:type="pct"/>
            <w:shd w:val="clear" w:color="auto" w:fill="auto"/>
            <w:noWrap/>
            <w:vAlign w:val="center"/>
          </w:tcPr>
          <w:p w14:paraId="530DE3A8">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隐瞒、缓报、谎报危害健康事故信息，危害健康事故未造成1名人员健康损害的</w:t>
            </w:r>
          </w:p>
        </w:tc>
        <w:tc>
          <w:tcPr>
            <w:tcW w:w="1471" w:type="pct"/>
            <w:noWrap/>
            <w:vAlign w:val="center"/>
          </w:tcPr>
          <w:p w14:paraId="5B0D25EA">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罚款：12500元≤罚款＜ 22500元</w:t>
            </w:r>
          </w:p>
        </w:tc>
        <w:tc>
          <w:tcPr>
            <w:tcW w:w="585" w:type="pct"/>
            <w:noWrap/>
            <w:vAlign w:val="center"/>
          </w:tcPr>
          <w:p w14:paraId="6B2BD2B7">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3个月</w:t>
            </w:r>
          </w:p>
        </w:tc>
      </w:tr>
      <w:tr w14:paraId="2BFA3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405" w:type="pct"/>
            <w:vMerge w:val="restart"/>
            <w:shd w:val="clear" w:color="auto" w:fill="auto"/>
            <w:noWrap/>
            <w:vAlign w:val="center"/>
          </w:tcPr>
          <w:p w14:paraId="7C5D86BA">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从重</w:t>
            </w:r>
          </w:p>
        </w:tc>
        <w:tc>
          <w:tcPr>
            <w:tcW w:w="2538" w:type="pct"/>
            <w:shd w:val="clear" w:color="auto" w:fill="auto"/>
            <w:noWrap/>
            <w:vAlign w:val="center"/>
          </w:tcPr>
          <w:p w14:paraId="7900E863">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隐瞒、缓报、谎报危害健康事故信息，危害健康事故造成2名人员健康损害</w:t>
            </w:r>
          </w:p>
        </w:tc>
        <w:tc>
          <w:tcPr>
            <w:tcW w:w="1471" w:type="pct"/>
            <w:noWrap/>
            <w:vAlign w:val="center"/>
          </w:tcPr>
          <w:p w14:paraId="77D0FE0D">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罚款：22500元≤罚款≤ 30000元</w:t>
            </w:r>
          </w:p>
        </w:tc>
        <w:tc>
          <w:tcPr>
            <w:tcW w:w="585" w:type="pct"/>
            <w:noWrap/>
            <w:vAlign w:val="center"/>
          </w:tcPr>
          <w:p w14:paraId="1ED26366">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1年</w:t>
            </w:r>
          </w:p>
        </w:tc>
      </w:tr>
      <w:tr w14:paraId="6ADEE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05" w:type="pct"/>
            <w:vMerge w:val="continue"/>
            <w:noWrap/>
            <w:vAlign w:val="center"/>
          </w:tcPr>
          <w:p w14:paraId="63E8317D">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p>
        </w:tc>
        <w:tc>
          <w:tcPr>
            <w:tcW w:w="2538" w:type="pct"/>
            <w:noWrap/>
            <w:vAlign w:val="center"/>
          </w:tcPr>
          <w:p w14:paraId="38345888">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隐瞒、缓报、谎报危害健康事故信息，危害健康事故造成3名以上人员健康损害或者有人员死亡等严重后果的</w:t>
            </w:r>
          </w:p>
        </w:tc>
        <w:tc>
          <w:tcPr>
            <w:tcW w:w="1471" w:type="pct"/>
            <w:noWrap/>
            <w:vAlign w:val="center"/>
          </w:tcPr>
          <w:p w14:paraId="3016BB07">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可以责令停业整顿，直至吊销卫生许可证</w:t>
            </w:r>
          </w:p>
        </w:tc>
        <w:tc>
          <w:tcPr>
            <w:tcW w:w="585" w:type="pct"/>
            <w:noWrap/>
            <w:vAlign w:val="center"/>
          </w:tcPr>
          <w:p w14:paraId="277E1E90">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3年</w:t>
            </w:r>
          </w:p>
        </w:tc>
      </w:tr>
    </w:tbl>
    <w:p w14:paraId="7DD3373B">
      <w:pPr>
        <w:spacing w:line="560" w:lineRule="exact"/>
        <w:jc w:val="left"/>
        <w:rPr>
          <w:rFonts w:ascii="宋体" w:hAnsi="宋体" w:eastAsia="宋体" w:cs="宋体"/>
          <w:b/>
          <w:spacing w:val="0"/>
          <w:sz w:val="28"/>
          <w:szCs w:val="28"/>
        </w:rPr>
      </w:pPr>
    </w:p>
    <w:p w14:paraId="0AADE9E7">
      <w:pPr>
        <w:spacing w:line="560" w:lineRule="exact"/>
        <w:jc w:val="left"/>
        <w:rPr>
          <w:rFonts w:ascii="宋体" w:hAnsi="宋体" w:eastAsia="宋体" w:cs="宋体"/>
          <w:b/>
          <w:spacing w:val="0"/>
          <w:sz w:val="28"/>
          <w:szCs w:val="28"/>
        </w:rPr>
      </w:pPr>
    </w:p>
    <w:p w14:paraId="4CDC779B">
      <w:pPr>
        <w:spacing w:line="560" w:lineRule="exact"/>
        <w:jc w:val="left"/>
        <w:rPr>
          <w:rFonts w:ascii="宋体" w:hAnsi="宋体" w:eastAsia="宋体" w:cs="宋体"/>
          <w:b/>
          <w:spacing w:val="0"/>
          <w:sz w:val="28"/>
          <w:szCs w:val="28"/>
        </w:rPr>
      </w:pPr>
    </w:p>
    <w:p w14:paraId="525583C4">
      <w:pPr>
        <w:spacing w:line="560" w:lineRule="exact"/>
        <w:jc w:val="center"/>
        <w:outlineLvl w:val="0"/>
        <w:rPr>
          <w:rFonts w:hint="eastAsia" w:ascii="方正小标宋简体" w:hAnsi="方正小标宋简体" w:eastAsia="方正小标宋简体" w:cs="方正小标宋简体"/>
          <w:b w:val="0"/>
          <w:bCs/>
          <w:spacing w:val="0"/>
          <w:sz w:val="32"/>
          <w:szCs w:val="32"/>
          <w:lang w:val="en-US" w:eastAsia="zh"/>
          <w:woUserID w:val="6"/>
        </w:rPr>
        <w:sectPr>
          <w:pgSz w:w="16838" w:h="11905" w:orient="landscape"/>
          <w:pgMar w:top="1440" w:right="1440" w:bottom="1440" w:left="1440" w:header="850" w:footer="992" w:gutter="0"/>
          <w:pgBorders>
            <w:top w:val="none" w:sz="0" w:space="0"/>
            <w:left w:val="none" w:sz="0" w:space="0"/>
            <w:bottom w:val="none" w:sz="0" w:space="0"/>
            <w:right w:val="none" w:sz="0" w:space="0"/>
          </w:pgBorders>
          <w:pgNumType w:fmt="decimal"/>
          <w:cols w:space="0" w:num="1"/>
          <w:rtlGutter w:val="0"/>
          <w:docGrid w:type="lines" w:linePitch="322" w:charSpace="0"/>
        </w:sectPr>
      </w:pPr>
    </w:p>
    <w:p w14:paraId="2271CE61">
      <w:pPr>
        <w:keepNext w:val="0"/>
        <w:keepLines w:val="0"/>
        <w:pageBreakBefore w:val="0"/>
        <w:widowControl w:val="0"/>
        <w:kinsoku/>
        <w:wordWrap/>
        <w:overflowPunct/>
        <w:topLinePunct/>
        <w:autoSpaceDE/>
        <w:autoSpaceDN/>
        <w:bidi w:val="0"/>
        <w:adjustRightInd/>
        <w:snapToGrid/>
        <w:spacing w:line="240" w:lineRule="auto"/>
        <w:jc w:val="center"/>
        <w:textAlignment w:val="auto"/>
        <w:outlineLvl w:val="0"/>
        <w:rPr>
          <w:rFonts w:hint="eastAsia" w:ascii="宋体" w:hAnsi="宋体" w:cs="宋体"/>
          <w:b w:val="0"/>
          <w:bCs/>
          <w:spacing w:val="0"/>
          <w:sz w:val="28"/>
          <w:szCs w:val="28"/>
          <w:woUserID w:val="6"/>
        </w:rPr>
      </w:pPr>
      <w:bookmarkStart w:id="17" w:name="_Toc15241"/>
      <w:r>
        <w:rPr>
          <w:rFonts w:hint="eastAsia" w:ascii="方正小标宋简体" w:hAnsi="方正小标宋简体" w:eastAsia="方正小标宋简体" w:cs="方正小标宋简体"/>
          <w:b w:val="0"/>
          <w:bCs/>
          <w:spacing w:val="0"/>
          <w:sz w:val="32"/>
          <w:szCs w:val="32"/>
          <w:lang w:val="en-US" w:eastAsia="zh"/>
          <w:woUserID w:val="6"/>
        </w:rPr>
        <w:t>公共场所</w:t>
      </w:r>
      <w:r>
        <w:rPr>
          <w:rFonts w:hint="eastAsia" w:ascii="方正小标宋简体" w:hAnsi="方正小标宋简体" w:eastAsia="方正小标宋简体" w:cs="方正小标宋简体"/>
          <w:b w:val="0"/>
          <w:bCs/>
          <w:spacing w:val="0"/>
          <w:sz w:val="32"/>
          <w:szCs w:val="32"/>
          <w:lang w:val="en-US" w:eastAsia="zh-CN"/>
          <w:woUserID w:val="6"/>
        </w:rPr>
        <w:t>《传染病防治法》</w:t>
      </w:r>
      <w:r>
        <w:rPr>
          <w:rFonts w:hint="eastAsia" w:ascii="方正小标宋简体" w:hAnsi="方正小标宋简体" w:eastAsia="方正小标宋简体" w:cs="方正小标宋简体"/>
          <w:b w:val="0"/>
          <w:bCs w:val="0"/>
          <w:color w:val="auto"/>
          <w:spacing w:val="0"/>
          <w:sz w:val="32"/>
          <w:szCs w:val="32"/>
          <w:lang w:eastAsia="zh" w:bidi="ar-SA"/>
          <w:woUserID w:val="6"/>
        </w:rPr>
        <w:t>疾控行政处罚</w:t>
      </w:r>
      <w:r>
        <w:rPr>
          <w:rFonts w:hint="eastAsia" w:ascii="方正小标宋简体" w:hAnsi="方正小标宋简体" w:eastAsia="方正小标宋简体" w:cs="方正小标宋简体"/>
          <w:b w:val="0"/>
          <w:bCs w:val="0"/>
          <w:color w:val="auto"/>
          <w:spacing w:val="0"/>
          <w:sz w:val="32"/>
          <w:szCs w:val="32"/>
          <w:lang w:val="en-US" w:eastAsia="zh-CN" w:bidi="ar-SA"/>
          <w:woUserID w:val="6"/>
        </w:rPr>
        <w:t>裁量基准</w:t>
      </w:r>
      <w:bookmarkEnd w:id="17"/>
    </w:p>
    <w:p w14:paraId="78D0B22E">
      <w:pPr>
        <w:keepNext w:val="0"/>
        <w:keepLines w:val="0"/>
        <w:pageBreakBefore w:val="0"/>
        <w:widowControl w:val="0"/>
        <w:kinsoku/>
        <w:wordWrap/>
        <w:overflowPunct/>
        <w:autoSpaceDE/>
        <w:autoSpaceDN/>
        <w:bidi w:val="0"/>
        <w:adjustRightInd/>
        <w:snapToGrid/>
        <w:spacing w:line="400" w:lineRule="exact"/>
        <w:ind w:firstLine="560" w:firstLineChars="200"/>
        <w:jc w:val="left"/>
        <w:textAlignment w:val="auto"/>
        <w:rPr>
          <w:rFonts w:hint="eastAsia" w:ascii="黑体" w:hAnsi="黑体" w:eastAsia="黑体" w:cs="黑体"/>
          <w:b w:val="0"/>
          <w:bCs w:val="0"/>
          <w:color w:val="auto"/>
          <w:spacing w:val="0"/>
          <w:sz w:val="28"/>
          <w:szCs w:val="28"/>
          <w:lang w:val="en-US" w:eastAsia="zh-CN" w:bidi="ar-SA"/>
        </w:rPr>
      </w:pPr>
      <w:r>
        <w:rPr>
          <w:rFonts w:hint="eastAsia" w:ascii="黑体" w:hAnsi="黑体" w:eastAsia="黑体" w:cs="黑体"/>
          <w:b w:val="0"/>
          <w:bCs w:val="0"/>
          <w:color w:val="auto"/>
          <w:spacing w:val="0"/>
          <w:sz w:val="28"/>
          <w:szCs w:val="28"/>
          <w:lang w:val="en-US" w:eastAsia="zh-CN" w:bidi="ar-SA"/>
        </w:rPr>
        <w:t>一、对</w:t>
      </w:r>
      <w:r>
        <w:rPr>
          <w:rFonts w:hint="eastAsia" w:ascii="黑体" w:hAnsi="黑体" w:eastAsia="黑体" w:cs="黑体"/>
          <w:b w:val="0"/>
          <w:bCs w:val="0"/>
          <w:color w:val="auto"/>
          <w:spacing w:val="0"/>
          <w:sz w:val="28"/>
          <w:szCs w:val="28"/>
          <w:lang w:val="en-US" w:eastAsia="zh" w:bidi="ar-SA"/>
          <w:woUserID w:val="6"/>
        </w:rPr>
        <w:t>公共场所</w:t>
      </w:r>
      <w:r>
        <w:rPr>
          <w:rFonts w:hint="eastAsia" w:ascii="黑体" w:hAnsi="黑体" w:eastAsia="黑体" w:cs="黑体"/>
          <w:b w:val="0"/>
          <w:bCs w:val="0"/>
          <w:color w:val="auto"/>
          <w:spacing w:val="0"/>
          <w:sz w:val="28"/>
          <w:szCs w:val="28"/>
          <w:lang w:val="en-US" w:eastAsia="zh-CN" w:bidi="ar-SA"/>
        </w:rPr>
        <w:t>的卫生条件和传染病预防、控制措施不符合国家卫生标准和卫生规范的处罚</w:t>
      </w:r>
    </w:p>
    <w:p w14:paraId="2EB827C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562" w:firstLineChars="200"/>
        <w:jc w:val="both"/>
        <w:textAlignment w:val="auto"/>
        <w:rPr>
          <w:rFonts w:hint="eastAsia" w:ascii="宋体" w:hAnsi="宋体" w:eastAsia="宋体" w:cs="宋体"/>
          <w:b/>
          <w:bCs/>
          <w:color w:val="000000"/>
          <w:spacing w:val="0"/>
          <w:kern w:val="0"/>
          <w:sz w:val="21"/>
          <w:szCs w:val="21"/>
          <w:lang w:val="en-US" w:eastAsia="zh-CN" w:bidi="ar"/>
          <w:woUserID w:val="6"/>
        </w:rPr>
      </w:pPr>
      <w:r>
        <w:rPr>
          <w:rFonts w:hint="eastAsia" w:ascii="楷体_GB2312" w:hAnsi="楷体_GB2312" w:eastAsia="楷体_GB2312" w:cs="楷体_GB2312"/>
          <w:b/>
          <w:bCs/>
          <w:color w:val="000000"/>
          <w:spacing w:val="0"/>
          <w:kern w:val="0"/>
          <w:sz w:val="28"/>
          <w:szCs w:val="28"/>
          <w:lang w:val="en-US" w:eastAsia="zh-CN" w:bidi="ar"/>
          <w:woUserID w:val="1"/>
        </w:rPr>
        <w:t>（一）处罚依据：</w:t>
      </w:r>
      <w:r>
        <w:rPr>
          <w:rFonts w:hint="eastAsia" w:ascii="宋体" w:hAnsi="宋体" w:eastAsia="宋体" w:cs="宋体"/>
          <w:b/>
          <w:bCs/>
          <w:color w:val="000000"/>
          <w:spacing w:val="0"/>
          <w:kern w:val="0"/>
          <w:sz w:val="21"/>
          <w:szCs w:val="21"/>
          <w:lang w:val="en-US" w:eastAsia="zh-CN" w:bidi="ar"/>
          <w:woUserID w:val="6"/>
        </w:rPr>
        <w:t xml:space="preserve"> </w:t>
      </w:r>
    </w:p>
    <w:p w14:paraId="1C2E774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420" w:firstLineChars="200"/>
        <w:jc w:val="both"/>
        <w:textAlignment w:val="auto"/>
        <w:rPr>
          <w:rFonts w:hint="eastAsia" w:ascii="仿宋_GB2312" w:hAnsi="仿宋_GB2312" w:eastAsia="仿宋_GB2312" w:cs="仿宋_GB2312"/>
          <w:b w:val="0"/>
          <w:bCs/>
          <w:color w:val="000000"/>
          <w:spacing w:val="0"/>
          <w:kern w:val="0"/>
          <w:sz w:val="21"/>
          <w:szCs w:val="21"/>
          <w:lang w:val="en-US" w:eastAsia="zh-CN" w:bidi="ar"/>
        </w:rPr>
      </w:pPr>
      <w:r>
        <w:rPr>
          <w:rFonts w:hint="eastAsia" w:ascii="仿宋_GB2312" w:hAnsi="仿宋_GB2312" w:eastAsia="仿宋_GB2312" w:cs="仿宋_GB2312"/>
          <w:b w:val="0"/>
          <w:bCs/>
          <w:color w:val="000000"/>
          <w:spacing w:val="0"/>
          <w:kern w:val="0"/>
          <w:sz w:val="21"/>
          <w:szCs w:val="21"/>
          <w:lang w:val="en-US" w:eastAsia="zh-CN" w:bidi="ar"/>
        </w:rPr>
        <w:t>《中华人民共和国传染病防治法》第一百零八条第一款第（五）项：违反本法规定，有下列情形之一的，由县级以上人民政府卫生健康、疾病预防控制等部门依据职责责令改正，给予警告或者通报批评，没收违法所得，可以并处十万元以下罚款；情节严重的，可以由原发证部门依法吊销相关许可证，对直接负责的主管人员和其他直接责任人员依法给予处分，并可以由原发证部门责令有关责任人员暂停六个月以上一年以下执业活动直至依法吊销执业证书：（五）公共场所、学校、托育机构的卫生条件和传染病预防、控制措施不符合国家卫生标准和卫生规范。</w:t>
      </w:r>
    </w:p>
    <w:p w14:paraId="64295D7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562" w:firstLineChars="200"/>
        <w:jc w:val="both"/>
        <w:textAlignment w:val="auto"/>
        <w:rPr>
          <w:rFonts w:hint="eastAsia" w:ascii="楷体_GB2312" w:hAnsi="楷体_GB2312" w:eastAsia="楷体_GB2312" w:cs="楷体_GB2312"/>
          <w:b/>
          <w:bCs/>
          <w:color w:val="000000"/>
          <w:spacing w:val="0"/>
          <w:kern w:val="0"/>
          <w:sz w:val="28"/>
          <w:szCs w:val="28"/>
          <w:lang w:val="en-US" w:eastAsia="zh-CN" w:bidi="ar"/>
          <w:woUserID w:val="1"/>
        </w:rPr>
      </w:pPr>
      <w:r>
        <w:rPr>
          <w:rFonts w:hint="eastAsia" w:ascii="楷体_GB2312" w:hAnsi="楷体_GB2312" w:eastAsia="楷体_GB2312" w:cs="楷体_GB2312"/>
          <w:b/>
          <w:bCs/>
          <w:color w:val="000000"/>
          <w:spacing w:val="0"/>
          <w:kern w:val="0"/>
          <w:sz w:val="28"/>
          <w:szCs w:val="28"/>
          <w:lang w:val="en-US" w:eastAsia="zh-CN" w:bidi="ar"/>
          <w:woUserID w:val="1"/>
        </w:rPr>
        <w:t>（二）裁量标准：</w:t>
      </w:r>
    </w:p>
    <w:tbl>
      <w:tblPr>
        <w:tblStyle w:val="9"/>
        <w:tblW w:w="496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0"/>
        <w:gridCol w:w="6908"/>
        <w:gridCol w:w="4377"/>
        <w:gridCol w:w="1606"/>
      </w:tblGrid>
      <w:tr w14:paraId="3600A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416" w:type="pct"/>
            <w:vAlign w:val="center"/>
          </w:tcPr>
          <w:p w14:paraId="7175BC99">
            <w:pPr>
              <w:keepNext w:val="0"/>
              <w:keepLines w:val="0"/>
              <w:widowControl/>
              <w:suppressLineNumbers w:val="0"/>
              <w:spacing w:before="0" w:beforeAutospacing="0" w:after="0" w:afterAutospacing="0"/>
              <w:ind w:left="0" w:right="0"/>
              <w:jc w:val="center"/>
              <w:rPr>
                <w:rFonts w:hint="default" w:ascii="黑体" w:hAnsi="黑体" w:eastAsia="黑体" w:cs="黑体"/>
                <w:bCs/>
                <w:color w:val="auto"/>
                <w:spacing w:val="0"/>
                <w:kern w:val="0"/>
                <w:sz w:val="21"/>
                <w:szCs w:val="21"/>
                <w:vertAlign w:val="baseline"/>
                <w:lang w:val="en-US" w:eastAsia="zh-CN" w:bidi="ar"/>
              </w:rPr>
            </w:pPr>
            <w:r>
              <w:rPr>
                <w:rFonts w:hint="eastAsia" w:ascii="黑体" w:hAnsi="黑体" w:eastAsia="黑体" w:cs="黑体"/>
                <w:bCs/>
                <w:color w:val="auto"/>
                <w:spacing w:val="0"/>
                <w:kern w:val="0"/>
                <w:sz w:val="21"/>
                <w:szCs w:val="21"/>
                <w:vertAlign w:val="baseline"/>
                <w:lang w:val="en-US" w:eastAsia="zh-CN" w:bidi="ar"/>
              </w:rPr>
              <w:t>裁量阶次</w:t>
            </w:r>
          </w:p>
        </w:tc>
        <w:tc>
          <w:tcPr>
            <w:tcW w:w="2456" w:type="pct"/>
            <w:vAlign w:val="center"/>
          </w:tcPr>
          <w:p w14:paraId="366A0A9C">
            <w:pPr>
              <w:keepNext w:val="0"/>
              <w:keepLines w:val="0"/>
              <w:widowControl/>
              <w:suppressLineNumbers w:val="0"/>
              <w:spacing w:before="0" w:beforeAutospacing="0" w:after="0" w:afterAutospacing="0"/>
              <w:ind w:left="0" w:right="0"/>
              <w:jc w:val="center"/>
              <w:rPr>
                <w:rFonts w:hint="default" w:ascii="黑体" w:hAnsi="黑体" w:eastAsia="黑体" w:cs="黑体"/>
                <w:bCs/>
                <w:color w:val="auto"/>
                <w:spacing w:val="0"/>
                <w:kern w:val="0"/>
                <w:sz w:val="21"/>
                <w:szCs w:val="21"/>
                <w:vertAlign w:val="baseline"/>
                <w:lang w:val="en-US" w:eastAsia="zh-CN" w:bidi="ar"/>
              </w:rPr>
            </w:pPr>
            <w:r>
              <w:rPr>
                <w:rFonts w:hint="eastAsia" w:ascii="黑体" w:hAnsi="黑体" w:eastAsia="黑体" w:cs="黑体"/>
                <w:bCs/>
                <w:color w:val="auto"/>
                <w:spacing w:val="0"/>
                <w:kern w:val="0"/>
                <w:sz w:val="21"/>
                <w:szCs w:val="21"/>
                <w:vertAlign w:val="baseline"/>
                <w:lang w:val="en-US" w:eastAsia="zh-CN" w:bidi="ar"/>
              </w:rPr>
              <w:t>情节后果</w:t>
            </w:r>
          </w:p>
        </w:tc>
        <w:tc>
          <w:tcPr>
            <w:tcW w:w="1556" w:type="pct"/>
            <w:vAlign w:val="center"/>
          </w:tcPr>
          <w:p w14:paraId="5F543635">
            <w:pPr>
              <w:keepNext w:val="0"/>
              <w:keepLines w:val="0"/>
              <w:widowControl/>
              <w:suppressLineNumbers w:val="0"/>
              <w:spacing w:before="0" w:beforeAutospacing="0" w:after="0" w:afterAutospacing="0"/>
              <w:ind w:left="0" w:right="0"/>
              <w:jc w:val="center"/>
              <w:rPr>
                <w:rFonts w:hint="default" w:ascii="黑体" w:hAnsi="黑体" w:eastAsia="黑体" w:cs="黑体"/>
                <w:bCs/>
                <w:color w:val="auto"/>
                <w:spacing w:val="0"/>
                <w:kern w:val="0"/>
                <w:sz w:val="21"/>
                <w:szCs w:val="21"/>
                <w:vertAlign w:val="baseline"/>
                <w:lang w:val="en-US" w:eastAsia="zh-CN" w:bidi="ar"/>
              </w:rPr>
            </w:pPr>
            <w:r>
              <w:rPr>
                <w:rFonts w:hint="eastAsia" w:ascii="黑体" w:hAnsi="黑体" w:eastAsia="黑体" w:cs="黑体"/>
                <w:bCs/>
                <w:color w:val="auto"/>
                <w:spacing w:val="0"/>
                <w:kern w:val="0"/>
                <w:sz w:val="21"/>
                <w:szCs w:val="21"/>
                <w:vertAlign w:val="baseline"/>
                <w:lang w:val="en-US" w:eastAsia="zh-CN" w:bidi="ar"/>
              </w:rPr>
              <w:t>裁量标准</w:t>
            </w:r>
          </w:p>
        </w:tc>
        <w:tc>
          <w:tcPr>
            <w:tcW w:w="571" w:type="pct"/>
            <w:vAlign w:val="center"/>
          </w:tcPr>
          <w:p w14:paraId="182998F6">
            <w:pPr>
              <w:keepNext w:val="0"/>
              <w:keepLines w:val="0"/>
              <w:widowControl/>
              <w:suppressLineNumbers w:val="0"/>
              <w:spacing w:before="0" w:beforeAutospacing="0" w:after="0" w:afterAutospacing="0"/>
              <w:ind w:left="0" w:right="0"/>
              <w:jc w:val="center"/>
              <w:rPr>
                <w:rFonts w:hint="default" w:ascii="黑体" w:hAnsi="黑体" w:eastAsia="黑体" w:cs="黑体"/>
                <w:bCs/>
                <w:color w:val="auto"/>
                <w:spacing w:val="0"/>
                <w:kern w:val="0"/>
                <w:sz w:val="21"/>
                <w:szCs w:val="21"/>
                <w:vertAlign w:val="baseline"/>
                <w:lang w:val="en-US" w:eastAsia="zh-CN" w:bidi="ar"/>
              </w:rPr>
            </w:pPr>
            <w:r>
              <w:rPr>
                <w:rFonts w:hint="eastAsia" w:ascii="黑体" w:hAnsi="黑体" w:eastAsia="黑体" w:cs="黑体"/>
                <w:bCs/>
                <w:color w:val="auto"/>
                <w:spacing w:val="0"/>
                <w:kern w:val="0"/>
                <w:sz w:val="21"/>
                <w:szCs w:val="21"/>
                <w:vertAlign w:val="baseline"/>
                <w:lang w:val="en-US" w:eastAsia="zh-CN" w:bidi="ar"/>
              </w:rPr>
              <w:t>处罚公示期限</w:t>
            </w:r>
          </w:p>
        </w:tc>
      </w:tr>
      <w:tr w14:paraId="76803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416" w:type="pct"/>
            <w:vAlign w:val="center"/>
          </w:tcPr>
          <w:p w14:paraId="7B10B8F6">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从轻</w:t>
            </w:r>
          </w:p>
        </w:tc>
        <w:tc>
          <w:tcPr>
            <w:tcW w:w="2456" w:type="pct"/>
            <w:vAlign w:val="center"/>
          </w:tcPr>
          <w:p w14:paraId="624CDF47">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eastAsia" w:ascii="仿宋_GB2312" w:hAnsi="仿宋_GB2312" w:eastAsia="仿宋_GB2312" w:cs="仿宋_GB2312"/>
                <w:color w:val="000000"/>
                <w:kern w:val="0"/>
                <w:sz w:val="21"/>
                <w:szCs w:val="21"/>
                <w:highlight w:val="none"/>
                <w:lang w:val="en-US" w:eastAsia="zh" w:bidi="ar"/>
                <w:woUserID w:val="3"/>
              </w:rPr>
              <w:t>公共场所</w:t>
            </w:r>
            <w:r>
              <w:rPr>
                <w:rFonts w:hint="default" w:ascii="仿宋_GB2312" w:hAnsi="仿宋_GB2312" w:eastAsia="仿宋_GB2312" w:cs="仿宋_GB2312"/>
                <w:color w:val="000000"/>
                <w:kern w:val="0"/>
                <w:sz w:val="21"/>
                <w:szCs w:val="21"/>
                <w:highlight w:val="none"/>
                <w:lang w:val="en-US" w:eastAsia="zh-CN" w:bidi="ar"/>
                <w:woUserID w:val="3"/>
              </w:rPr>
              <w:t>的卫生条件和传染病预防、控制措施不符合国家卫生标准和卫生规范。初次违法，立即整改，未造成传染病传播或聚集性疫情风险，未产生实际危害后果。</w:t>
            </w:r>
          </w:p>
        </w:tc>
        <w:tc>
          <w:tcPr>
            <w:tcW w:w="1556" w:type="pct"/>
          </w:tcPr>
          <w:p w14:paraId="0C2D9289">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给予警告或者通报批评</w:t>
            </w:r>
          </w:p>
        </w:tc>
        <w:tc>
          <w:tcPr>
            <w:tcW w:w="571" w:type="pct"/>
            <w:vAlign w:val="center"/>
          </w:tcPr>
          <w:p w14:paraId="0402B0DC">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3个月</w:t>
            </w:r>
          </w:p>
        </w:tc>
      </w:tr>
      <w:tr w14:paraId="213EF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416" w:type="pct"/>
            <w:vAlign w:val="center"/>
          </w:tcPr>
          <w:p w14:paraId="3D635F1E">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一般</w:t>
            </w:r>
          </w:p>
        </w:tc>
        <w:tc>
          <w:tcPr>
            <w:tcW w:w="2456" w:type="pct"/>
            <w:vAlign w:val="center"/>
          </w:tcPr>
          <w:p w14:paraId="66E28C69">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eastAsia" w:ascii="仿宋_GB2312" w:hAnsi="仿宋_GB2312" w:eastAsia="仿宋_GB2312" w:cs="仿宋_GB2312"/>
                <w:color w:val="000000"/>
                <w:kern w:val="0"/>
                <w:sz w:val="21"/>
                <w:szCs w:val="21"/>
                <w:highlight w:val="none"/>
                <w:lang w:val="en-US" w:eastAsia="zh" w:bidi="ar"/>
                <w:woUserID w:val="3"/>
              </w:rPr>
              <w:t>公共场所</w:t>
            </w:r>
            <w:r>
              <w:rPr>
                <w:rFonts w:hint="default" w:ascii="仿宋_GB2312" w:hAnsi="仿宋_GB2312" w:eastAsia="仿宋_GB2312" w:cs="仿宋_GB2312"/>
                <w:color w:val="000000"/>
                <w:kern w:val="0"/>
                <w:sz w:val="21"/>
                <w:szCs w:val="21"/>
                <w:highlight w:val="none"/>
                <w:lang w:val="en-US" w:eastAsia="zh-CN" w:bidi="ar"/>
                <w:woUserID w:val="3"/>
              </w:rPr>
              <w:t>的卫生条件和传染病预防、控制措施不符合国家卫生标准和卫生规范。未按要求整改，或制度形同虚设，存在明确的传染病传播风险（如发生个别传染病病例，但因措施不力导致扩散的）</w:t>
            </w:r>
          </w:p>
        </w:tc>
        <w:tc>
          <w:tcPr>
            <w:tcW w:w="1556" w:type="pct"/>
          </w:tcPr>
          <w:p w14:paraId="570E5414">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给予警告或者通报批评，罚款：罚款＜10000元</w:t>
            </w:r>
          </w:p>
        </w:tc>
        <w:tc>
          <w:tcPr>
            <w:tcW w:w="571" w:type="pct"/>
            <w:vAlign w:val="center"/>
          </w:tcPr>
          <w:p w14:paraId="6448203D">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1年</w:t>
            </w:r>
          </w:p>
        </w:tc>
      </w:tr>
      <w:tr w14:paraId="18785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trPr>
        <w:tc>
          <w:tcPr>
            <w:tcW w:w="416" w:type="pct"/>
            <w:vAlign w:val="center"/>
          </w:tcPr>
          <w:p w14:paraId="2D993B2C">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较重</w:t>
            </w:r>
          </w:p>
        </w:tc>
        <w:tc>
          <w:tcPr>
            <w:tcW w:w="2456" w:type="pct"/>
            <w:vAlign w:val="center"/>
          </w:tcPr>
          <w:p w14:paraId="65B2CC85">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eastAsia" w:ascii="仿宋_GB2312" w:hAnsi="仿宋_GB2312" w:eastAsia="仿宋_GB2312" w:cs="仿宋_GB2312"/>
                <w:color w:val="000000"/>
                <w:kern w:val="0"/>
                <w:sz w:val="21"/>
                <w:szCs w:val="21"/>
                <w:highlight w:val="none"/>
                <w:lang w:val="en-US" w:eastAsia="zh" w:bidi="ar"/>
                <w:woUserID w:val="3"/>
              </w:rPr>
              <w:t>公共场所</w:t>
            </w:r>
            <w:r>
              <w:rPr>
                <w:rFonts w:hint="default" w:ascii="仿宋_GB2312" w:hAnsi="仿宋_GB2312" w:eastAsia="仿宋_GB2312" w:cs="仿宋_GB2312"/>
                <w:color w:val="000000"/>
                <w:kern w:val="0"/>
                <w:sz w:val="21"/>
                <w:szCs w:val="21"/>
                <w:highlight w:val="none"/>
                <w:lang w:val="en-US" w:eastAsia="zh-CN" w:bidi="ar"/>
                <w:woUserID w:val="3"/>
              </w:rPr>
              <w:t>的卫生条件和传染病预防、控制措施不符合国家卫生标准和卫生规范，导致</w:t>
            </w:r>
            <w:r>
              <w:rPr>
                <w:rFonts w:hint="eastAsia" w:ascii="仿宋_GB2312" w:hAnsi="仿宋_GB2312" w:eastAsia="仿宋_GB2312" w:cs="仿宋_GB2312"/>
                <w:color w:val="000000"/>
                <w:kern w:val="0"/>
                <w:sz w:val="21"/>
                <w:szCs w:val="21"/>
                <w:highlight w:val="none"/>
                <w:lang w:val="en-US" w:eastAsia="zh" w:bidi="ar"/>
                <w:woUserID w:val="3"/>
              </w:rPr>
              <w:t>公共场所</w:t>
            </w:r>
            <w:r>
              <w:rPr>
                <w:rFonts w:hint="default" w:ascii="仿宋_GB2312" w:hAnsi="仿宋_GB2312" w:eastAsia="仿宋_GB2312" w:cs="仿宋_GB2312"/>
                <w:color w:val="000000"/>
                <w:kern w:val="0"/>
                <w:sz w:val="21"/>
                <w:szCs w:val="21"/>
                <w:highlight w:val="none"/>
                <w:lang w:val="en-US" w:eastAsia="zh-CN" w:bidi="ar"/>
                <w:woUserID w:val="3"/>
              </w:rPr>
              <w:t>内发生聚集性疫情，造成一定社会影响。</w:t>
            </w:r>
          </w:p>
        </w:tc>
        <w:tc>
          <w:tcPr>
            <w:tcW w:w="1556" w:type="pct"/>
          </w:tcPr>
          <w:p w14:paraId="6050DD89">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给予警告或者通报批评，罚款：10000 元≤罚款＜50000 元</w:t>
            </w:r>
          </w:p>
        </w:tc>
        <w:tc>
          <w:tcPr>
            <w:tcW w:w="571" w:type="pct"/>
            <w:vAlign w:val="center"/>
          </w:tcPr>
          <w:p w14:paraId="2694DBBC">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3年</w:t>
            </w:r>
          </w:p>
        </w:tc>
      </w:tr>
      <w:tr w14:paraId="35AC9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416" w:type="pct"/>
            <w:vAlign w:val="center"/>
          </w:tcPr>
          <w:p w14:paraId="10186B75">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从重</w:t>
            </w:r>
          </w:p>
        </w:tc>
        <w:tc>
          <w:tcPr>
            <w:tcW w:w="2456" w:type="pct"/>
            <w:vAlign w:val="center"/>
          </w:tcPr>
          <w:p w14:paraId="64DA7FF9">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eastAsia" w:ascii="仿宋_GB2312" w:hAnsi="仿宋_GB2312" w:eastAsia="仿宋_GB2312" w:cs="仿宋_GB2312"/>
                <w:color w:val="000000"/>
                <w:kern w:val="0"/>
                <w:sz w:val="21"/>
                <w:szCs w:val="21"/>
                <w:highlight w:val="none"/>
                <w:lang w:val="en-US" w:eastAsia="zh" w:bidi="ar"/>
                <w:woUserID w:val="3"/>
              </w:rPr>
              <w:t>公共场所</w:t>
            </w:r>
            <w:r>
              <w:rPr>
                <w:rFonts w:hint="default" w:ascii="仿宋_GB2312" w:hAnsi="仿宋_GB2312" w:eastAsia="仿宋_GB2312" w:cs="仿宋_GB2312"/>
                <w:color w:val="000000"/>
                <w:kern w:val="0"/>
                <w:sz w:val="21"/>
                <w:szCs w:val="21"/>
                <w:highlight w:val="none"/>
                <w:lang w:val="en-US" w:eastAsia="zh-CN" w:bidi="ar"/>
                <w:woUserID w:val="3"/>
              </w:rPr>
              <w:t>的卫生条件和传染病预防、控制措施不符合国家卫生标准和卫生规范，因防控措施严重不到位，导致传染病暴发流行，出现重症病例，或对社会公共卫生安全造成重大影响。</w:t>
            </w:r>
          </w:p>
        </w:tc>
        <w:tc>
          <w:tcPr>
            <w:tcW w:w="1556" w:type="pct"/>
          </w:tcPr>
          <w:p w14:paraId="6D8AB969">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给予警告或者通报批评，罚款：50000 元≤罚款≤100000 元可以由原发证部门依法吊销相关许可证，对直接负责的主管人员和其他直接责任人员依法给予处分，并可以由原发证部门责令有关责任人员暂停六个月以上一年以下执业活动直至依法吊销执业证书：</w:t>
            </w:r>
          </w:p>
        </w:tc>
        <w:tc>
          <w:tcPr>
            <w:tcW w:w="571" w:type="pct"/>
            <w:vAlign w:val="center"/>
          </w:tcPr>
          <w:p w14:paraId="3231F6D2">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3年</w:t>
            </w:r>
          </w:p>
        </w:tc>
      </w:tr>
    </w:tbl>
    <w:p w14:paraId="68A5ED5A">
      <w:pPr>
        <w:keepNext w:val="0"/>
        <w:keepLines w:val="0"/>
        <w:pageBreakBefore w:val="0"/>
        <w:widowControl w:val="0"/>
        <w:kinsoku/>
        <w:wordWrap/>
        <w:overflowPunct/>
        <w:topLinePunct w:val="0"/>
        <w:autoSpaceDE/>
        <w:autoSpaceDN/>
        <w:bidi w:val="0"/>
        <w:adjustRightInd/>
        <w:snapToGrid/>
        <w:spacing w:line="540" w:lineRule="exact"/>
        <w:ind w:firstLine="1040" w:firstLineChars="200"/>
        <w:jc w:val="center"/>
        <w:textAlignment w:val="auto"/>
        <w:rPr>
          <w:rFonts w:hint="eastAsia" w:ascii="方正小标宋简体" w:hAnsi="方正小标宋简体" w:eastAsia="方正小标宋简体" w:cs="方正小标宋简体"/>
          <w:spacing w:val="0"/>
          <w:sz w:val="52"/>
          <w:szCs w:val="52"/>
        </w:rPr>
        <w:sectPr>
          <w:pgSz w:w="16838" w:h="11905" w:orient="landscape"/>
          <w:pgMar w:top="1440" w:right="1440" w:bottom="1440" w:left="1440" w:header="850" w:footer="992" w:gutter="0"/>
          <w:pgBorders>
            <w:top w:val="none" w:sz="0" w:space="0"/>
            <w:left w:val="none" w:sz="0" w:space="0"/>
            <w:bottom w:val="none" w:sz="0" w:space="0"/>
            <w:right w:val="none" w:sz="0" w:space="0"/>
          </w:pgBorders>
          <w:pgNumType w:fmt="decimal"/>
          <w:cols w:space="0" w:num="1"/>
          <w:rtlGutter w:val="0"/>
          <w:docGrid w:type="lines" w:linePitch="322" w:charSpace="0"/>
        </w:sectPr>
      </w:pPr>
    </w:p>
    <w:p w14:paraId="0B91721A">
      <w:pPr>
        <w:keepNext w:val="0"/>
        <w:keepLines w:val="0"/>
        <w:pageBreakBefore w:val="0"/>
        <w:widowControl w:val="0"/>
        <w:kinsoku/>
        <w:wordWrap/>
        <w:overflowPunct/>
        <w:topLinePunct w:val="0"/>
        <w:autoSpaceDE/>
        <w:autoSpaceDN/>
        <w:bidi w:val="0"/>
        <w:adjustRightInd/>
        <w:snapToGrid/>
        <w:spacing w:line="540" w:lineRule="exact"/>
        <w:ind w:firstLine="1040" w:firstLineChars="200"/>
        <w:jc w:val="center"/>
        <w:textAlignment w:val="auto"/>
        <w:rPr>
          <w:rFonts w:hint="eastAsia" w:ascii="方正小标宋简体" w:hAnsi="方正小标宋简体" w:eastAsia="方正小标宋简体" w:cs="方正小标宋简体"/>
          <w:spacing w:val="0"/>
          <w:sz w:val="52"/>
          <w:szCs w:val="52"/>
        </w:rPr>
        <w:sectPr>
          <w:pgSz w:w="16838" w:h="11905" w:orient="landscape"/>
          <w:pgMar w:top="1440" w:right="1440" w:bottom="1440" w:left="1440" w:header="850" w:footer="992" w:gutter="0"/>
          <w:pgBorders>
            <w:top w:val="none" w:sz="0" w:space="0"/>
            <w:left w:val="none" w:sz="0" w:space="0"/>
            <w:bottom w:val="none" w:sz="0" w:space="0"/>
            <w:right w:val="none" w:sz="0" w:space="0"/>
          </w:pgBorders>
          <w:pgNumType w:fmt="decimal"/>
          <w:cols w:space="0" w:num="1"/>
          <w:rtlGutter w:val="0"/>
          <w:docGrid w:type="lines" w:linePitch="322" w:charSpace="0"/>
        </w:sectPr>
      </w:pPr>
    </w:p>
    <w:p w14:paraId="780352F8">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方正小标宋简体" w:hAnsi="方正小标宋简体" w:eastAsia="方正小标宋简体" w:cs="方正小标宋简体"/>
          <w:spacing w:val="0"/>
          <w:sz w:val="60"/>
          <w:szCs w:val="60"/>
        </w:rPr>
      </w:pPr>
    </w:p>
    <w:p w14:paraId="0846B0B9">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方正小标宋简体" w:hAnsi="方正小标宋简体" w:eastAsia="方正小标宋简体" w:cs="方正小标宋简体"/>
          <w:spacing w:val="0"/>
          <w:sz w:val="60"/>
          <w:szCs w:val="60"/>
        </w:rPr>
      </w:pPr>
    </w:p>
    <w:p w14:paraId="3F36AD3C">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方正小标宋简体" w:hAnsi="方正小标宋简体" w:eastAsia="方正小标宋简体" w:cs="方正小标宋简体"/>
          <w:spacing w:val="0"/>
          <w:sz w:val="60"/>
          <w:szCs w:val="60"/>
        </w:rPr>
      </w:pPr>
    </w:p>
    <w:p w14:paraId="230F512C">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方正小标宋简体" w:hAnsi="方正小标宋简体" w:eastAsia="方正小标宋简体" w:cs="方正小标宋简体"/>
          <w:spacing w:val="0"/>
          <w:sz w:val="60"/>
          <w:szCs w:val="60"/>
        </w:rPr>
      </w:pPr>
    </w:p>
    <w:p w14:paraId="0124CBA3">
      <w:pPr>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方正小标宋简体" w:hAnsi="方正小标宋简体" w:eastAsia="方正小标宋简体" w:cs="方正小标宋简体"/>
          <w:spacing w:val="0"/>
          <w:sz w:val="52"/>
          <w:szCs w:val="52"/>
        </w:rPr>
        <w:sectPr>
          <w:pgSz w:w="16838" w:h="11905" w:orient="landscape"/>
          <w:pgMar w:top="1440" w:right="1440" w:bottom="1440" w:left="1440" w:header="850" w:footer="992" w:gutter="0"/>
          <w:pgBorders>
            <w:top w:val="none" w:sz="0" w:space="0"/>
            <w:left w:val="none" w:sz="0" w:space="0"/>
            <w:bottom w:val="none" w:sz="0" w:space="0"/>
            <w:right w:val="none" w:sz="0" w:space="0"/>
          </w:pgBorders>
          <w:pgNumType w:fmt="decimal"/>
          <w:cols w:space="0" w:num="1"/>
          <w:rtlGutter w:val="0"/>
          <w:docGrid w:type="lines" w:linePitch="322" w:charSpace="0"/>
        </w:sectPr>
      </w:pPr>
      <w:bookmarkStart w:id="18" w:name="_Toc15866"/>
      <w:r>
        <w:rPr>
          <w:rFonts w:hint="eastAsia" w:ascii="方正小标宋简体" w:hAnsi="方正小标宋简体" w:eastAsia="方正小标宋简体" w:cs="方正小标宋简体"/>
          <w:spacing w:val="0"/>
          <w:sz w:val="52"/>
          <w:szCs w:val="52"/>
          <w:lang w:val="en-US" w:eastAsia="zh-CN"/>
        </w:rPr>
        <w:t>三、</w:t>
      </w:r>
      <w:r>
        <w:rPr>
          <w:rFonts w:hint="eastAsia" w:ascii="方正小标宋简体" w:hAnsi="方正小标宋简体" w:eastAsia="方正小标宋简体" w:cs="方正小标宋简体"/>
          <w:spacing w:val="0"/>
          <w:sz w:val="52"/>
          <w:szCs w:val="52"/>
        </w:rPr>
        <w:t>生活饮用水卫生监督</w:t>
      </w:r>
      <w:bookmarkEnd w:id="18"/>
    </w:p>
    <w:p w14:paraId="025B821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0"/>
        <w:rPr>
          <w:rFonts w:hint="default" w:ascii="方正小标宋简体" w:hAnsi="方正小标宋简体" w:eastAsia="方正小标宋简体" w:cs="方正小标宋简体"/>
          <w:b w:val="0"/>
          <w:bCs w:val="0"/>
          <w:spacing w:val="0"/>
          <w:kern w:val="2"/>
          <w:sz w:val="32"/>
          <w:szCs w:val="32"/>
          <w:woUserID w:val="9"/>
        </w:rPr>
      </w:pPr>
      <w:bookmarkStart w:id="19" w:name="_Toc3291"/>
      <w:r>
        <w:rPr>
          <w:rFonts w:hint="default" w:ascii="方正小标宋简体" w:hAnsi="方正小标宋简体" w:eastAsia="方正小标宋简体" w:cs="方正小标宋简体"/>
          <w:b w:val="0"/>
          <w:bCs w:val="0"/>
          <w:spacing w:val="0"/>
          <w:kern w:val="2"/>
          <w:sz w:val="32"/>
          <w:szCs w:val="32"/>
          <w:lang w:val="en-US" w:eastAsia="zh-CN" w:bidi="ar"/>
          <w:woUserID w:val="9"/>
        </w:rPr>
        <w:t>《中华人民共和国传染病防治法》《黑龙江省生活饮用水卫生监督管理条例》</w:t>
      </w:r>
      <w:bookmarkEnd w:id="19"/>
    </w:p>
    <w:p w14:paraId="22EBB2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0"/>
        <w:rPr>
          <w:rFonts w:hint="default" w:ascii="方正小标宋简体" w:hAnsi="方正小标宋简体" w:eastAsia="方正小标宋简体" w:cs="方正小标宋简体"/>
          <w:b w:val="0"/>
          <w:bCs w:val="0"/>
          <w:spacing w:val="0"/>
          <w:kern w:val="2"/>
          <w:sz w:val="28"/>
          <w:szCs w:val="28"/>
          <w:woUserID w:val="9"/>
        </w:rPr>
      </w:pPr>
      <w:bookmarkStart w:id="20" w:name="_Toc8652"/>
      <w:r>
        <w:rPr>
          <w:rFonts w:hint="default" w:ascii="方正小标宋简体" w:hAnsi="方正小标宋简体" w:eastAsia="方正小标宋简体" w:cs="方正小标宋简体"/>
          <w:b w:val="0"/>
          <w:bCs w:val="0"/>
          <w:spacing w:val="0"/>
          <w:kern w:val="2"/>
          <w:sz w:val="32"/>
          <w:szCs w:val="32"/>
          <w:lang w:val="en-US" w:eastAsia="zh-CN" w:bidi="ar"/>
          <w:woUserID w:val="9"/>
        </w:rPr>
        <w:t>《生活饮用水卫生监督管理办法》</w:t>
      </w:r>
      <w:r>
        <w:rPr>
          <w:rFonts w:hint="eastAsia" w:ascii="方正小标宋简体" w:hAnsi="方正小标宋简体" w:eastAsia="方正小标宋简体" w:cs="方正小标宋简体"/>
          <w:b w:val="0"/>
          <w:bCs w:val="0"/>
          <w:spacing w:val="0"/>
          <w:kern w:val="2"/>
          <w:sz w:val="32"/>
          <w:szCs w:val="32"/>
          <w:lang w:val="en-US" w:eastAsia="zh" w:bidi="ar"/>
          <w:woUserID w:val="1"/>
        </w:rPr>
        <w:t>疾控行政处罚</w:t>
      </w:r>
      <w:r>
        <w:rPr>
          <w:rFonts w:hint="default" w:ascii="方正小标宋简体" w:hAnsi="方正小标宋简体" w:eastAsia="方正小标宋简体" w:cs="方正小标宋简体"/>
          <w:b w:val="0"/>
          <w:bCs w:val="0"/>
          <w:spacing w:val="0"/>
          <w:kern w:val="2"/>
          <w:sz w:val="32"/>
          <w:szCs w:val="32"/>
          <w:lang w:val="en-US" w:eastAsia="zh-CN" w:bidi="ar"/>
          <w:woUserID w:val="9"/>
        </w:rPr>
        <w:t>裁量基准</w:t>
      </w:r>
      <w:bookmarkEnd w:id="20"/>
    </w:p>
    <w:p w14:paraId="58737BED">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400" w:lineRule="exact"/>
        <w:ind w:left="0" w:right="0" w:firstLine="560" w:firstLineChars="200"/>
        <w:jc w:val="left"/>
        <w:textAlignment w:val="auto"/>
        <w:rPr>
          <w:rFonts w:hint="eastAsia" w:ascii="宋体" w:hAnsi="宋体" w:eastAsia="宋体" w:cs="宋体"/>
          <w:b/>
          <w:bCs w:val="0"/>
          <w:spacing w:val="0"/>
          <w:kern w:val="2"/>
          <w:sz w:val="28"/>
          <w:szCs w:val="28"/>
          <w:woUserID w:val="9"/>
        </w:rPr>
      </w:pPr>
      <w:r>
        <w:rPr>
          <w:rFonts w:hint="default" w:ascii="黑体" w:hAnsi="宋体" w:eastAsia="黑体" w:cs="黑体"/>
          <w:b w:val="0"/>
          <w:bCs/>
          <w:spacing w:val="0"/>
          <w:kern w:val="2"/>
          <w:sz w:val="28"/>
          <w:szCs w:val="28"/>
          <w:lang w:val="en-US" w:eastAsia="zh-CN" w:bidi="ar"/>
          <w:woUserID w:val="9"/>
        </w:rPr>
        <w:t>一、对未建立生活饮用水卫生管理制度、生活饮用水污染突发事件卫生应急处置预案，或者未配备专（兼）职卫生管理人员的处罚</w:t>
      </w:r>
    </w:p>
    <w:p w14:paraId="05D0608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autoSpaceDE/>
        <w:autoSpaceDN/>
        <w:bidi w:val="0"/>
        <w:adjustRightInd/>
        <w:snapToGrid/>
        <w:spacing w:before="0" w:beforeAutospacing="0" w:after="0" w:afterAutospacing="0" w:line="400" w:lineRule="exact"/>
        <w:ind w:left="0" w:right="0" w:firstLine="562" w:firstLineChars="200"/>
        <w:jc w:val="both"/>
        <w:textAlignment w:val="auto"/>
        <w:rPr>
          <w:rFonts w:hint="default" w:ascii="楷体" w:hAnsi="楷体" w:eastAsia="楷体" w:cs="楷体"/>
          <w:b/>
          <w:bCs/>
          <w:color w:val="000000"/>
          <w:spacing w:val="0"/>
          <w:kern w:val="0"/>
          <w:sz w:val="28"/>
          <w:szCs w:val="28"/>
          <w:shd w:val="clear" w:fill="FFFFFF"/>
          <w:woUserID w:val="9"/>
        </w:rPr>
      </w:pPr>
      <w:r>
        <w:rPr>
          <w:rFonts w:hint="default" w:ascii="楷体" w:hAnsi="楷体" w:eastAsia="楷体" w:cs="楷体"/>
          <w:b/>
          <w:bCs/>
          <w:color w:val="000000"/>
          <w:spacing w:val="0"/>
          <w:kern w:val="0"/>
          <w:sz w:val="28"/>
          <w:szCs w:val="28"/>
          <w:shd w:val="clear" w:fill="FFFFFF"/>
          <w:lang w:val="en-US" w:eastAsia="zh-CN" w:bidi="ar"/>
          <w:woUserID w:val="9"/>
        </w:rPr>
        <w:t>（一）违反依据</w:t>
      </w:r>
    </w:p>
    <w:p w14:paraId="4FB9DB2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autoSpaceDE/>
        <w:autoSpaceDN/>
        <w:bidi w:val="0"/>
        <w:adjustRightInd/>
        <w:snapToGrid/>
        <w:spacing w:before="0" w:beforeAutospacing="0" w:after="0" w:afterAutospacing="0" w:line="400" w:lineRule="exact"/>
        <w:ind w:left="0" w:right="0" w:firstLine="420" w:firstLineChars="200"/>
        <w:jc w:val="both"/>
        <w:textAlignment w:val="auto"/>
        <w:rPr>
          <w:rFonts w:hint="default" w:ascii="仿宋_GB2312" w:eastAsia="仿宋_GB2312" w:cs="仿宋_GB2312"/>
          <w:b w:val="0"/>
          <w:bCs/>
          <w:color w:val="000000"/>
          <w:spacing w:val="0"/>
          <w:kern w:val="0"/>
          <w:sz w:val="21"/>
          <w:szCs w:val="21"/>
          <w:shd w:val="clear" w:fill="FFFFFF"/>
          <w:woUserID w:val="9"/>
        </w:rPr>
      </w:pPr>
      <w:r>
        <w:rPr>
          <w:rFonts w:hint="default" w:ascii="仿宋_GB2312" w:hAnsi="Calibri" w:eastAsia="仿宋_GB2312" w:cs="仿宋_GB2312"/>
          <w:b w:val="0"/>
          <w:bCs/>
          <w:color w:val="000000"/>
          <w:spacing w:val="0"/>
          <w:kern w:val="0"/>
          <w:sz w:val="21"/>
          <w:szCs w:val="21"/>
          <w:shd w:val="clear" w:fill="FFFFFF"/>
          <w:lang w:val="en-US" w:eastAsia="zh-CN" w:bidi="ar"/>
          <w:woUserID w:val="9"/>
        </w:rPr>
        <w:t>《黑龙江省生活饮用水卫生监督管理条例》第十五条第二款第（一）项  城市集中式供水单位应当遵守下列规定：(一)建立生活饮用水卫生管理制度和档案，配备专(兼)职卫生管理人员；</w:t>
      </w:r>
    </w:p>
    <w:p w14:paraId="1BA5915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autoSpaceDE/>
        <w:autoSpaceDN/>
        <w:bidi w:val="0"/>
        <w:adjustRightInd/>
        <w:snapToGrid/>
        <w:spacing w:before="0" w:beforeAutospacing="0" w:after="0" w:afterAutospacing="0" w:line="400" w:lineRule="exact"/>
        <w:ind w:left="0" w:right="0" w:firstLine="420" w:firstLineChars="200"/>
        <w:jc w:val="both"/>
        <w:textAlignment w:val="auto"/>
        <w:rPr>
          <w:rFonts w:hint="default" w:ascii="仿宋_GB2312" w:eastAsia="仿宋_GB2312" w:cs="仿宋_GB2312"/>
          <w:b w:val="0"/>
          <w:bCs/>
          <w:color w:val="000000"/>
          <w:spacing w:val="0"/>
          <w:kern w:val="0"/>
          <w:sz w:val="21"/>
          <w:szCs w:val="21"/>
          <w:shd w:val="clear" w:fill="FFFFFF"/>
          <w:woUserID w:val="9"/>
        </w:rPr>
      </w:pPr>
      <w:r>
        <w:rPr>
          <w:rFonts w:hint="default" w:ascii="仿宋_GB2312" w:hAnsi="Calibri" w:eastAsia="仿宋_GB2312" w:cs="仿宋_GB2312"/>
          <w:b w:val="0"/>
          <w:bCs/>
          <w:color w:val="000000"/>
          <w:spacing w:val="0"/>
          <w:kern w:val="0"/>
          <w:sz w:val="21"/>
          <w:szCs w:val="21"/>
          <w:shd w:val="clear" w:fill="FFFFFF"/>
          <w:lang w:val="en-US" w:eastAsia="zh-CN" w:bidi="ar"/>
          <w:woUserID w:val="9"/>
        </w:rPr>
        <w:t>《黑龙江省生活饮用水卫生监督管理条例》第十五条第二款第（五）项  城市集中式供水单位应当遵守下列规定：建立污染应急报告制度，制定本单位的生活饮用水污染突发事件卫生应急处置预案；</w:t>
      </w:r>
    </w:p>
    <w:p w14:paraId="382D52F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autoSpaceDE/>
        <w:autoSpaceDN/>
        <w:bidi w:val="0"/>
        <w:adjustRightInd/>
        <w:snapToGrid/>
        <w:spacing w:before="0" w:beforeAutospacing="0" w:after="0" w:afterAutospacing="0" w:line="400" w:lineRule="exact"/>
        <w:ind w:left="0" w:right="0" w:firstLine="420" w:firstLineChars="200"/>
        <w:jc w:val="both"/>
        <w:textAlignment w:val="auto"/>
        <w:rPr>
          <w:rFonts w:hint="default" w:ascii="仿宋_GB2312" w:eastAsia="仿宋_GB2312" w:cs="仿宋_GB2312"/>
          <w:b w:val="0"/>
          <w:bCs/>
          <w:color w:val="000000"/>
          <w:spacing w:val="0"/>
          <w:kern w:val="0"/>
          <w:sz w:val="21"/>
          <w:szCs w:val="21"/>
          <w:shd w:val="clear" w:fill="FFFFFF"/>
          <w:woUserID w:val="9"/>
        </w:rPr>
      </w:pPr>
      <w:r>
        <w:rPr>
          <w:rFonts w:hint="default" w:ascii="仿宋_GB2312" w:hAnsi="Calibri" w:eastAsia="仿宋_GB2312" w:cs="仿宋_GB2312"/>
          <w:b w:val="0"/>
          <w:bCs/>
          <w:color w:val="000000"/>
          <w:spacing w:val="0"/>
          <w:kern w:val="0"/>
          <w:sz w:val="21"/>
          <w:szCs w:val="21"/>
          <w:shd w:val="clear" w:fill="FFFFFF"/>
          <w:lang w:val="en-US" w:eastAsia="zh-CN" w:bidi="ar"/>
          <w:woUserID w:val="9"/>
        </w:rPr>
        <w:t>《黑龙江省生活饮用水卫生监督管理条例》第二十一条第（一）项  二次供水单位应当履行下列日常管理职责：(一)建立生活饮用水卫生管理制度和档案，配备专(兼)职卫生管理人员；</w:t>
      </w:r>
    </w:p>
    <w:p w14:paraId="1BD9A8F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autoSpaceDE/>
        <w:autoSpaceDN/>
        <w:bidi w:val="0"/>
        <w:adjustRightInd/>
        <w:snapToGrid/>
        <w:spacing w:before="0" w:beforeAutospacing="0" w:after="0" w:afterAutospacing="0" w:line="400" w:lineRule="exact"/>
        <w:ind w:left="0" w:right="0" w:firstLine="420" w:firstLineChars="200"/>
        <w:jc w:val="both"/>
        <w:textAlignment w:val="auto"/>
        <w:rPr>
          <w:rFonts w:hint="default" w:ascii="仿宋_GB2312" w:eastAsia="仿宋_GB2312" w:cs="仿宋_GB2312"/>
          <w:b w:val="0"/>
          <w:bCs/>
          <w:color w:val="000000"/>
          <w:spacing w:val="0"/>
          <w:kern w:val="0"/>
          <w:sz w:val="21"/>
          <w:szCs w:val="21"/>
          <w:shd w:val="clear" w:fill="FFFFFF"/>
          <w:woUserID w:val="9"/>
        </w:rPr>
      </w:pPr>
      <w:r>
        <w:rPr>
          <w:rFonts w:hint="default" w:ascii="仿宋_GB2312" w:hAnsi="Calibri" w:eastAsia="仿宋_GB2312" w:cs="仿宋_GB2312"/>
          <w:b w:val="0"/>
          <w:bCs/>
          <w:color w:val="000000"/>
          <w:spacing w:val="0"/>
          <w:kern w:val="0"/>
          <w:sz w:val="21"/>
          <w:szCs w:val="21"/>
          <w:shd w:val="clear" w:fill="FFFFFF"/>
          <w:lang w:val="en-US" w:eastAsia="zh-CN" w:bidi="ar"/>
          <w:woUserID w:val="9"/>
        </w:rPr>
        <w:t>《黑龙江省生活饮用水卫生监督管理条例》第三十三条第二款 涉水产品生产企业卫生管理档案应当包括企业卫生管理制度、涉水产品卫生许可批准文件、自检或者委托检测记录、卫生安全自查情况，从业人员健康检查和卫生知识培训情况。</w:t>
      </w:r>
    </w:p>
    <w:p w14:paraId="64F1444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autoSpaceDE/>
        <w:autoSpaceDN/>
        <w:bidi w:val="0"/>
        <w:adjustRightInd/>
        <w:snapToGrid/>
        <w:spacing w:before="0" w:beforeAutospacing="0" w:after="0" w:afterAutospacing="0" w:line="400" w:lineRule="exact"/>
        <w:ind w:left="0" w:right="0" w:firstLine="562" w:firstLineChars="200"/>
        <w:jc w:val="both"/>
        <w:textAlignment w:val="auto"/>
        <w:rPr>
          <w:rFonts w:hint="default" w:ascii="楷体" w:hAnsi="楷体" w:eastAsia="楷体" w:cs="楷体"/>
          <w:b/>
          <w:bCs/>
          <w:color w:val="000000"/>
          <w:spacing w:val="0"/>
          <w:kern w:val="0"/>
          <w:sz w:val="28"/>
          <w:szCs w:val="28"/>
          <w:shd w:val="clear" w:fill="FFFFFF"/>
          <w:woUserID w:val="9"/>
        </w:rPr>
      </w:pPr>
      <w:r>
        <w:rPr>
          <w:rFonts w:hint="default" w:ascii="楷体" w:hAnsi="楷体" w:eastAsia="楷体" w:cs="楷体"/>
          <w:b/>
          <w:bCs/>
          <w:color w:val="000000"/>
          <w:spacing w:val="0"/>
          <w:kern w:val="0"/>
          <w:sz w:val="28"/>
          <w:szCs w:val="28"/>
          <w:shd w:val="clear" w:fill="FFFFFF"/>
          <w:lang w:val="en-US" w:eastAsia="zh-CN" w:bidi="ar"/>
          <w:woUserID w:val="9"/>
        </w:rPr>
        <w:t>（二）处罚依据</w:t>
      </w:r>
    </w:p>
    <w:p w14:paraId="0FCEB8A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autoSpaceDE/>
        <w:autoSpaceDN/>
        <w:bidi w:val="0"/>
        <w:adjustRightInd/>
        <w:snapToGrid/>
        <w:spacing w:before="0" w:beforeAutospacing="0" w:after="0" w:afterAutospacing="0" w:line="400" w:lineRule="exact"/>
        <w:ind w:left="0" w:right="0" w:rightChars="0" w:firstLine="420" w:firstLineChars="200"/>
        <w:jc w:val="both"/>
        <w:textAlignment w:val="auto"/>
        <w:rPr>
          <w:rFonts w:hint="default" w:ascii="仿宋_GB2312" w:eastAsia="仿宋_GB2312" w:cs="仿宋_GB2312"/>
          <w:b w:val="0"/>
          <w:bCs/>
          <w:color w:val="000000"/>
          <w:spacing w:val="0"/>
          <w:kern w:val="0"/>
          <w:sz w:val="21"/>
          <w:szCs w:val="21"/>
          <w:shd w:val="clear" w:fill="FFFFFF"/>
          <w:woUserID w:val="9"/>
        </w:rPr>
      </w:pPr>
      <w:r>
        <w:rPr>
          <w:rFonts w:hint="default" w:ascii="仿宋_GB2312" w:hAnsi="Calibri" w:eastAsia="仿宋_GB2312" w:cs="仿宋_GB2312"/>
          <w:b w:val="0"/>
          <w:bCs/>
          <w:color w:val="000000"/>
          <w:spacing w:val="0"/>
          <w:kern w:val="0"/>
          <w:sz w:val="21"/>
          <w:szCs w:val="21"/>
          <w:shd w:val="clear" w:fill="FFFFFF"/>
          <w:lang w:val="en-US" w:eastAsia="zh-CN" w:bidi="ar"/>
          <w:woUserID w:val="9"/>
        </w:rPr>
        <w:t>《黑龙江省生活饮用水卫生监督管理条例》第四十五条第一项  违反本条例规定，有下列情形之一的，由市、县级卫生健康行政主管部门责令限期改正；逾期未改正的，处以五百元以上五千元以下的罚款，情节严重的，处以五千元以上三万元以下的罚款：（一）未建立生活饮用水卫生管理制度、生活饮用水污染突发事件卫生应急处置预案，或者未配备专（兼）职卫生管理人员的。</w:t>
      </w:r>
    </w:p>
    <w:p w14:paraId="4AE8369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autoSpaceDE/>
        <w:autoSpaceDN/>
        <w:bidi w:val="0"/>
        <w:adjustRightInd/>
        <w:snapToGrid/>
        <w:spacing w:before="0" w:beforeAutospacing="0" w:after="0" w:afterAutospacing="0" w:line="400" w:lineRule="exact"/>
        <w:ind w:left="0" w:right="0" w:firstLine="562" w:firstLineChars="200"/>
        <w:jc w:val="both"/>
        <w:textAlignment w:val="auto"/>
        <w:rPr>
          <w:rFonts w:hint="default" w:ascii="楷体" w:hAnsi="楷体" w:eastAsia="楷体" w:cs="楷体"/>
          <w:b/>
          <w:bCs/>
          <w:color w:val="000000"/>
          <w:spacing w:val="0"/>
          <w:kern w:val="0"/>
          <w:sz w:val="28"/>
          <w:szCs w:val="28"/>
          <w:shd w:val="clear" w:fill="FFFFFF"/>
          <w:woUserID w:val="9"/>
        </w:rPr>
      </w:pPr>
      <w:r>
        <w:rPr>
          <w:rFonts w:hint="default" w:ascii="楷体" w:hAnsi="楷体" w:eastAsia="楷体" w:cs="楷体"/>
          <w:b/>
          <w:bCs/>
          <w:color w:val="000000"/>
          <w:spacing w:val="0"/>
          <w:kern w:val="0"/>
          <w:sz w:val="28"/>
          <w:szCs w:val="28"/>
          <w:shd w:val="clear" w:fill="FFFFFF"/>
          <w:lang w:val="en-US" w:eastAsia="zh-CN" w:bidi="ar"/>
          <w:woUserID w:val="9"/>
        </w:rPr>
        <w:t>（三）裁量标准</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056"/>
        <w:gridCol w:w="3616"/>
        <w:gridCol w:w="4350"/>
        <w:gridCol w:w="3508"/>
        <w:gridCol w:w="1476"/>
      </w:tblGrid>
      <w:tr w14:paraId="1F0BC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6365DA0">
            <w:pPr>
              <w:keepNext w:val="0"/>
              <w:keepLines w:val="0"/>
              <w:widowControl/>
              <w:suppressLineNumbers w:val="0"/>
              <w:spacing w:before="0" w:beforeAutospacing="0" w:after="0" w:afterAutospacing="0" w:line="240" w:lineRule="atLeast"/>
              <w:ind w:left="0" w:right="0"/>
              <w:jc w:val="center"/>
              <w:rPr>
                <w:rFonts w:hint="default" w:ascii="黑体" w:hAnsi="宋体" w:eastAsia="黑体" w:cs="黑体"/>
                <w:bCs/>
                <w:color w:val="000000"/>
                <w:spacing w:val="0"/>
                <w:kern w:val="0"/>
                <w:sz w:val="21"/>
                <w:szCs w:val="21"/>
                <w:woUserID w:val="9"/>
              </w:rPr>
            </w:pPr>
            <w:r>
              <w:rPr>
                <w:rFonts w:hint="default" w:ascii="黑体" w:hAnsi="宋体" w:eastAsia="黑体" w:cs="黑体"/>
                <w:bCs/>
                <w:color w:val="000000"/>
                <w:spacing w:val="0"/>
                <w:kern w:val="0"/>
                <w:sz w:val="21"/>
                <w:szCs w:val="21"/>
                <w:lang w:val="en-US" w:eastAsia="zh-CN" w:bidi="ar"/>
                <w:woUserID w:val="9"/>
              </w:rPr>
              <w:t>裁量阶次</w:t>
            </w:r>
          </w:p>
        </w:tc>
        <w:tc>
          <w:tcPr>
            <w:tcW w:w="796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5C104BB">
            <w:pPr>
              <w:keepNext w:val="0"/>
              <w:keepLines w:val="0"/>
              <w:widowControl/>
              <w:suppressLineNumbers w:val="0"/>
              <w:spacing w:before="0" w:beforeAutospacing="0" w:after="0" w:afterAutospacing="0" w:line="240" w:lineRule="atLeast"/>
              <w:ind w:left="0" w:right="0"/>
              <w:jc w:val="center"/>
              <w:rPr>
                <w:rFonts w:hint="default" w:ascii="黑体" w:hAnsi="宋体" w:eastAsia="黑体" w:cs="黑体"/>
                <w:bCs/>
                <w:color w:val="000000"/>
                <w:spacing w:val="0"/>
                <w:kern w:val="0"/>
                <w:sz w:val="21"/>
                <w:szCs w:val="21"/>
                <w:woUserID w:val="9"/>
              </w:rPr>
            </w:pPr>
            <w:r>
              <w:rPr>
                <w:rFonts w:hint="default" w:ascii="黑体" w:hAnsi="宋体" w:eastAsia="黑体" w:cs="黑体"/>
                <w:bCs/>
                <w:color w:val="000000"/>
                <w:spacing w:val="0"/>
                <w:kern w:val="0"/>
                <w:sz w:val="21"/>
                <w:szCs w:val="21"/>
                <w:lang w:val="en-US" w:eastAsia="zh-CN" w:bidi="ar"/>
                <w:woUserID w:val="9"/>
              </w:rPr>
              <w:t>情节后果</w:t>
            </w:r>
          </w:p>
        </w:tc>
        <w:tc>
          <w:tcPr>
            <w:tcW w:w="3508" w:type="dxa"/>
            <w:tcBorders>
              <w:top w:val="single" w:color="auto" w:sz="4" w:space="0"/>
              <w:left w:val="single" w:color="auto" w:sz="4" w:space="0"/>
              <w:bottom w:val="single" w:color="auto" w:sz="4" w:space="0"/>
              <w:right w:val="single" w:color="auto" w:sz="4" w:space="0"/>
            </w:tcBorders>
            <w:shd w:val="clear" w:color="auto" w:fill="auto"/>
            <w:vAlign w:val="center"/>
          </w:tcPr>
          <w:p w14:paraId="1D9BB72B">
            <w:pPr>
              <w:keepNext w:val="0"/>
              <w:keepLines w:val="0"/>
              <w:widowControl/>
              <w:suppressLineNumbers w:val="0"/>
              <w:spacing w:before="0" w:beforeAutospacing="0" w:after="0" w:afterAutospacing="0" w:line="240" w:lineRule="atLeast"/>
              <w:ind w:left="0" w:right="0"/>
              <w:jc w:val="center"/>
              <w:rPr>
                <w:rFonts w:hint="default" w:ascii="黑体" w:hAnsi="宋体" w:eastAsia="黑体" w:cs="黑体"/>
                <w:bCs/>
                <w:color w:val="000000"/>
                <w:spacing w:val="0"/>
                <w:kern w:val="0"/>
                <w:sz w:val="21"/>
                <w:szCs w:val="21"/>
                <w:woUserID w:val="9"/>
              </w:rPr>
            </w:pPr>
            <w:r>
              <w:rPr>
                <w:rFonts w:hint="default" w:ascii="黑体" w:hAnsi="宋体" w:eastAsia="黑体" w:cs="黑体"/>
                <w:bCs/>
                <w:color w:val="000000"/>
                <w:spacing w:val="0"/>
                <w:kern w:val="0"/>
                <w:sz w:val="21"/>
                <w:szCs w:val="21"/>
                <w:lang w:val="en-US" w:eastAsia="zh-CN" w:bidi="ar"/>
                <w:woUserID w:val="9"/>
              </w:rPr>
              <w:t>裁量标准</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9544938">
            <w:pPr>
              <w:keepNext w:val="0"/>
              <w:keepLines w:val="0"/>
              <w:widowControl/>
              <w:suppressLineNumbers w:val="0"/>
              <w:spacing w:before="0" w:beforeAutospacing="0" w:after="0" w:afterAutospacing="0" w:line="240" w:lineRule="atLeast"/>
              <w:ind w:left="0" w:right="0"/>
              <w:jc w:val="center"/>
              <w:rPr>
                <w:rFonts w:hint="default" w:ascii="黑体" w:hAnsi="宋体" w:eastAsia="黑体" w:cs="黑体"/>
                <w:bCs/>
                <w:color w:val="000000"/>
                <w:spacing w:val="0"/>
                <w:kern w:val="0"/>
                <w:sz w:val="21"/>
                <w:szCs w:val="21"/>
                <w:woUserID w:val="9"/>
              </w:rPr>
            </w:pPr>
            <w:r>
              <w:rPr>
                <w:rFonts w:hint="default" w:ascii="黑体" w:hAnsi="宋体" w:eastAsia="黑体" w:cs="黑体"/>
                <w:bCs/>
                <w:color w:val="000000"/>
                <w:spacing w:val="0"/>
                <w:kern w:val="0"/>
                <w:sz w:val="21"/>
                <w:szCs w:val="21"/>
                <w:lang w:val="en-US" w:eastAsia="zh-CN" w:bidi="ar"/>
                <w:woUserID w:val="9"/>
              </w:rPr>
              <w:t>处罚公示期限</w:t>
            </w:r>
          </w:p>
        </w:tc>
      </w:tr>
      <w:tr w14:paraId="5F336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vMerge w:val="restart"/>
            <w:tcBorders>
              <w:top w:val="nil"/>
              <w:left w:val="single" w:color="auto" w:sz="4" w:space="0"/>
              <w:bottom w:val="single" w:color="auto" w:sz="4" w:space="0"/>
              <w:right w:val="single" w:color="auto" w:sz="4" w:space="0"/>
            </w:tcBorders>
            <w:shd w:val="clear" w:color="auto" w:fill="auto"/>
            <w:vAlign w:val="center"/>
          </w:tcPr>
          <w:p w14:paraId="6C802BDE">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从轻</w:t>
            </w:r>
          </w:p>
        </w:tc>
        <w:tc>
          <w:tcPr>
            <w:tcW w:w="3616" w:type="dxa"/>
            <w:vMerge w:val="restart"/>
            <w:tcBorders>
              <w:top w:val="nil"/>
              <w:left w:val="single" w:color="auto" w:sz="4" w:space="0"/>
              <w:bottom w:val="single" w:color="auto" w:sz="4" w:space="0"/>
              <w:right w:val="single" w:color="auto" w:sz="4" w:space="0"/>
            </w:tcBorders>
            <w:shd w:val="clear" w:color="auto" w:fill="auto"/>
            <w:vAlign w:val="center"/>
          </w:tcPr>
          <w:p w14:paraId="47450C35">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经责令限期改正逾期未改正。</w:t>
            </w:r>
          </w:p>
        </w:tc>
        <w:tc>
          <w:tcPr>
            <w:tcW w:w="4350" w:type="dxa"/>
            <w:tcBorders>
              <w:top w:val="single" w:color="auto" w:sz="4" w:space="0"/>
              <w:left w:val="single" w:color="auto" w:sz="4" w:space="0"/>
              <w:bottom w:val="single" w:color="auto" w:sz="4" w:space="0"/>
              <w:right w:val="single" w:color="auto" w:sz="4" w:space="0"/>
            </w:tcBorders>
            <w:shd w:val="clear" w:color="auto" w:fill="auto"/>
            <w:vAlign w:val="center"/>
          </w:tcPr>
          <w:p w14:paraId="40F43596">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逾期10日内改正的。</w:t>
            </w:r>
          </w:p>
        </w:tc>
        <w:tc>
          <w:tcPr>
            <w:tcW w:w="3508" w:type="dxa"/>
            <w:tcBorders>
              <w:top w:val="single" w:color="auto" w:sz="4" w:space="0"/>
              <w:left w:val="single" w:color="auto" w:sz="4" w:space="0"/>
              <w:bottom w:val="single" w:color="auto" w:sz="4" w:space="0"/>
              <w:right w:val="single" w:color="auto" w:sz="4" w:space="0"/>
            </w:tcBorders>
            <w:shd w:val="clear" w:color="auto" w:fill="auto"/>
            <w:vAlign w:val="center"/>
          </w:tcPr>
          <w:p w14:paraId="05BF3863">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罚款：500元≤罚款＜2300元</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4DC865F">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3个月</w:t>
            </w:r>
          </w:p>
        </w:tc>
      </w:tr>
      <w:tr w14:paraId="06598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411CD5FB">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p>
        </w:tc>
        <w:tc>
          <w:tcPr>
            <w:tcW w:w="3616" w:type="dxa"/>
            <w:vMerge w:val="continue"/>
            <w:tcBorders>
              <w:top w:val="nil"/>
              <w:left w:val="single" w:color="auto" w:sz="4" w:space="0"/>
              <w:bottom w:val="single" w:color="auto" w:sz="4" w:space="0"/>
              <w:right w:val="single" w:color="auto" w:sz="4" w:space="0"/>
            </w:tcBorders>
            <w:shd w:val="clear" w:color="auto" w:fill="auto"/>
            <w:vAlign w:val="center"/>
          </w:tcPr>
          <w:p w14:paraId="034C98EC">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p>
        </w:tc>
        <w:tc>
          <w:tcPr>
            <w:tcW w:w="4350" w:type="dxa"/>
            <w:tcBorders>
              <w:top w:val="single" w:color="auto" w:sz="4" w:space="0"/>
              <w:left w:val="single" w:color="auto" w:sz="4" w:space="0"/>
              <w:bottom w:val="single" w:color="auto" w:sz="4" w:space="0"/>
              <w:right w:val="single" w:color="auto" w:sz="4" w:space="0"/>
            </w:tcBorders>
            <w:shd w:val="clear" w:color="auto" w:fill="auto"/>
            <w:vAlign w:val="center"/>
          </w:tcPr>
          <w:p w14:paraId="2A3705CC">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逾期10日内改正，且两年内曾受过该类行政处罚的。</w:t>
            </w:r>
          </w:p>
        </w:tc>
        <w:tc>
          <w:tcPr>
            <w:tcW w:w="3508" w:type="dxa"/>
            <w:tcBorders>
              <w:top w:val="single" w:color="auto" w:sz="4" w:space="0"/>
              <w:left w:val="single" w:color="auto" w:sz="4" w:space="0"/>
              <w:bottom w:val="single" w:color="auto" w:sz="4" w:space="0"/>
              <w:right w:val="single" w:color="auto" w:sz="4" w:space="0"/>
            </w:tcBorders>
            <w:shd w:val="clear" w:color="auto" w:fill="auto"/>
            <w:vAlign w:val="center"/>
          </w:tcPr>
          <w:p w14:paraId="3CD70A67">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罚款：5000元≤罚款＜15000元</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0698D0D">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3年</w:t>
            </w:r>
          </w:p>
        </w:tc>
      </w:tr>
      <w:tr w14:paraId="12E92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vMerge w:val="restart"/>
            <w:tcBorders>
              <w:top w:val="nil"/>
              <w:left w:val="single" w:color="auto" w:sz="4" w:space="0"/>
              <w:bottom w:val="single" w:color="auto" w:sz="4" w:space="0"/>
              <w:right w:val="single" w:color="auto" w:sz="4" w:space="0"/>
            </w:tcBorders>
            <w:shd w:val="clear" w:color="auto" w:fill="auto"/>
            <w:vAlign w:val="center"/>
          </w:tcPr>
          <w:p w14:paraId="1911B836">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一般</w:t>
            </w:r>
          </w:p>
        </w:tc>
        <w:tc>
          <w:tcPr>
            <w:tcW w:w="3616" w:type="dxa"/>
            <w:vMerge w:val="restart"/>
            <w:tcBorders>
              <w:top w:val="nil"/>
              <w:left w:val="single" w:color="auto" w:sz="4" w:space="0"/>
              <w:bottom w:val="single" w:color="auto" w:sz="4" w:space="0"/>
              <w:right w:val="single" w:color="auto" w:sz="4" w:space="0"/>
            </w:tcBorders>
            <w:shd w:val="clear" w:color="auto" w:fill="auto"/>
            <w:vAlign w:val="center"/>
          </w:tcPr>
          <w:p w14:paraId="650CB08F">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经责令限期改正逾期未改正。</w:t>
            </w:r>
          </w:p>
        </w:tc>
        <w:tc>
          <w:tcPr>
            <w:tcW w:w="4350" w:type="dxa"/>
            <w:tcBorders>
              <w:top w:val="single" w:color="auto" w:sz="4" w:space="0"/>
              <w:left w:val="single" w:color="auto" w:sz="4" w:space="0"/>
              <w:bottom w:val="single" w:color="auto" w:sz="4" w:space="0"/>
              <w:right w:val="single" w:color="auto" w:sz="4" w:space="0"/>
            </w:tcBorders>
            <w:shd w:val="clear" w:color="auto" w:fill="auto"/>
            <w:vAlign w:val="center"/>
          </w:tcPr>
          <w:p w14:paraId="75084593">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逾期20日内改正的。</w:t>
            </w:r>
          </w:p>
        </w:tc>
        <w:tc>
          <w:tcPr>
            <w:tcW w:w="3508" w:type="dxa"/>
            <w:tcBorders>
              <w:top w:val="single" w:color="auto" w:sz="4" w:space="0"/>
              <w:left w:val="single" w:color="auto" w:sz="4" w:space="0"/>
              <w:bottom w:val="single" w:color="auto" w:sz="4" w:space="0"/>
              <w:right w:val="single" w:color="auto" w:sz="4" w:space="0"/>
            </w:tcBorders>
            <w:shd w:val="clear" w:color="auto" w:fill="auto"/>
            <w:vAlign w:val="center"/>
          </w:tcPr>
          <w:p w14:paraId="53C66651">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罚款：2300元≤罚款＜3650元</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511709C">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1年</w:t>
            </w:r>
          </w:p>
        </w:tc>
      </w:tr>
      <w:tr w14:paraId="33379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9DC6BE7">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p>
        </w:tc>
        <w:tc>
          <w:tcPr>
            <w:tcW w:w="3616" w:type="dxa"/>
            <w:vMerge w:val="continue"/>
            <w:tcBorders>
              <w:top w:val="nil"/>
              <w:left w:val="single" w:color="auto" w:sz="4" w:space="0"/>
              <w:bottom w:val="single" w:color="auto" w:sz="4" w:space="0"/>
              <w:right w:val="single" w:color="auto" w:sz="4" w:space="0"/>
            </w:tcBorders>
            <w:shd w:val="clear" w:color="auto" w:fill="auto"/>
            <w:vAlign w:val="center"/>
          </w:tcPr>
          <w:p w14:paraId="492DD0FC">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p>
        </w:tc>
        <w:tc>
          <w:tcPr>
            <w:tcW w:w="4350" w:type="dxa"/>
            <w:tcBorders>
              <w:top w:val="single" w:color="auto" w:sz="4" w:space="0"/>
              <w:left w:val="single" w:color="auto" w:sz="4" w:space="0"/>
              <w:bottom w:val="single" w:color="auto" w:sz="4" w:space="0"/>
              <w:right w:val="single" w:color="auto" w:sz="4" w:space="0"/>
            </w:tcBorders>
            <w:shd w:val="clear" w:color="auto" w:fill="auto"/>
            <w:vAlign w:val="center"/>
          </w:tcPr>
          <w:p w14:paraId="09291DEF">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逾期20日内改正，且两年内曾受过该类行政处罚的。</w:t>
            </w:r>
          </w:p>
        </w:tc>
        <w:tc>
          <w:tcPr>
            <w:tcW w:w="3508" w:type="dxa"/>
            <w:tcBorders>
              <w:top w:val="single" w:color="auto" w:sz="4" w:space="0"/>
              <w:left w:val="single" w:color="auto" w:sz="4" w:space="0"/>
              <w:bottom w:val="single" w:color="auto" w:sz="4" w:space="0"/>
              <w:right w:val="single" w:color="auto" w:sz="4" w:space="0"/>
            </w:tcBorders>
            <w:shd w:val="clear" w:color="auto" w:fill="auto"/>
            <w:vAlign w:val="center"/>
          </w:tcPr>
          <w:p w14:paraId="2F972B78">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罚款：15000元≤罚款＜22500元</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7361EEA">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3年</w:t>
            </w:r>
          </w:p>
        </w:tc>
      </w:tr>
      <w:tr w14:paraId="62797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vMerge w:val="restart"/>
            <w:tcBorders>
              <w:top w:val="nil"/>
              <w:left w:val="single" w:color="auto" w:sz="4" w:space="0"/>
              <w:bottom w:val="single" w:color="auto" w:sz="4" w:space="0"/>
              <w:right w:val="single" w:color="auto" w:sz="4" w:space="0"/>
            </w:tcBorders>
            <w:shd w:val="clear" w:color="auto" w:fill="auto"/>
            <w:vAlign w:val="center"/>
          </w:tcPr>
          <w:p w14:paraId="6C96D465">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从重</w:t>
            </w:r>
          </w:p>
        </w:tc>
        <w:tc>
          <w:tcPr>
            <w:tcW w:w="3616" w:type="dxa"/>
            <w:vMerge w:val="restart"/>
            <w:tcBorders>
              <w:top w:val="nil"/>
              <w:left w:val="single" w:color="auto" w:sz="4" w:space="0"/>
              <w:bottom w:val="single" w:color="auto" w:sz="4" w:space="0"/>
              <w:right w:val="single" w:color="auto" w:sz="4" w:space="0"/>
            </w:tcBorders>
            <w:shd w:val="clear" w:color="auto" w:fill="auto"/>
            <w:vAlign w:val="center"/>
          </w:tcPr>
          <w:p w14:paraId="1FAEA8C9">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经责令限期改正逾期未改正。</w:t>
            </w:r>
          </w:p>
        </w:tc>
        <w:tc>
          <w:tcPr>
            <w:tcW w:w="4350" w:type="dxa"/>
            <w:tcBorders>
              <w:top w:val="single" w:color="auto" w:sz="4" w:space="0"/>
              <w:left w:val="single" w:color="auto" w:sz="4" w:space="0"/>
              <w:bottom w:val="single" w:color="auto" w:sz="4" w:space="0"/>
              <w:right w:val="single" w:color="auto" w:sz="4" w:space="0"/>
            </w:tcBorders>
            <w:shd w:val="clear" w:color="auto" w:fill="auto"/>
            <w:vAlign w:val="center"/>
          </w:tcPr>
          <w:p w14:paraId="730F914D">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逾期20日仍未改正的。</w:t>
            </w:r>
          </w:p>
        </w:tc>
        <w:tc>
          <w:tcPr>
            <w:tcW w:w="3508" w:type="dxa"/>
            <w:tcBorders>
              <w:top w:val="single" w:color="auto" w:sz="4" w:space="0"/>
              <w:left w:val="single" w:color="auto" w:sz="4" w:space="0"/>
              <w:bottom w:val="single" w:color="auto" w:sz="4" w:space="0"/>
              <w:right w:val="single" w:color="auto" w:sz="4" w:space="0"/>
            </w:tcBorders>
            <w:shd w:val="clear" w:color="auto" w:fill="auto"/>
            <w:vAlign w:val="center"/>
          </w:tcPr>
          <w:p w14:paraId="2FE21ED0">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罚款：3650元≤罚款≤5000元</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75E8C00">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3年</w:t>
            </w:r>
          </w:p>
        </w:tc>
      </w:tr>
      <w:tr w14:paraId="085E1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615C9FF2">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p>
        </w:tc>
        <w:tc>
          <w:tcPr>
            <w:tcW w:w="3616" w:type="dxa"/>
            <w:vMerge w:val="continue"/>
            <w:tcBorders>
              <w:top w:val="nil"/>
              <w:left w:val="single" w:color="auto" w:sz="4" w:space="0"/>
              <w:bottom w:val="single" w:color="auto" w:sz="4" w:space="0"/>
              <w:right w:val="single" w:color="auto" w:sz="4" w:space="0"/>
            </w:tcBorders>
            <w:shd w:val="clear" w:color="auto" w:fill="auto"/>
            <w:vAlign w:val="center"/>
          </w:tcPr>
          <w:p w14:paraId="42D5425C">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p>
        </w:tc>
        <w:tc>
          <w:tcPr>
            <w:tcW w:w="4350" w:type="dxa"/>
            <w:tcBorders>
              <w:top w:val="single" w:color="auto" w:sz="4" w:space="0"/>
              <w:left w:val="single" w:color="auto" w:sz="4" w:space="0"/>
              <w:bottom w:val="single" w:color="auto" w:sz="4" w:space="0"/>
              <w:right w:val="single" w:color="auto" w:sz="4" w:space="0"/>
            </w:tcBorders>
            <w:shd w:val="clear" w:color="auto" w:fill="auto"/>
            <w:vAlign w:val="center"/>
          </w:tcPr>
          <w:p w14:paraId="1B3751E3">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逾期20日仍未改正，且两年内曾受过该类行政处罚的。</w:t>
            </w:r>
          </w:p>
        </w:tc>
        <w:tc>
          <w:tcPr>
            <w:tcW w:w="3508" w:type="dxa"/>
            <w:tcBorders>
              <w:top w:val="single" w:color="auto" w:sz="4" w:space="0"/>
              <w:left w:val="single" w:color="auto" w:sz="4" w:space="0"/>
              <w:bottom w:val="single" w:color="auto" w:sz="4" w:space="0"/>
              <w:right w:val="single" w:color="auto" w:sz="4" w:space="0"/>
            </w:tcBorders>
            <w:shd w:val="clear" w:color="auto" w:fill="auto"/>
            <w:vAlign w:val="center"/>
          </w:tcPr>
          <w:p w14:paraId="358FF2ED">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罚款：22500元≤罚款≤30000元</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06AF623">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3年</w:t>
            </w:r>
          </w:p>
        </w:tc>
      </w:tr>
    </w:tbl>
    <w:p w14:paraId="6A7C9007">
      <w:pPr>
        <w:pStyle w:val="8"/>
        <w:keepNext w:val="0"/>
        <w:keepLines w:val="0"/>
        <w:widowControl w:val="0"/>
        <w:suppressLineNumbers w:val="0"/>
        <w:autoSpaceDE w:val="0"/>
        <w:autoSpaceDN/>
        <w:spacing w:before="0" w:beforeAutospacing="0" w:after="0" w:afterAutospacing="0" w:line="240" w:lineRule="exact"/>
        <w:ind w:left="0" w:leftChars="0" w:right="0" w:firstLine="361" w:firstLineChars="200"/>
        <w:jc w:val="both"/>
        <w:rPr>
          <w:rFonts w:hint="eastAsia" w:ascii="宋体" w:hAnsi="宋体" w:eastAsia="宋体" w:cs="宋体"/>
          <w:b/>
          <w:bCs/>
          <w:spacing w:val="0"/>
          <w:kern w:val="2"/>
          <w:sz w:val="18"/>
          <w:szCs w:val="18"/>
          <w:lang w:val="en-US" w:eastAsia="zh-CN" w:bidi="ar"/>
          <w:woUserID w:val="9"/>
        </w:rPr>
      </w:pPr>
    </w:p>
    <w:p w14:paraId="1A9FE797">
      <w:pPr>
        <w:pStyle w:val="8"/>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40" w:lineRule="auto"/>
        <w:ind w:left="0" w:leftChars="0" w:right="0" w:firstLine="361" w:firstLineChars="200"/>
        <w:jc w:val="both"/>
        <w:textAlignment w:val="auto"/>
        <w:rPr>
          <w:rFonts w:hint="eastAsia" w:ascii="宋体" w:hAnsi="宋体" w:eastAsia="宋体" w:cs="宋体"/>
          <w:b w:val="0"/>
          <w:bCs w:val="0"/>
          <w:spacing w:val="0"/>
          <w:kern w:val="2"/>
          <w:sz w:val="18"/>
          <w:szCs w:val="18"/>
          <w:woUserID w:val="9"/>
        </w:rPr>
      </w:pPr>
      <w:r>
        <w:rPr>
          <w:rFonts w:hint="eastAsia" w:ascii="宋体" w:hAnsi="宋体" w:eastAsia="宋体" w:cs="宋体"/>
          <w:b/>
          <w:bCs/>
          <w:spacing w:val="0"/>
          <w:kern w:val="2"/>
          <w:sz w:val="18"/>
          <w:szCs w:val="18"/>
          <w:lang w:val="en-US" w:eastAsia="zh-CN" w:bidi="ar"/>
          <w:woUserID w:val="9"/>
        </w:rPr>
        <w:t>举例说明：</w:t>
      </w:r>
      <w:r>
        <w:rPr>
          <w:rFonts w:hint="eastAsia" w:ascii="宋体" w:hAnsi="宋体" w:eastAsia="宋体" w:cs="宋体"/>
          <w:b w:val="0"/>
          <w:bCs w:val="0"/>
          <w:spacing w:val="0"/>
          <w:kern w:val="2"/>
          <w:sz w:val="18"/>
          <w:szCs w:val="18"/>
          <w:lang w:val="en-US" w:eastAsia="zh-CN" w:bidi="ar"/>
          <w:woUserID w:val="9"/>
        </w:rPr>
        <w:t>2025年7月1日，执法人员对某供水单位进行现场检查，发现该单位未建立生活饮用水卫生管理制度，责令限期5日内改正。若7月6日后未改正，则予以立案调查；若7月15日前（包括当日）改正，则按“从轻”阶次裁量；若7月25日前（包括当日）改正，则按“一般”阶次裁量；若7月26日仍未改正，则按“从重”阶次裁量。以下类同。</w:t>
      </w:r>
    </w:p>
    <w:p w14:paraId="3874DD06">
      <w:pPr>
        <w:keepNext w:val="0"/>
        <w:keepLines w:val="0"/>
        <w:widowControl w:val="0"/>
        <w:suppressLineNumbers w:val="0"/>
        <w:spacing w:before="0" w:beforeAutospacing="0" w:after="0" w:afterAutospacing="0"/>
        <w:ind w:left="0" w:right="0"/>
        <w:jc w:val="both"/>
        <w:rPr>
          <w:rFonts w:hint="eastAsia" w:ascii="宋体" w:hAnsi="宋体" w:eastAsia="宋体" w:cs="宋体"/>
          <w:b/>
          <w:bCs/>
          <w:spacing w:val="0"/>
          <w:kern w:val="2"/>
          <w:sz w:val="28"/>
          <w:szCs w:val="28"/>
          <w:woUserID w:val="9"/>
        </w:rPr>
      </w:pPr>
      <w:r>
        <w:rPr>
          <w:rFonts w:hint="eastAsia" w:ascii="宋体" w:hAnsi="宋体" w:eastAsia="宋体" w:cs="宋体"/>
          <w:b/>
          <w:bCs/>
          <w:spacing w:val="0"/>
          <w:kern w:val="2"/>
          <w:sz w:val="28"/>
          <w:szCs w:val="28"/>
          <w:lang w:val="en-US" w:eastAsia="zh-CN" w:bidi="ar"/>
          <w:woUserID w:val="9"/>
        </w:rPr>
        <w:br w:type="page"/>
      </w:r>
    </w:p>
    <w:p w14:paraId="39FB4D45">
      <w:pPr>
        <w:keepNext w:val="0"/>
        <w:keepLines w:val="0"/>
        <w:pageBreakBefore w:val="0"/>
        <w:widowControl w:val="0"/>
        <w:suppressLineNumbers w:val="0"/>
        <w:kinsoku/>
        <w:wordWrap/>
        <w:overflowPunct/>
        <w:autoSpaceDN/>
        <w:bidi w:val="0"/>
        <w:adjustRightInd/>
        <w:snapToGrid/>
        <w:spacing w:before="0" w:beforeAutospacing="0" w:after="0" w:afterAutospacing="0" w:line="400" w:lineRule="exact"/>
        <w:ind w:left="0" w:right="0" w:firstLine="560" w:firstLineChars="200"/>
        <w:jc w:val="both"/>
        <w:textAlignment w:val="auto"/>
        <w:rPr>
          <w:rFonts w:hint="default" w:ascii="黑体" w:hAnsi="宋体" w:eastAsia="黑体" w:cs="黑体"/>
          <w:b w:val="0"/>
          <w:bCs/>
          <w:spacing w:val="0"/>
          <w:kern w:val="2"/>
          <w:sz w:val="28"/>
          <w:szCs w:val="28"/>
          <w:woUserID w:val="9"/>
        </w:rPr>
      </w:pPr>
      <w:r>
        <w:rPr>
          <w:rFonts w:hint="default" w:ascii="黑体" w:hAnsi="宋体" w:eastAsia="黑体" w:cs="黑体"/>
          <w:b w:val="0"/>
          <w:bCs/>
          <w:spacing w:val="0"/>
          <w:kern w:val="2"/>
          <w:sz w:val="28"/>
          <w:szCs w:val="28"/>
          <w:lang w:val="en-US" w:eastAsia="zh-CN" w:bidi="ar"/>
          <w:woUserID w:val="9"/>
        </w:rPr>
        <w:t>二、对未按规定报送水质检测资料的处罚</w:t>
      </w:r>
    </w:p>
    <w:p w14:paraId="697A043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autoSpaceDE w:val="0"/>
        <w:autoSpaceDN/>
        <w:bidi w:val="0"/>
        <w:adjustRightInd/>
        <w:snapToGrid/>
        <w:spacing w:before="0" w:beforeAutospacing="0" w:after="0" w:afterAutospacing="0" w:line="400" w:lineRule="exact"/>
        <w:ind w:left="0" w:right="0" w:firstLine="562" w:firstLineChars="200"/>
        <w:jc w:val="both"/>
        <w:textAlignment w:val="auto"/>
        <w:rPr>
          <w:rFonts w:hint="default" w:ascii="楷体" w:hAnsi="楷体" w:eastAsia="楷体" w:cs="楷体"/>
          <w:b/>
          <w:bCs/>
          <w:color w:val="000000"/>
          <w:spacing w:val="0"/>
          <w:kern w:val="0"/>
          <w:sz w:val="28"/>
          <w:szCs w:val="28"/>
          <w:shd w:val="clear" w:fill="FFFFFF"/>
          <w:woUserID w:val="9"/>
        </w:rPr>
      </w:pPr>
      <w:r>
        <w:rPr>
          <w:rFonts w:hint="default" w:ascii="楷体" w:hAnsi="楷体" w:eastAsia="楷体" w:cs="楷体"/>
          <w:b/>
          <w:bCs/>
          <w:color w:val="000000"/>
          <w:spacing w:val="0"/>
          <w:kern w:val="0"/>
          <w:sz w:val="28"/>
          <w:szCs w:val="28"/>
          <w:shd w:val="clear" w:fill="FFFFFF"/>
          <w:lang w:val="en-US" w:eastAsia="zh-CN" w:bidi="ar"/>
          <w:woUserID w:val="9"/>
        </w:rPr>
        <w:t>(一）违反依据</w:t>
      </w:r>
    </w:p>
    <w:p w14:paraId="53BF34C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autoSpaceDE w:val="0"/>
        <w:autoSpaceDN/>
        <w:bidi w:val="0"/>
        <w:adjustRightInd/>
        <w:snapToGrid/>
        <w:spacing w:before="0" w:beforeAutospacing="0" w:after="0" w:afterAutospacing="0" w:line="400" w:lineRule="exact"/>
        <w:ind w:left="0" w:right="0" w:firstLine="420" w:firstLineChars="200"/>
        <w:jc w:val="both"/>
        <w:textAlignment w:val="auto"/>
        <w:rPr>
          <w:rFonts w:hint="default" w:ascii="仿宋_GB2312" w:eastAsia="仿宋_GB2312" w:cs="仿宋_GB2312"/>
          <w:b w:val="0"/>
          <w:bCs/>
          <w:color w:val="000000"/>
          <w:spacing w:val="0"/>
          <w:kern w:val="0"/>
          <w:sz w:val="21"/>
          <w:szCs w:val="21"/>
          <w:shd w:val="clear" w:fill="FFFFFF"/>
          <w:woUserID w:val="9"/>
        </w:rPr>
      </w:pPr>
      <w:r>
        <w:rPr>
          <w:rFonts w:hint="default" w:ascii="仿宋_GB2312" w:hAnsi="Calibri" w:eastAsia="仿宋_GB2312" w:cs="仿宋_GB2312"/>
          <w:b w:val="0"/>
          <w:bCs/>
          <w:color w:val="000000"/>
          <w:spacing w:val="0"/>
          <w:kern w:val="0"/>
          <w:sz w:val="21"/>
          <w:szCs w:val="21"/>
          <w:shd w:val="clear" w:fill="FFFFFF"/>
          <w:lang w:val="en-US" w:eastAsia="zh-CN" w:bidi="ar"/>
          <w:woUserID w:val="9"/>
        </w:rPr>
        <w:t>《黑龙江省生活饮用水卫生监督管理条例》第十五条第二款第（四）项  城市集中式供水单位应当遵守下列规定：(四)建立水质检测月报、年报制度，定期向当地卫生健康行政主管部门及城市供水行政主管部门报送检测资料；</w:t>
      </w:r>
    </w:p>
    <w:p w14:paraId="0FD74F3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autoSpaceDE w:val="0"/>
        <w:autoSpaceDN/>
        <w:bidi w:val="0"/>
        <w:adjustRightInd/>
        <w:snapToGrid/>
        <w:spacing w:before="0" w:beforeAutospacing="0" w:after="0" w:afterAutospacing="0" w:line="400" w:lineRule="exact"/>
        <w:ind w:left="0" w:right="0" w:firstLine="562" w:firstLineChars="200"/>
        <w:jc w:val="both"/>
        <w:textAlignment w:val="auto"/>
        <w:rPr>
          <w:rFonts w:hint="default" w:ascii="楷体" w:hAnsi="楷体" w:eastAsia="楷体" w:cs="楷体"/>
          <w:b/>
          <w:bCs/>
          <w:color w:val="000000"/>
          <w:spacing w:val="0"/>
          <w:kern w:val="0"/>
          <w:sz w:val="28"/>
          <w:szCs w:val="28"/>
          <w:shd w:val="clear" w:fill="FFFFFF"/>
          <w:woUserID w:val="9"/>
        </w:rPr>
      </w:pPr>
      <w:r>
        <w:rPr>
          <w:rFonts w:hint="default" w:ascii="楷体" w:hAnsi="楷体" w:eastAsia="楷体" w:cs="楷体"/>
          <w:b/>
          <w:bCs/>
          <w:color w:val="000000"/>
          <w:spacing w:val="0"/>
          <w:kern w:val="0"/>
          <w:sz w:val="28"/>
          <w:szCs w:val="28"/>
          <w:shd w:val="clear" w:fill="FFFFFF"/>
          <w:lang w:val="en-US" w:eastAsia="zh-CN" w:bidi="ar"/>
          <w:woUserID w:val="9"/>
        </w:rPr>
        <w:t>（二）处罚依据</w:t>
      </w:r>
    </w:p>
    <w:p w14:paraId="06B0915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autoSpaceDE w:val="0"/>
        <w:autoSpaceDN/>
        <w:bidi w:val="0"/>
        <w:adjustRightInd/>
        <w:snapToGrid/>
        <w:spacing w:before="0" w:beforeAutospacing="0" w:after="0" w:afterAutospacing="0" w:line="400" w:lineRule="exact"/>
        <w:ind w:left="0" w:right="0" w:firstLine="420" w:firstLineChars="200"/>
        <w:jc w:val="both"/>
        <w:textAlignment w:val="auto"/>
        <w:rPr>
          <w:rFonts w:hint="default" w:ascii="仿宋_GB2312" w:eastAsia="仿宋_GB2312" w:cs="仿宋_GB2312"/>
          <w:b w:val="0"/>
          <w:bCs/>
          <w:color w:val="000000"/>
          <w:spacing w:val="0"/>
          <w:kern w:val="0"/>
          <w:sz w:val="21"/>
          <w:szCs w:val="21"/>
          <w:shd w:val="clear" w:fill="FFFFFF"/>
          <w:woUserID w:val="9"/>
        </w:rPr>
      </w:pPr>
      <w:r>
        <w:rPr>
          <w:rFonts w:hint="default" w:ascii="仿宋_GB2312" w:hAnsi="Calibri" w:eastAsia="仿宋_GB2312" w:cs="仿宋_GB2312"/>
          <w:b w:val="0"/>
          <w:bCs/>
          <w:color w:val="000000"/>
          <w:spacing w:val="0"/>
          <w:kern w:val="0"/>
          <w:sz w:val="21"/>
          <w:szCs w:val="21"/>
          <w:shd w:val="clear" w:fill="FFFFFF"/>
          <w:lang w:val="en-US" w:eastAsia="zh-CN" w:bidi="ar"/>
          <w:woUserID w:val="9"/>
        </w:rPr>
        <w:t>《黑龙江省生活饮用水卫生监督管理条例》 第四十五条第二项  违反本条例规定，有下列情形之一的，由市、县级卫生健康行政主管部门责令限期改正；逾期未改正的，处以五百元以上五千元以下的罚款，情节严重的，处以五千元以上三万元以下的罚款：（二）未按规定报送水质检测资料的。</w:t>
      </w:r>
    </w:p>
    <w:p w14:paraId="48F3949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autoSpaceDE w:val="0"/>
        <w:autoSpaceDN/>
        <w:bidi w:val="0"/>
        <w:adjustRightInd/>
        <w:snapToGrid/>
        <w:spacing w:before="0" w:beforeAutospacing="0" w:after="0" w:afterAutospacing="0" w:line="400" w:lineRule="exact"/>
        <w:ind w:left="0" w:right="0" w:firstLine="562" w:firstLineChars="200"/>
        <w:jc w:val="both"/>
        <w:textAlignment w:val="auto"/>
        <w:rPr>
          <w:rFonts w:hint="default" w:ascii="楷体" w:hAnsi="楷体" w:eastAsia="楷体" w:cs="楷体"/>
          <w:b/>
          <w:bCs/>
          <w:color w:val="000000"/>
          <w:spacing w:val="0"/>
          <w:kern w:val="0"/>
          <w:sz w:val="28"/>
          <w:szCs w:val="28"/>
          <w:shd w:val="clear" w:fill="FFFFFF"/>
          <w:woUserID w:val="9"/>
        </w:rPr>
      </w:pPr>
      <w:r>
        <w:rPr>
          <w:rFonts w:hint="default" w:ascii="楷体" w:hAnsi="楷体" w:eastAsia="楷体" w:cs="楷体"/>
          <w:b/>
          <w:bCs/>
          <w:color w:val="000000"/>
          <w:spacing w:val="0"/>
          <w:kern w:val="0"/>
          <w:sz w:val="28"/>
          <w:szCs w:val="28"/>
          <w:shd w:val="clear" w:fill="FFFFFF"/>
          <w:lang w:val="en-US" w:eastAsia="zh-CN" w:bidi="ar"/>
          <w:woUserID w:val="9"/>
        </w:rPr>
        <w:t>（三）裁量标准</w:t>
      </w:r>
    </w:p>
    <w:tbl>
      <w:tblPr>
        <w:tblStyle w:val="10"/>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293"/>
        <w:gridCol w:w="2495"/>
        <w:gridCol w:w="4851"/>
        <w:gridCol w:w="3765"/>
        <w:gridCol w:w="1767"/>
      </w:tblGrid>
      <w:tr w14:paraId="74C12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559" w:hRule="atLeast"/>
        </w:trPr>
        <w:tc>
          <w:tcPr>
            <w:tcW w:w="456" w:type="pct"/>
            <w:tcBorders>
              <w:top w:val="single" w:color="auto" w:sz="4" w:space="0"/>
              <w:left w:val="single" w:color="auto" w:sz="4" w:space="0"/>
              <w:bottom w:val="single" w:color="auto" w:sz="4" w:space="0"/>
              <w:right w:val="single" w:color="auto" w:sz="4" w:space="0"/>
            </w:tcBorders>
            <w:shd w:val="clear" w:color="auto" w:fill="auto"/>
            <w:vAlign w:val="center"/>
          </w:tcPr>
          <w:p w14:paraId="480A8612">
            <w:pPr>
              <w:keepNext w:val="0"/>
              <w:keepLines w:val="0"/>
              <w:widowControl/>
              <w:suppressLineNumbers w:val="0"/>
              <w:spacing w:before="0" w:beforeAutospacing="0" w:after="0" w:afterAutospacing="0" w:line="240" w:lineRule="atLeast"/>
              <w:ind w:left="0" w:right="0"/>
              <w:jc w:val="center"/>
              <w:rPr>
                <w:rFonts w:hint="default" w:ascii="黑体" w:hAnsi="宋体" w:eastAsia="黑体" w:cs="黑体"/>
                <w:bCs/>
                <w:color w:val="000000"/>
                <w:spacing w:val="0"/>
                <w:kern w:val="0"/>
                <w:sz w:val="21"/>
                <w:szCs w:val="21"/>
                <w:woUserID w:val="9"/>
              </w:rPr>
            </w:pPr>
            <w:r>
              <w:rPr>
                <w:rFonts w:hint="default" w:ascii="黑体" w:hAnsi="宋体" w:eastAsia="黑体" w:cs="黑体"/>
                <w:bCs/>
                <w:color w:val="000000"/>
                <w:spacing w:val="0"/>
                <w:kern w:val="0"/>
                <w:sz w:val="21"/>
                <w:szCs w:val="21"/>
                <w:lang w:val="en-US" w:eastAsia="zh-CN" w:bidi="ar"/>
                <w:woUserID w:val="9"/>
              </w:rPr>
              <w:t>裁量阶次</w:t>
            </w:r>
          </w:p>
        </w:tc>
        <w:tc>
          <w:tcPr>
            <w:tcW w:w="259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0F7C3B7">
            <w:pPr>
              <w:keepNext w:val="0"/>
              <w:keepLines w:val="0"/>
              <w:widowControl/>
              <w:suppressLineNumbers w:val="0"/>
              <w:spacing w:before="0" w:beforeAutospacing="0" w:after="0" w:afterAutospacing="0" w:line="240" w:lineRule="atLeast"/>
              <w:ind w:left="0" w:right="0"/>
              <w:jc w:val="center"/>
              <w:rPr>
                <w:rFonts w:hint="default" w:ascii="黑体" w:hAnsi="宋体" w:eastAsia="黑体" w:cs="黑体"/>
                <w:bCs/>
                <w:color w:val="000000"/>
                <w:spacing w:val="0"/>
                <w:kern w:val="0"/>
                <w:sz w:val="21"/>
                <w:szCs w:val="21"/>
                <w:woUserID w:val="9"/>
              </w:rPr>
            </w:pPr>
            <w:r>
              <w:rPr>
                <w:rFonts w:hint="default" w:ascii="黑体" w:hAnsi="宋体" w:eastAsia="黑体" w:cs="黑体"/>
                <w:bCs/>
                <w:color w:val="000000"/>
                <w:spacing w:val="0"/>
                <w:kern w:val="0"/>
                <w:sz w:val="21"/>
                <w:szCs w:val="21"/>
                <w:lang w:val="en-US" w:eastAsia="zh-CN" w:bidi="ar"/>
                <w:woUserID w:val="9"/>
              </w:rPr>
              <w:t>情节后果</w:t>
            </w:r>
          </w:p>
        </w:tc>
        <w:tc>
          <w:tcPr>
            <w:tcW w:w="1328" w:type="pct"/>
            <w:tcBorders>
              <w:top w:val="single" w:color="auto" w:sz="4" w:space="0"/>
              <w:left w:val="single" w:color="auto" w:sz="4" w:space="0"/>
              <w:bottom w:val="single" w:color="auto" w:sz="4" w:space="0"/>
              <w:right w:val="single" w:color="auto" w:sz="4" w:space="0"/>
            </w:tcBorders>
            <w:shd w:val="clear" w:color="auto" w:fill="auto"/>
            <w:vAlign w:val="center"/>
          </w:tcPr>
          <w:p w14:paraId="015235E9">
            <w:pPr>
              <w:keepNext w:val="0"/>
              <w:keepLines w:val="0"/>
              <w:widowControl/>
              <w:suppressLineNumbers w:val="0"/>
              <w:spacing w:before="0" w:beforeAutospacing="0" w:after="0" w:afterAutospacing="0" w:line="240" w:lineRule="atLeast"/>
              <w:ind w:left="0" w:right="0"/>
              <w:jc w:val="center"/>
              <w:rPr>
                <w:rFonts w:hint="default" w:ascii="黑体" w:hAnsi="宋体" w:eastAsia="黑体" w:cs="黑体"/>
                <w:bCs/>
                <w:color w:val="000000"/>
                <w:spacing w:val="0"/>
                <w:kern w:val="0"/>
                <w:sz w:val="21"/>
                <w:szCs w:val="21"/>
                <w:woUserID w:val="9"/>
              </w:rPr>
            </w:pPr>
            <w:r>
              <w:rPr>
                <w:rFonts w:hint="default" w:ascii="黑体" w:hAnsi="宋体" w:eastAsia="黑体" w:cs="黑体"/>
                <w:bCs/>
                <w:color w:val="000000"/>
                <w:spacing w:val="0"/>
                <w:kern w:val="0"/>
                <w:sz w:val="21"/>
                <w:szCs w:val="21"/>
                <w:lang w:val="en-US" w:eastAsia="zh-CN" w:bidi="ar"/>
                <w:woUserID w:val="9"/>
              </w:rPr>
              <w:t>裁量标准</w:t>
            </w:r>
          </w:p>
        </w:tc>
        <w:tc>
          <w:tcPr>
            <w:tcW w:w="623" w:type="pct"/>
            <w:tcBorders>
              <w:top w:val="single" w:color="auto" w:sz="4" w:space="0"/>
              <w:left w:val="single" w:color="auto" w:sz="4" w:space="0"/>
              <w:bottom w:val="single" w:color="auto" w:sz="4" w:space="0"/>
              <w:right w:val="single" w:color="auto" w:sz="4" w:space="0"/>
            </w:tcBorders>
            <w:shd w:val="clear" w:color="auto" w:fill="auto"/>
            <w:vAlign w:val="center"/>
          </w:tcPr>
          <w:p w14:paraId="4CB488F7">
            <w:pPr>
              <w:keepNext w:val="0"/>
              <w:keepLines w:val="0"/>
              <w:widowControl/>
              <w:suppressLineNumbers w:val="0"/>
              <w:spacing w:before="0" w:beforeAutospacing="0" w:after="0" w:afterAutospacing="0" w:line="240" w:lineRule="atLeast"/>
              <w:ind w:left="0" w:right="0"/>
              <w:jc w:val="center"/>
              <w:rPr>
                <w:rFonts w:hint="default" w:ascii="黑体" w:hAnsi="宋体" w:eastAsia="黑体" w:cs="黑体"/>
                <w:bCs/>
                <w:color w:val="000000"/>
                <w:spacing w:val="0"/>
                <w:kern w:val="0"/>
                <w:sz w:val="21"/>
                <w:szCs w:val="21"/>
                <w:woUserID w:val="9"/>
              </w:rPr>
            </w:pPr>
            <w:r>
              <w:rPr>
                <w:rFonts w:hint="default" w:ascii="黑体" w:hAnsi="宋体" w:eastAsia="黑体" w:cs="黑体"/>
                <w:bCs/>
                <w:color w:val="000000"/>
                <w:spacing w:val="0"/>
                <w:kern w:val="0"/>
                <w:sz w:val="21"/>
                <w:szCs w:val="21"/>
                <w:lang w:val="en-US" w:eastAsia="zh-CN" w:bidi="ar"/>
                <w:woUserID w:val="9"/>
              </w:rPr>
              <w:t>处罚公示期限</w:t>
            </w:r>
          </w:p>
        </w:tc>
      </w:tr>
      <w:tr w14:paraId="62F27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4" w:hRule="atLeast"/>
        </w:trPr>
        <w:tc>
          <w:tcPr>
            <w:tcW w:w="456" w:type="pct"/>
            <w:vMerge w:val="restart"/>
            <w:tcBorders>
              <w:top w:val="nil"/>
              <w:left w:val="single" w:color="auto" w:sz="4" w:space="0"/>
              <w:bottom w:val="single" w:color="auto" w:sz="4" w:space="0"/>
              <w:right w:val="single" w:color="auto" w:sz="4" w:space="0"/>
            </w:tcBorders>
            <w:shd w:val="clear" w:color="auto" w:fill="auto"/>
            <w:vAlign w:val="center"/>
          </w:tcPr>
          <w:p w14:paraId="4AFECA54">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从轻</w:t>
            </w:r>
          </w:p>
        </w:tc>
        <w:tc>
          <w:tcPr>
            <w:tcW w:w="880" w:type="pct"/>
            <w:vMerge w:val="restart"/>
            <w:tcBorders>
              <w:top w:val="nil"/>
              <w:left w:val="single" w:color="auto" w:sz="4" w:space="0"/>
              <w:bottom w:val="single" w:color="auto" w:sz="4" w:space="0"/>
              <w:right w:val="single" w:color="auto" w:sz="4" w:space="0"/>
            </w:tcBorders>
            <w:shd w:val="clear" w:color="auto" w:fill="auto"/>
            <w:vAlign w:val="center"/>
          </w:tcPr>
          <w:p w14:paraId="3839AF51">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经责令限期改正逾期未改正。</w:t>
            </w:r>
          </w:p>
        </w:tc>
        <w:tc>
          <w:tcPr>
            <w:tcW w:w="1710" w:type="pct"/>
            <w:tcBorders>
              <w:top w:val="single" w:color="auto" w:sz="4" w:space="0"/>
              <w:left w:val="single" w:color="auto" w:sz="4" w:space="0"/>
              <w:bottom w:val="single" w:color="auto" w:sz="4" w:space="0"/>
              <w:right w:val="single" w:color="auto" w:sz="4" w:space="0"/>
            </w:tcBorders>
            <w:shd w:val="clear" w:color="auto" w:fill="auto"/>
            <w:vAlign w:val="center"/>
          </w:tcPr>
          <w:p w14:paraId="62E4CDE8">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逾期10日内改正的。</w:t>
            </w:r>
          </w:p>
        </w:tc>
        <w:tc>
          <w:tcPr>
            <w:tcW w:w="1328" w:type="pct"/>
            <w:tcBorders>
              <w:top w:val="single" w:color="auto" w:sz="4" w:space="0"/>
              <w:left w:val="single" w:color="auto" w:sz="4" w:space="0"/>
              <w:bottom w:val="single" w:color="auto" w:sz="4" w:space="0"/>
              <w:right w:val="single" w:color="auto" w:sz="4" w:space="0"/>
            </w:tcBorders>
            <w:shd w:val="clear" w:color="auto" w:fill="auto"/>
            <w:vAlign w:val="center"/>
          </w:tcPr>
          <w:p w14:paraId="140BB1D4">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罚款：500元≤罚款＜2300元</w:t>
            </w:r>
          </w:p>
        </w:tc>
        <w:tc>
          <w:tcPr>
            <w:tcW w:w="623" w:type="pct"/>
            <w:tcBorders>
              <w:top w:val="single" w:color="auto" w:sz="4" w:space="0"/>
              <w:left w:val="single" w:color="auto" w:sz="4" w:space="0"/>
              <w:bottom w:val="single" w:color="auto" w:sz="4" w:space="0"/>
              <w:right w:val="single" w:color="auto" w:sz="4" w:space="0"/>
            </w:tcBorders>
            <w:shd w:val="clear" w:color="auto" w:fill="auto"/>
            <w:vAlign w:val="center"/>
          </w:tcPr>
          <w:p w14:paraId="4443920F">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3个月</w:t>
            </w:r>
          </w:p>
        </w:tc>
      </w:tr>
      <w:tr w14:paraId="01089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2" w:hRule="atLeast"/>
        </w:trPr>
        <w:tc>
          <w:tcPr>
            <w:tcW w:w="456" w:type="pct"/>
            <w:vMerge w:val="continue"/>
            <w:tcBorders>
              <w:top w:val="nil"/>
              <w:left w:val="single" w:color="auto" w:sz="4" w:space="0"/>
              <w:bottom w:val="single" w:color="auto" w:sz="4" w:space="0"/>
              <w:right w:val="single" w:color="auto" w:sz="4" w:space="0"/>
            </w:tcBorders>
            <w:shd w:val="clear" w:color="auto" w:fill="auto"/>
            <w:vAlign w:val="center"/>
          </w:tcPr>
          <w:p w14:paraId="1DB643AC">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p>
        </w:tc>
        <w:tc>
          <w:tcPr>
            <w:tcW w:w="880" w:type="pct"/>
            <w:vMerge w:val="continue"/>
            <w:tcBorders>
              <w:top w:val="nil"/>
              <w:left w:val="single" w:color="auto" w:sz="4" w:space="0"/>
              <w:bottom w:val="single" w:color="auto" w:sz="4" w:space="0"/>
              <w:right w:val="single" w:color="auto" w:sz="4" w:space="0"/>
            </w:tcBorders>
            <w:shd w:val="clear" w:color="auto" w:fill="auto"/>
            <w:vAlign w:val="center"/>
          </w:tcPr>
          <w:p w14:paraId="55664BBC">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p>
        </w:tc>
        <w:tc>
          <w:tcPr>
            <w:tcW w:w="1710" w:type="pct"/>
            <w:tcBorders>
              <w:top w:val="single" w:color="auto" w:sz="4" w:space="0"/>
              <w:left w:val="single" w:color="auto" w:sz="4" w:space="0"/>
              <w:bottom w:val="single" w:color="auto" w:sz="4" w:space="0"/>
              <w:right w:val="single" w:color="auto" w:sz="4" w:space="0"/>
            </w:tcBorders>
            <w:shd w:val="clear" w:color="auto" w:fill="auto"/>
            <w:vAlign w:val="center"/>
          </w:tcPr>
          <w:p w14:paraId="752E4DE4">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逾期10日内改正，且两年内曾受过该类行政处罚的。</w:t>
            </w:r>
          </w:p>
        </w:tc>
        <w:tc>
          <w:tcPr>
            <w:tcW w:w="1328" w:type="pct"/>
            <w:tcBorders>
              <w:top w:val="single" w:color="auto" w:sz="4" w:space="0"/>
              <w:left w:val="single" w:color="auto" w:sz="4" w:space="0"/>
              <w:bottom w:val="single" w:color="auto" w:sz="4" w:space="0"/>
              <w:right w:val="single" w:color="auto" w:sz="4" w:space="0"/>
            </w:tcBorders>
            <w:shd w:val="clear" w:color="auto" w:fill="auto"/>
            <w:vAlign w:val="center"/>
          </w:tcPr>
          <w:p w14:paraId="306667E8">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罚款：5000元≤罚款＜15000元</w:t>
            </w:r>
          </w:p>
        </w:tc>
        <w:tc>
          <w:tcPr>
            <w:tcW w:w="623" w:type="pct"/>
            <w:tcBorders>
              <w:top w:val="single" w:color="auto" w:sz="4" w:space="0"/>
              <w:left w:val="single" w:color="auto" w:sz="4" w:space="0"/>
              <w:bottom w:val="single" w:color="auto" w:sz="4" w:space="0"/>
              <w:right w:val="single" w:color="auto" w:sz="4" w:space="0"/>
            </w:tcBorders>
            <w:shd w:val="clear" w:color="auto" w:fill="auto"/>
            <w:vAlign w:val="center"/>
          </w:tcPr>
          <w:p w14:paraId="56A528F8">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3年</w:t>
            </w:r>
          </w:p>
        </w:tc>
      </w:tr>
      <w:tr w14:paraId="43205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6" w:hRule="atLeast"/>
        </w:trPr>
        <w:tc>
          <w:tcPr>
            <w:tcW w:w="456" w:type="pct"/>
            <w:vMerge w:val="restart"/>
            <w:tcBorders>
              <w:top w:val="nil"/>
              <w:left w:val="single" w:color="auto" w:sz="4" w:space="0"/>
              <w:bottom w:val="single" w:color="auto" w:sz="4" w:space="0"/>
              <w:right w:val="single" w:color="auto" w:sz="4" w:space="0"/>
            </w:tcBorders>
            <w:shd w:val="clear" w:color="auto" w:fill="auto"/>
            <w:vAlign w:val="center"/>
          </w:tcPr>
          <w:p w14:paraId="09AF1BF0">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一般</w:t>
            </w:r>
          </w:p>
        </w:tc>
        <w:tc>
          <w:tcPr>
            <w:tcW w:w="880" w:type="pct"/>
            <w:vMerge w:val="restart"/>
            <w:tcBorders>
              <w:top w:val="nil"/>
              <w:left w:val="single" w:color="auto" w:sz="4" w:space="0"/>
              <w:bottom w:val="single" w:color="auto" w:sz="4" w:space="0"/>
              <w:right w:val="single" w:color="auto" w:sz="4" w:space="0"/>
            </w:tcBorders>
            <w:shd w:val="clear" w:color="auto" w:fill="auto"/>
            <w:vAlign w:val="center"/>
          </w:tcPr>
          <w:p w14:paraId="19C807E2">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经责令限期改正逾期未改正。</w:t>
            </w:r>
          </w:p>
        </w:tc>
        <w:tc>
          <w:tcPr>
            <w:tcW w:w="1710" w:type="pct"/>
            <w:tcBorders>
              <w:top w:val="single" w:color="auto" w:sz="4" w:space="0"/>
              <w:left w:val="single" w:color="auto" w:sz="4" w:space="0"/>
              <w:bottom w:val="single" w:color="auto" w:sz="4" w:space="0"/>
              <w:right w:val="single" w:color="auto" w:sz="4" w:space="0"/>
            </w:tcBorders>
            <w:shd w:val="clear" w:color="auto" w:fill="auto"/>
            <w:vAlign w:val="center"/>
          </w:tcPr>
          <w:p w14:paraId="186704CB">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逾期20日内改正的。</w:t>
            </w:r>
          </w:p>
        </w:tc>
        <w:tc>
          <w:tcPr>
            <w:tcW w:w="1328" w:type="pct"/>
            <w:tcBorders>
              <w:top w:val="single" w:color="auto" w:sz="4" w:space="0"/>
              <w:left w:val="single" w:color="auto" w:sz="4" w:space="0"/>
              <w:bottom w:val="single" w:color="auto" w:sz="4" w:space="0"/>
              <w:right w:val="single" w:color="auto" w:sz="4" w:space="0"/>
            </w:tcBorders>
            <w:shd w:val="clear" w:color="auto" w:fill="auto"/>
            <w:vAlign w:val="center"/>
          </w:tcPr>
          <w:p w14:paraId="17F37BAE">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罚款：2300元≤罚款＜3650元</w:t>
            </w:r>
          </w:p>
        </w:tc>
        <w:tc>
          <w:tcPr>
            <w:tcW w:w="623" w:type="pct"/>
            <w:tcBorders>
              <w:top w:val="single" w:color="auto" w:sz="4" w:space="0"/>
              <w:left w:val="single" w:color="auto" w:sz="4" w:space="0"/>
              <w:bottom w:val="single" w:color="auto" w:sz="4" w:space="0"/>
              <w:right w:val="single" w:color="auto" w:sz="4" w:space="0"/>
            </w:tcBorders>
            <w:shd w:val="clear" w:color="auto" w:fill="auto"/>
            <w:vAlign w:val="center"/>
          </w:tcPr>
          <w:p w14:paraId="61A0B19D">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1年</w:t>
            </w:r>
          </w:p>
        </w:tc>
      </w:tr>
      <w:tr w14:paraId="7DB23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8" w:hRule="atLeast"/>
        </w:trPr>
        <w:tc>
          <w:tcPr>
            <w:tcW w:w="456" w:type="pct"/>
            <w:vMerge w:val="continue"/>
            <w:tcBorders>
              <w:top w:val="nil"/>
              <w:left w:val="single" w:color="auto" w:sz="4" w:space="0"/>
              <w:bottom w:val="single" w:color="auto" w:sz="4" w:space="0"/>
              <w:right w:val="single" w:color="auto" w:sz="4" w:space="0"/>
            </w:tcBorders>
            <w:shd w:val="clear" w:color="auto" w:fill="auto"/>
            <w:vAlign w:val="center"/>
          </w:tcPr>
          <w:p w14:paraId="78552B2C">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p>
        </w:tc>
        <w:tc>
          <w:tcPr>
            <w:tcW w:w="880" w:type="pct"/>
            <w:vMerge w:val="continue"/>
            <w:tcBorders>
              <w:top w:val="nil"/>
              <w:left w:val="single" w:color="auto" w:sz="4" w:space="0"/>
              <w:bottom w:val="single" w:color="auto" w:sz="4" w:space="0"/>
              <w:right w:val="single" w:color="auto" w:sz="4" w:space="0"/>
            </w:tcBorders>
            <w:shd w:val="clear" w:color="auto" w:fill="auto"/>
            <w:vAlign w:val="center"/>
          </w:tcPr>
          <w:p w14:paraId="1D093CD6">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p>
        </w:tc>
        <w:tc>
          <w:tcPr>
            <w:tcW w:w="1710" w:type="pct"/>
            <w:tcBorders>
              <w:top w:val="single" w:color="auto" w:sz="4" w:space="0"/>
              <w:left w:val="single" w:color="auto" w:sz="4" w:space="0"/>
              <w:bottom w:val="single" w:color="auto" w:sz="4" w:space="0"/>
              <w:right w:val="single" w:color="auto" w:sz="4" w:space="0"/>
            </w:tcBorders>
            <w:shd w:val="clear" w:color="auto" w:fill="auto"/>
            <w:vAlign w:val="center"/>
          </w:tcPr>
          <w:p w14:paraId="59387FEB">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逾期20日内改正，且两年内曾受过该类行政处罚的。</w:t>
            </w:r>
          </w:p>
        </w:tc>
        <w:tc>
          <w:tcPr>
            <w:tcW w:w="1328" w:type="pct"/>
            <w:tcBorders>
              <w:top w:val="single" w:color="auto" w:sz="4" w:space="0"/>
              <w:left w:val="single" w:color="auto" w:sz="4" w:space="0"/>
              <w:bottom w:val="single" w:color="auto" w:sz="4" w:space="0"/>
              <w:right w:val="single" w:color="auto" w:sz="4" w:space="0"/>
            </w:tcBorders>
            <w:shd w:val="clear" w:color="auto" w:fill="auto"/>
            <w:vAlign w:val="center"/>
          </w:tcPr>
          <w:p w14:paraId="63FCA999">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罚款：15000元≤罚款＜22500元</w:t>
            </w:r>
          </w:p>
        </w:tc>
        <w:tc>
          <w:tcPr>
            <w:tcW w:w="623" w:type="pct"/>
            <w:tcBorders>
              <w:top w:val="single" w:color="auto" w:sz="4" w:space="0"/>
              <w:left w:val="single" w:color="auto" w:sz="4" w:space="0"/>
              <w:bottom w:val="single" w:color="auto" w:sz="4" w:space="0"/>
              <w:right w:val="single" w:color="auto" w:sz="4" w:space="0"/>
            </w:tcBorders>
            <w:shd w:val="clear" w:color="auto" w:fill="auto"/>
            <w:vAlign w:val="center"/>
          </w:tcPr>
          <w:p w14:paraId="724E7E93">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3年</w:t>
            </w:r>
          </w:p>
        </w:tc>
      </w:tr>
      <w:tr w14:paraId="6ED72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2" w:hRule="atLeast"/>
        </w:trPr>
        <w:tc>
          <w:tcPr>
            <w:tcW w:w="456" w:type="pct"/>
            <w:vMerge w:val="restart"/>
            <w:tcBorders>
              <w:top w:val="nil"/>
              <w:left w:val="single" w:color="auto" w:sz="4" w:space="0"/>
              <w:bottom w:val="single" w:color="auto" w:sz="4" w:space="0"/>
              <w:right w:val="single" w:color="auto" w:sz="4" w:space="0"/>
            </w:tcBorders>
            <w:shd w:val="clear" w:color="auto" w:fill="auto"/>
            <w:vAlign w:val="center"/>
          </w:tcPr>
          <w:p w14:paraId="3C339C11">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从重</w:t>
            </w:r>
          </w:p>
        </w:tc>
        <w:tc>
          <w:tcPr>
            <w:tcW w:w="880" w:type="pct"/>
            <w:vMerge w:val="restart"/>
            <w:tcBorders>
              <w:top w:val="nil"/>
              <w:left w:val="single" w:color="auto" w:sz="4" w:space="0"/>
              <w:bottom w:val="single" w:color="auto" w:sz="4" w:space="0"/>
              <w:right w:val="single" w:color="auto" w:sz="4" w:space="0"/>
            </w:tcBorders>
            <w:shd w:val="clear" w:color="auto" w:fill="auto"/>
            <w:vAlign w:val="center"/>
          </w:tcPr>
          <w:p w14:paraId="25BA0AA8">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经责令限期改正逾期未改正。</w:t>
            </w:r>
          </w:p>
        </w:tc>
        <w:tc>
          <w:tcPr>
            <w:tcW w:w="1710" w:type="pct"/>
            <w:tcBorders>
              <w:top w:val="single" w:color="auto" w:sz="4" w:space="0"/>
              <w:left w:val="single" w:color="auto" w:sz="4" w:space="0"/>
              <w:bottom w:val="single" w:color="auto" w:sz="4" w:space="0"/>
              <w:right w:val="single" w:color="auto" w:sz="4" w:space="0"/>
            </w:tcBorders>
            <w:shd w:val="clear" w:color="auto" w:fill="auto"/>
            <w:vAlign w:val="center"/>
          </w:tcPr>
          <w:p w14:paraId="0361BF87">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逾期20日仍未改正的。</w:t>
            </w:r>
          </w:p>
        </w:tc>
        <w:tc>
          <w:tcPr>
            <w:tcW w:w="1328" w:type="pct"/>
            <w:tcBorders>
              <w:top w:val="single" w:color="auto" w:sz="4" w:space="0"/>
              <w:left w:val="single" w:color="auto" w:sz="4" w:space="0"/>
              <w:bottom w:val="single" w:color="auto" w:sz="4" w:space="0"/>
              <w:right w:val="single" w:color="auto" w:sz="4" w:space="0"/>
            </w:tcBorders>
            <w:shd w:val="clear" w:color="auto" w:fill="auto"/>
            <w:vAlign w:val="center"/>
          </w:tcPr>
          <w:p w14:paraId="0FD9940D">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罚款：3650元≤罚款≤5000元</w:t>
            </w:r>
          </w:p>
        </w:tc>
        <w:tc>
          <w:tcPr>
            <w:tcW w:w="623" w:type="pct"/>
            <w:tcBorders>
              <w:top w:val="single" w:color="auto" w:sz="4" w:space="0"/>
              <w:left w:val="single" w:color="auto" w:sz="4" w:space="0"/>
              <w:bottom w:val="single" w:color="auto" w:sz="4" w:space="0"/>
              <w:right w:val="single" w:color="auto" w:sz="4" w:space="0"/>
            </w:tcBorders>
            <w:shd w:val="clear" w:color="auto" w:fill="auto"/>
            <w:vAlign w:val="center"/>
          </w:tcPr>
          <w:p w14:paraId="26382516">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3年</w:t>
            </w:r>
          </w:p>
        </w:tc>
      </w:tr>
      <w:tr w14:paraId="77953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trPr>
        <w:tc>
          <w:tcPr>
            <w:tcW w:w="456" w:type="pct"/>
            <w:vMerge w:val="continue"/>
            <w:tcBorders>
              <w:top w:val="nil"/>
              <w:left w:val="single" w:color="auto" w:sz="4" w:space="0"/>
              <w:bottom w:val="single" w:color="auto" w:sz="4" w:space="0"/>
              <w:right w:val="single" w:color="auto" w:sz="4" w:space="0"/>
            </w:tcBorders>
            <w:shd w:val="clear" w:color="auto" w:fill="auto"/>
            <w:vAlign w:val="center"/>
          </w:tcPr>
          <w:p w14:paraId="3B78D637">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p>
        </w:tc>
        <w:tc>
          <w:tcPr>
            <w:tcW w:w="880" w:type="pct"/>
            <w:vMerge w:val="continue"/>
            <w:tcBorders>
              <w:top w:val="nil"/>
              <w:left w:val="single" w:color="auto" w:sz="4" w:space="0"/>
              <w:bottom w:val="single" w:color="auto" w:sz="4" w:space="0"/>
              <w:right w:val="single" w:color="auto" w:sz="4" w:space="0"/>
            </w:tcBorders>
            <w:shd w:val="clear" w:color="auto" w:fill="auto"/>
            <w:vAlign w:val="center"/>
          </w:tcPr>
          <w:p w14:paraId="3FAEA2B6">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p>
        </w:tc>
        <w:tc>
          <w:tcPr>
            <w:tcW w:w="1710" w:type="pct"/>
            <w:tcBorders>
              <w:top w:val="single" w:color="auto" w:sz="4" w:space="0"/>
              <w:left w:val="single" w:color="auto" w:sz="4" w:space="0"/>
              <w:bottom w:val="single" w:color="auto" w:sz="4" w:space="0"/>
              <w:right w:val="single" w:color="auto" w:sz="4" w:space="0"/>
            </w:tcBorders>
            <w:shd w:val="clear" w:color="auto" w:fill="auto"/>
            <w:vAlign w:val="center"/>
          </w:tcPr>
          <w:p w14:paraId="7548A5FB">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逾期20日仍未改正，且两年内曾受过该类行政处罚的。</w:t>
            </w:r>
          </w:p>
        </w:tc>
        <w:tc>
          <w:tcPr>
            <w:tcW w:w="1328" w:type="pct"/>
            <w:tcBorders>
              <w:top w:val="single" w:color="auto" w:sz="4" w:space="0"/>
              <w:left w:val="single" w:color="auto" w:sz="4" w:space="0"/>
              <w:bottom w:val="single" w:color="auto" w:sz="4" w:space="0"/>
              <w:right w:val="single" w:color="auto" w:sz="4" w:space="0"/>
            </w:tcBorders>
            <w:shd w:val="clear" w:color="auto" w:fill="auto"/>
            <w:vAlign w:val="center"/>
          </w:tcPr>
          <w:p w14:paraId="2EEFC737">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罚款：5000元≤罚款≤30000元</w:t>
            </w:r>
          </w:p>
        </w:tc>
        <w:tc>
          <w:tcPr>
            <w:tcW w:w="623" w:type="pct"/>
            <w:tcBorders>
              <w:top w:val="single" w:color="auto" w:sz="4" w:space="0"/>
              <w:left w:val="single" w:color="auto" w:sz="4" w:space="0"/>
              <w:bottom w:val="single" w:color="auto" w:sz="4" w:space="0"/>
              <w:right w:val="single" w:color="auto" w:sz="4" w:space="0"/>
            </w:tcBorders>
            <w:shd w:val="clear" w:color="auto" w:fill="auto"/>
            <w:vAlign w:val="center"/>
          </w:tcPr>
          <w:p w14:paraId="57D6141B">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3年</w:t>
            </w:r>
          </w:p>
        </w:tc>
      </w:tr>
    </w:tbl>
    <w:p w14:paraId="7A1E1E87">
      <w:pPr>
        <w:keepNext w:val="0"/>
        <w:keepLines w:val="0"/>
        <w:widowControl w:val="0"/>
        <w:suppressLineNumbers w:val="0"/>
        <w:spacing w:before="0" w:beforeAutospacing="0" w:after="0" w:afterAutospacing="0" w:line="240" w:lineRule="atLeast"/>
        <w:ind w:left="0" w:right="0"/>
        <w:jc w:val="both"/>
        <w:rPr>
          <w:rFonts w:hint="eastAsia" w:ascii="宋体" w:hAnsi="宋体" w:eastAsia="宋体" w:cs="宋体"/>
          <w:spacing w:val="0"/>
          <w:kern w:val="2"/>
          <w:sz w:val="18"/>
          <w:szCs w:val="18"/>
          <w:woUserID w:val="9"/>
        </w:rPr>
      </w:pPr>
    </w:p>
    <w:p w14:paraId="041F4762">
      <w:pPr>
        <w:keepNext w:val="0"/>
        <w:keepLines w:val="0"/>
        <w:widowControl w:val="0"/>
        <w:suppressLineNumbers w:val="0"/>
        <w:spacing w:before="0" w:beforeAutospacing="0" w:after="0" w:afterAutospacing="0"/>
        <w:ind w:left="0" w:right="0"/>
        <w:jc w:val="both"/>
        <w:rPr>
          <w:rFonts w:hint="eastAsia" w:ascii="宋体" w:hAnsi="宋体" w:eastAsia="宋体" w:cs="宋体"/>
          <w:b/>
          <w:bCs w:val="0"/>
          <w:spacing w:val="0"/>
          <w:kern w:val="2"/>
          <w:sz w:val="28"/>
          <w:szCs w:val="28"/>
          <w:woUserID w:val="9"/>
        </w:rPr>
      </w:pPr>
      <w:r>
        <w:rPr>
          <w:rFonts w:hint="eastAsia" w:ascii="宋体" w:hAnsi="宋体" w:eastAsia="宋体" w:cs="宋体"/>
          <w:b/>
          <w:bCs w:val="0"/>
          <w:spacing w:val="0"/>
          <w:kern w:val="2"/>
          <w:sz w:val="28"/>
          <w:szCs w:val="28"/>
          <w:lang w:val="en-US" w:eastAsia="zh-CN" w:bidi="ar"/>
          <w:woUserID w:val="9"/>
        </w:rPr>
        <w:br w:type="page"/>
      </w:r>
    </w:p>
    <w:p w14:paraId="220DD15A">
      <w:pPr>
        <w:keepNext w:val="0"/>
        <w:keepLines w:val="0"/>
        <w:pageBreakBefore w:val="0"/>
        <w:widowControl w:val="0"/>
        <w:suppressLineNumbers w:val="0"/>
        <w:kinsoku/>
        <w:wordWrap/>
        <w:overflowPunct/>
        <w:autoSpaceDN/>
        <w:bidi w:val="0"/>
        <w:adjustRightInd/>
        <w:snapToGrid/>
        <w:spacing w:before="0" w:beforeAutospacing="0" w:after="0" w:afterAutospacing="0" w:line="400" w:lineRule="exact"/>
        <w:ind w:left="0" w:right="0" w:firstLine="560" w:firstLineChars="200"/>
        <w:jc w:val="both"/>
        <w:textAlignment w:val="auto"/>
        <w:rPr>
          <w:rFonts w:hint="default" w:ascii="黑体" w:hAnsi="宋体" w:eastAsia="黑体" w:cs="黑体"/>
          <w:b w:val="0"/>
          <w:bCs/>
          <w:spacing w:val="0"/>
          <w:kern w:val="2"/>
          <w:sz w:val="28"/>
          <w:szCs w:val="28"/>
          <w:woUserID w:val="9"/>
        </w:rPr>
      </w:pPr>
      <w:r>
        <w:rPr>
          <w:rFonts w:hint="default" w:ascii="黑体" w:hAnsi="宋体" w:eastAsia="黑体" w:cs="黑体"/>
          <w:b w:val="0"/>
          <w:bCs/>
          <w:spacing w:val="0"/>
          <w:kern w:val="2"/>
          <w:sz w:val="28"/>
          <w:szCs w:val="28"/>
          <w:lang w:val="en-US" w:eastAsia="zh-CN" w:bidi="ar"/>
          <w:woUserID w:val="9"/>
        </w:rPr>
        <w:t>三、对安排未经健康检查或者经检查不合格，安排患有相关疾病或者病原携带人员直接从事供、管水工作及水质处理器（材料）生产的处罚</w:t>
      </w:r>
    </w:p>
    <w:p w14:paraId="1AB1B39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autoSpaceDE w:val="0"/>
        <w:autoSpaceDN/>
        <w:bidi w:val="0"/>
        <w:adjustRightInd/>
        <w:snapToGrid/>
        <w:spacing w:before="0" w:beforeAutospacing="0" w:after="0" w:afterAutospacing="0" w:line="400" w:lineRule="exact"/>
        <w:ind w:left="0" w:right="0" w:firstLine="562" w:firstLineChars="200"/>
        <w:jc w:val="both"/>
        <w:textAlignment w:val="auto"/>
        <w:rPr>
          <w:rFonts w:hint="default" w:ascii="楷体" w:hAnsi="楷体" w:eastAsia="楷体" w:cs="楷体"/>
          <w:b/>
          <w:bCs/>
          <w:color w:val="000000"/>
          <w:spacing w:val="0"/>
          <w:kern w:val="0"/>
          <w:sz w:val="28"/>
          <w:szCs w:val="28"/>
          <w:shd w:val="clear" w:fill="FFFFFF"/>
          <w:woUserID w:val="9"/>
        </w:rPr>
      </w:pPr>
      <w:r>
        <w:rPr>
          <w:rFonts w:hint="default" w:ascii="楷体" w:hAnsi="楷体" w:eastAsia="楷体" w:cs="楷体"/>
          <w:b/>
          <w:bCs/>
          <w:color w:val="000000"/>
          <w:spacing w:val="0"/>
          <w:kern w:val="0"/>
          <w:sz w:val="28"/>
          <w:szCs w:val="28"/>
          <w:shd w:val="clear" w:fill="FFFFFF"/>
          <w:lang w:val="en-US" w:eastAsia="zh-CN" w:bidi="ar"/>
          <w:woUserID w:val="9"/>
        </w:rPr>
        <w:t>（一）违反依据</w:t>
      </w:r>
    </w:p>
    <w:p w14:paraId="1924279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autoSpaceDE w:val="0"/>
        <w:autoSpaceDN/>
        <w:bidi w:val="0"/>
        <w:adjustRightInd/>
        <w:snapToGrid/>
        <w:spacing w:before="0" w:beforeAutospacing="0" w:after="0" w:afterAutospacing="0" w:line="400" w:lineRule="exact"/>
        <w:ind w:left="0" w:right="0" w:firstLine="420" w:firstLineChars="200"/>
        <w:jc w:val="both"/>
        <w:textAlignment w:val="auto"/>
        <w:rPr>
          <w:rFonts w:hint="default" w:ascii="仿宋_GB2312" w:eastAsia="仿宋_GB2312" w:cs="仿宋_GB2312"/>
          <w:b w:val="0"/>
          <w:bCs/>
          <w:color w:val="000000"/>
          <w:spacing w:val="0"/>
          <w:kern w:val="0"/>
          <w:sz w:val="21"/>
          <w:szCs w:val="21"/>
          <w:shd w:val="clear" w:fill="FFFFFF"/>
          <w:woUserID w:val="9"/>
        </w:rPr>
      </w:pPr>
      <w:r>
        <w:rPr>
          <w:rFonts w:hint="default" w:ascii="仿宋_GB2312" w:hAnsi="Calibri" w:eastAsia="仿宋_GB2312" w:cs="仿宋_GB2312"/>
          <w:b w:val="0"/>
          <w:bCs/>
          <w:color w:val="000000"/>
          <w:spacing w:val="0"/>
          <w:kern w:val="0"/>
          <w:sz w:val="21"/>
          <w:szCs w:val="21"/>
          <w:shd w:val="clear" w:fill="FFFFFF"/>
          <w:lang w:val="en-US" w:eastAsia="zh-CN" w:bidi="ar"/>
          <w:woUserID w:val="9"/>
        </w:rPr>
        <w:t>《生活饮用水卫生监督管理办法》第十一条第一、二款  直接从事供、管水的人员必须取得体检合格证后方可上岗工作，并每年进行一次健康检查。</w:t>
      </w:r>
    </w:p>
    <w:p w14:paraId="0259EC0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autoSpaceDE w:val="0"/>
        <w:autoSpaceDN/>
        <w:bidi w:val="0"/>
        <w:adjustRightInd/>
        <w:snapToGrid/>
        <w:spacing w:before="0" w:beforeAutospacing="0" w:after="0" w:afterAutospacing="0" w:line="400" w:lineRule="exact"/>
        <w:ind w:left="0" w:right="0" w:firstLine="420" w:firstLineChars="200"/>
        <w:jc w:val="both"/>
        <w:textAlignment w:val="auto"/>
        <w:rPr>
          <w:rFonts w:hint="default" w:ascii="仿宋_GB2312" w:eastAsia="仿宋_GB2312" w:cs="仿宋_GB2312"/>
          <w:b w:val="0"/>
          <w:bCs/>
          <w:color w:val="000000"/>
          <w:spacing w:val="0"/>
          <w:kern w:val="0"/>
          <w:sz w:val="21"/>
          <w:szCs w:val="21"/>
          <w:shd w:val="clear" w:fill="FFFFFF"/>
          <w:woUserID w:val="9"/>
        </w:rPr>
      </w:pPr>
      <w:r>
        <w:rPr>
          <w:rFonts w:hint="default" w:ascii="仿宋_GB2312" w:hAnsi="Calibri" w:eastAsia="仿宋_GB2312" w:cs="仿宋_GB2312"/>
          <w:b w:val="0"/>
          <w:bCs/>
          <w:color w:val="000000"/>
          <w:spacing w:val="0"/>
          <w:kern w:val="0"/>
          <w:sz w:val="21"/>
          <w:szCs w:val="21"/>
          <w:shd w:val="clear" w:fill="FFFFFF"/>
          <w:lang w:val="en-US" w:eastAsia="zh-CN" w:bidi="ar"/>
          <w:woUserID w:val="9"/>
        </w:rPr>
        <w:t>凡患有痢疾、伤寒、病毒性肝炎、活动性肺结核、化脓性或渗出性皮肤病及其他有碍饮用水卫生的疾病的和病原携带者，不得直接从事供、管水工作。</w:t>
      </w:r>
    </w:p>
    <w:p w14:paraId="3A8F249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autoSpaceDE w:val="0"/>
        <w:autoSpaceDN/>
        <w:bidi w:val="0"/>
        <w:adjustRightInd/>
        <w:snapToGrid/>
        <w:spacing w:before="0" w:beforeAutospacing="0" w:after="0" w:afterAutospacing="0" w:line="400" w:lineRule="exact"/>
        <w:ind w:left="0" w:right="0" w:firstLine="420" w:firstLineChars="200"/>
        <w:jc w:val="both"/>
        <w:textAlignment w:val="auto"/>
        <w:rPr>
          <w:rFonts w:hint="default" w:ascii="仿宋_GB2312" w:eastAsia="仿宋_GB2312" w:cs="仿宋_GB2312"/>
          <w:b w:val="0"/>
          <w:bCs/>
          <w:color w:val="000000"/>
          <w:spacing w:val="0"/>
          <w:kern w:val="0"/>
          <w:sz w:val="21"/>
          <w:szCs w:val="21"/>
          <w:shd w:val="clear" w:fill="FFFFFF"/>
          <w:woUserID w:val="9"/>
        </w:rPr>
      </w:pPr>
      <w:r>
        <w:rPr>
          <w:rFonts w:hint="default" w:ascii="仿宋_GB2312" w:hAnsi="Calibri" w:eastAsia="仿宋_GB2312" w:cs="仿宋_GB2312"/>
          <w:b w:val="0"/>
          <w:bCs/>
          <w:color w:val="000000"/>
          <w:spacing w:val="0"/>
          <w:kern w:val="0"/>
          <w:sz w:val="21"/>
          <w:szCs w:val="21"/>
          <w:shd w:val="clear" w:fill="FFFFFF"/>
          <w:lang w:val="en-US" w:eastAsia="zh-CN" w:bidi="ar"/>
          <w:woUserID w:val="9"/>
        </w:rPr>
        <w:t>《黑龙江省生活饮用水卫生监督管理条例》第二十二条  直接从事供、管水的人员及水质处理器(材料)生产的人员，应当每年进行一次健康检查，检查合格后，方可上岗。</w:t>
      </w:r>
    </w:p>
    <w:p w14:paraId="3010305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autoSpaceDE w:val="0"/>
        <w:autoSpaceDN/>
        <w:bidi w:val="0"/>
        <w:adjustRightInd/>
        <w:snapToGrid/>
        <w:spacing w:before="0" w:beforeAutospacing="0" w:after="0" w:afterAutospacing="0" w:line="400" w:lineRule="exact"/>
        <w:ind w:left="0" w:right="0" w:firstLine="420" w:firstLineChars="200"/>
        <w:jc w:val="both"/>
        <w:textAlignment w:val="auto"/>
        <w:rPr>
          <w:rFonts w:hint="default" w:ascii="仿宋_GB2312" w:eastAsia="仿宋_GB2312" w:cs="仿宋_GB2312"/>
          <w:b w:val="0"/>
          <w:bCs/>
          <w:color w:val="000000"/>
          <w:spacing w:val="0"/>
          <w:kern w:val="0"/>
          <w:sz w:val="21"/>
          <w:szCs w:val="21"/>
          <w:shd w:val="clear" w:fill="FFFFFF"/>
          <w:woUserID w:val="9"/>
        </w:rPr>
      </w:pPr>
      <w:r>
        <w:rPr>
          <w:rFonts w:hint="default" w:ascii="仿宋_GB2312" w:hAnsi="Calibri" w:eastAsia="仿宋_GB2312" w:cs="仿宋_GB2312"/>
          <w:b w:val="0"/>
          <w:bCs/>
          <w:color w:val="000000"/>
          <w:spacing w:val="0"/>
          <w:kern w:val="0"/>
          <w:sz w:val="21"/>
          <w:szCs w:val="21"/>
          <w:shd w:val="clear" w:fill="FFFFFF"/>
          <w:lang w:val="en-US" w:eastAsia="zh-CN" w:bidi="ar"/>
          <w:woUserID w:val="9"/>
        </w:rPr>
        <w:t>凡患有可能影响生活饮用水卫生的疾病的人员和病原携带者，不得直接从事供、管水工作及水质处理器(材料)生产。</w:t>
      </w:r>
    </w:p>
    <w:p w14:paraId="264386D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autoSpaceDE w:val="0"/>
        <w:autoSpaceDN/>
        <w:bidi w:val="0"/>
        <w:adjustRightInd/>
        <w:snapToGrid/>
        <w:spacing w:before="0" w:beforeAutospacing="0" w:after="0" w:afterAutospacing="0" w:line="400" w:lineRule="exact"/>
        <w:ind w:left="0" w:right="0" w:firstLine="562" w:firstLineChars="200"/>
        <w:jc w:val="both"/>
        <w:textAlignment w:val="auto"/>
        <w:rPr>
          <w:rFonts w:hint="default" w:ascii="楷体" w:hAnsi="楷体" w:eastAsia="楷体" w:cs="楷体"/>
          <w:b/>
          <w:bCs/>
          <w:color w:val="000000"/>
          <w:spacing w:val="0"/>
          <w:kern w:val="0"/>
          <w:sz w:val="28"/>
          <w:szCs w:val="28"/>
          <w:shd w:val="clear" w:fill="FFFFFF"/>
          <w:woUserID w:val="9"/>
        </w:rPr>
      </w:pPr>
      <w:r>
        <w:rPr>
          <w:rFonts w:hint="default" w:ascii="楷体" w:hAnsi="楷体" w:eastAsia="楷体" w:cs="楷体"/>
          <w:b/>
          <w:bCs/>
          <w:color w:val="000000"/>
          <w:spacing w:val="0"/>
          <w:kern w:val="0"/>
          <w:sz w:val="28"/>
          <w:szCs w:val="28"/>
          <w:shd w:val="clear" w:fill="FFFFFF"/>
          <w:lang w:val="en-US" w:eastAsia="zh-CN" w:bidi="ar"/>
          <w:woUserID w:val="9"/>
        </w:rPr>
        <w:t xml:space="preserve">（二）处罚依据 </w:t>
      </w:r>
    </w:p>
    <w:p w14:paraId="28BE70D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autoSpaceDE w:val="0"/>
        <w:autoSpaceDN/>
        <w:bidi w:val="0"/>
        <w:adjustRightInd/>
        <w:snapToGrid/>
        <w:spacing w:before="0" w:beforeAutospacing="0" w:after="0" w:afterAutospacing="0" w:line="400" w:lineRule="exact"/>
        <w:ind w:left="0" w:right="0" w:firstLine="420" w:firstLineChars="200"/>
        <w:jc w:val="both"/>
        <w:textAlignment w:val="auto"/>
        <w:rPr>
          <w:rFonts w:hint="default" w:ascii="仿宋_GB2312" w:eastAsia="仿宋_GB2312" w:cs="仿宋_GB2312"/>
          <w:b w:val="0"/>
          <w:bCs/>
          <w:color w:val="000000"/>
          <w:spacing w:val="0"/>
          <w:kern w:val="0"/>
          <w:sz w:val="21"/>
          <w:szCs w:val="21"/>
          <w:shd w:val="clear" w:fill="FFFFFF"/>
          <w:woUserID w:val="9"/>
        </w:rPr>
      </w:pPr>
      <w:r>
        <w:rPr>
          <w:rFonts w:hint="default" w:ascii="仿宋_GB2312" w:hAnsi="Calibri" w:eastAsia="仿宋_GB2312" w:cs="仿宋_GB2312"/>
          <w:b w:val="0"/>
          <w:bCs/>
          <w:color w:val="000000"/>
          <w:spacing w:val="0"/>
          <w:kern w:val="0"/>
          <w:sz w:val="21"/>
          <w:szCs w:val="21"/>
          <w:shd w:val="clear" w:fill="FFFFFF"/>
          <w:lang w:val="en-US" w:eastAsia="zh-CN" w:bidi="ar"/>
          <w:woUserID w:val="9"/>
        </w:rPr>
        <w:t>《生活饮用水卫生监督管理办法》第二十五条  集中式供水单位安排未取得体检合格证的人员从事直接供、管水工作或安排患有有碍饮用水卫生疾病的或病原携带者从事直接供、管水工作的，县级以上地方人民政府卫生计生主管部门应当责令限期改进，并可对供水单位处以20元以上1000元以下的罚款。</w:t>
      </w:r>
    </w:p>
    <w:p w14:paraId="0ED05AE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autoSpaceDE w:val="0"/>
        <w:autoSpaceDN/>
        <w:bidi w:val="0"/>
        <w:adjustRightInd/>
        <w:snapToGrid/>
        <w:spacing w:before="0" w:beforeAutospacing="0" w:after="0" w:afterAutospacing="0" w:line="400" w:lineRule="exact"/>
        <w:ind w:left="0" w:right="0" w:firstLine="420" w:firstLineChars="200"/>
        <w:jc w:val="both"/>
        <w:textAlignment w:val="auto"/>
        <w:rPr>
          <w:rFonts w:hint="default" w:ascii="仿宋_GB2312" w:eastAsia="仿宋_GB2312" w:cs="仿宋_GB2312"/>
          <w:b w:val="0"/>
          <w:bCs/>
          <w:color w:val="000000"/>
          <w:spacing w:val="0"/>
          <w:kern w:val="0"/>
          <w:sz w:val="21"/>
          <w:szCs w:val="21"/>
          <w:shd w:val="clear" w:fill="FFFFFF"/>
          <w:woUserID w:val="9"/>
        </w:rPr>
      </w:pPr>
      <w:r>
        <w:rPr>
          <w:rFonts w:hint="default" w:ascii="仿宋_GB2312" w:hAnsi="Calibri" w:eastAsia="仿宋_GB2312" w:cs="仿宋_GB2312"/>
          <w:b w:val="0"/>
          <w:bCs/>
          <w:color w:val="000000"/>
          <w:spacing w:val="0"/>
          <w:kern w:val="0"/>
          <w:sz w:val="21"/>
          <w:szCs w:val="21"/>
          <w:shd w:val="clear" w:fill="FFFFFF"/>
          <w:lang w:val="en-US" w:eastAsia="zh-CN" w:bidi="ar"/>
          <w:woUserID w:val="9"/>
        </w:rPr>
        <w:t>《黑龙江省生活饮用水卫生监督管理条例》第四十五条第三项  违反本条例规定，有下列情形之一的，由市、县级卫生健康行政主管部门责令限期改正；逾期未改正的，处以五百元以上五千元以下的罚款，情节严重的，处以五千元以上三万元以下的罚款：（三）安排未经健康检查或者经检查不合格，安排患有相关疾病或者病原携带人员直接从事供、管水工作及水质处理器（材料）生产的。</w:t>
      </w:r>
    </w:p>
    <w:p w14:paraId="62B519C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autoSpaceDE w:val="0"/>
        <w:autoSpaceDN/>
        <w:bidi w:val="0"/>
        <w:adjustRightInd/>
        <w:snapToGrid/>
        <w:spacing w:before="0" w:beforeAutospacing="0" w:after="0" w:afterAutospacing="0" w:line="400" w:lineRule="exact"/>
        <w:ind w:left="0" w:right="0" w:firstLine="562" w:firstLineChars="200"/>
        <w:jc w:val="both"/>
        <w:textAlignment w:val="auto"/>
        <w:rPr>
          <w:rFonts w:hint="default" w:ascii="楷体" w:hAnsi="楷体" w:eastAsia="楷体" w:cs="楷体"/>
          <w:b/>
          <w:bCs/>
          <w:color w:val="000000"/>
          <w:spacing w:val="0"/>
          <w:kern w:val="0"/>
          <w:sz w:val="28"/>
          <w:szCs w:val="28"/>
          <w:shd w:val="clear" w:fill="FFFFFF"/>
          <w:woUserID w:val="9"/>
        </w:rPr>
      </w:pPr>
      <w:r>
        <w:rPr>
          <w:rFonts w:hint="default" w:ascii="楷体" w:hAnsi="楷体" w:eastAsia="楷体" w:cs="楷体"/>
          <w:b/>
          <w:bCs/>
          <w:color w:val="000000"/>
          <w:spacing w:val="0"/>
          <w:kern w:val="0"/>
          <w:sz w:val="28"/>
          <w:szCs w:val="28"/>
          <w:shd w:val="clear" w:fill="FFFFFF"/>
          <w:lang w:val="en-US" w:eastAsia="zh-CN" w:bidi="ar"/>
          <w:woUserID w:val="9"/>
        </w:rPr>
        <w:t>（三）裁量标准</w:t>
      </w:r>
    </w:p>
    <w:tbl>
      <w:tblPr>
        <w:tblStyle w:val="10"/>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175"/>
        <w:gridCol w:w="3417"/>
        <w:gridCol w:w="5035"/>
        <w:gridCol w:w="2918"/>
        <w:gridCol w:w="1618"/>
      </w:tblGrid>
      <w:tr w14:paraId="3E171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415" w:type="pct"/>
            <w:tcBorders>
              <w:top w:val="single" w:color="auto" w:sz="4" w:space="0"/>
              <w:left w:val="single" w:color="auto" w:sz="4" w:space="0"/>
              <w:bottom w:val="single" w:color="auto" w:sz="4" w:space="0"/>
              <w:right w:val="single" w:color="auto" w:sz="4" w:space="0"/>
            </w:tcBorders>
            <w:shd w:val="clear" w:color="auto" w:fill="auto"/>
            <w:vAlign w:val="center"/>
          </w:tcPr>
          <w:p w14:paraId="142CB4B0">
            <w:pPr>
              <w:keepNext w:val="0"/>
              <w:keepLines w:val="0"/>
              <w:widowControl/>
              <w:suppressLineNumbers w:val="0"/>
              <w:spacing w:before="0" w:beforeAutospacing="0" w:after="0" w:afterAutospacing="0" w:line="240" w:lineRule="atLeast"/>
              <w:ind w:left="0" w:right="0"/>
              <w:jc w:val="center"/>
              <w:rPr>
                <w:rFonts w:hint="default" w:ascii="黑体" w:hAnsi="宋体" w:eastAsia="黑体" w:cs="黑体"/>
                <w:bCs/>
                <w:color w:val="000000"/>
                <w:spacing w:val="0"/>
                <w:kern w:val="0"/>
                <w:sz w:val="21"/>
                <w:szCs w:val="21"/>
                <w:woUserID w:val="9"/>
              </w:rPr>
            </w:pPr>
            <w:r>
              <w:rPr>
                <w:rFonts w:hint="default" w:ascii="黑体" w:hAnsi="宋体" w:eastAsia="黑体" w:cs="黑体"/>
                <w:bCs/>
                <w:color w:val="000000"/>
                <w:spacing w:val="0"/>
                <w:kern w:val="0"/>
                <w:sz w:val="21"/>
                <w:szCs w:val="21"/>
                <w:lang w:val="en-US" w:eastAsia="zh-CN" w:bidi="ar"/>
                <w:woUserID w:val="9"/>
              </w:rPr>
              <w:t>裁量阶次</w:t>
            </w:r>
          </w:p>
        </w:tc>
        <w:tc>
          <w:tcPr>
            <w:tcW w:w="298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5F67E46">
            <w:pPr>
              <w:keepNext w:val="0"/>
              <w:keepLines w:val="0"/>
              <w:widowControl/>
              <w:suppressLineNumbers w:val="0"/>
              <w:spacing w:before="0" w:beforeAutospacing="0" w:after="0" w:afterAutospacing="0" w:line="240" w:lineRule="atLeast"/>
              <w:ind w:left="0" w:right="0"/>
              <w:jc w:val="center"/>
              <w:rPr>
                <w:rFonts w:hint="default" w:ascii="黑体" w:hAnsi="宋体" w:eastAsia="黑体" w:cs="黑体"/>
                <w:bCs/>
                <w:color w:val="000000"/>
                <w:spacing w:val="0"/>
                <w:kern w:val="0"/>
                <w:sz w:val="21"/>
                <w:szCs w:val="21"/>
                <w:woUserID w:val="9"/>
              </w:rPr>
            </w:pPr>
            <w:r>
              <w:rPr>
                <w:rFonts w:hint="default" w:ascii="黑体" w:hAnsi="宋体" w:eastAsia="黑体" w:cs="黑体"/>
                <w:bCs/>
                <w:color w:val="000000"/>
                <w:spacing w:val="0"/>
                <w:kern w:val="0"/>
                <w:sz w:val="21"/>
                <w:szCs w:val="21"/>
                <w:lang w:val="en-US" w:eastAsia="zh-CN" w:bidi="ar"/>
                <w:woUserID w:val="9"/>
              </w:rPr>
              <w:t>情节后果</w:t>
            </w:r>
          </w:p>
        </w:tc>
        <w:tc>
          <w:tcPr>
            <w:tcW w:w="1030" w:type="pct"/>
            <w:tcBorders>
              <w:top w:val="single" w:color="auto" w:sz="4" w:space="0"/>
              <w:left w:val="single" w:color="auto" w:sz="4" w:space="0"/>
              <w:bottom w:val="single" w:color="auto" w:sz="4" w:space="0"/>
              <w:right w:val="single" w:color="auto" w:sz="4" w:space="0"/>
            </w:tcBorders>
            <w:shd w:val="clear" w:color="auto" w:fill="auto"/>
            <w:vAlign w:val="center"/>
          </w:tcPr>
          <w:p w14:paraId="16F9152E">
            <w:pPr>
              <w:keepNext w:val="0"/>
              <w:keepLines w:val="0"/>
              <w:widowControl/>
              <w:suppressLineNumbers w:val="0"/>
              <w:spacing w:before="0" w:beforeAutospacing="0" w:after="0" w:afterAutospacing="0" w:line="240" w:lineRule="atLeast"/>
              <w:ind w:left="0" w:right="0"/>
              <w:jc w:val="center"/>
              <w:rPr>
                <w:rFonts w:hint="default" w:ascii="黑体" w:hAnsi="宋体" w:eastAsia="黑体" w:cs="黑体"/>
                <w:bCs/>
                <w:color w:val="000000"/>
                <w:spacing w:val="0"/>
                <w:kern w:val="0"/>
                <w:sz w:val="21"/>
                <w:szCs w:val="21"/>
                <w:woUserID w:val="9"/>
              </w:rPr>
            </w:pPr>
            <w:r>
              <w:rPr>
                <w:rFonts w:hint="default" w:ascii="黑体" w:hAnsi="宋体" w:eastAsia="黑体" w:cs="黑体"/>
                <w:bCs/>
                <w:color w:val="000000"/>
                <w:spacing w:val="0"/>
                <w:kern w:val="0"/>
                <w:sz w:val="21"/>
                <w:szCs w:val="21"/>
                <w:lang w:val="en-US" w:eastAsia="zh-CN" w:bidi="ar"/>
                <w:woUserID w:val="9"/>
              </w:rPr>
              <w:t>裁量标准</w:t>
            </w:r>
          </w:p>
        </w:tc>
        <w:tc>
          <w:tcPr>
            <w:tcW w:w="571" w:type="pct"/>
            <w:tcBorders>
              <w:top w:val="single" w:color="auto" w:sz="4" w:space="0"/>
              <w:left w:val="single" w:color="auto" w:sz="4" w:space="0"/>
              <w:bottom w:val="single" w:color="auto" w:sz="4" w:space="0"/>
              <w:right w:val="single" w:color="auto" w:sz="4" w:space="0"/>
            </w:tcBorders>
            <w:shd w:val="clear" w:color="auto" w:fill="auto"/>
            <w:vAlign w:val="center"/>
          </w:tcPr>
          <w:p w14:paraId="21232816">
            <w:pPr>
              <w:keepNext w:val="0"/>
              <w:keepLines w:val="0"/>
              <w:widowControl/>
              <w:suppressLineNumbers w:val="0"/>
              <w:spacing w:before="0" w:beforeAutospacing="0" w:after="0" w:afterAutospacing="0" w:line="240" w:lineRule="atLeast"/>
              <w:ind w:left="0" w:right="0"/>
              <w:jc w:val="center"/>
              <w:rPr>
                <w:rFonts w:hint="default" w:ascii="黑体" w:hAnsi="宋体" w:eastAsia="黑体" w:cs="黑体"/>
                <w:bCs/>
                <w:color w:val="000000"/>
                <w:spacing w:val="0"/>
                <w:kern w:val="0"/>
                <w:sz w:val="21"/>
                <w:szCs w:val="21"/>
                <w:woUserID w:val="9"/>
              </w:rPr>
            </w:pPr>
            <w:r>
              <w:rPr>
                <w:rFonts w:hint="default" w:ascii="黑体" w:hAnsi="宋体" w:eastAsia="黑体" w:cs="黑体"/>
                <w:bCs/>
                <w:color w:val="000000"/>
                <w:spacing w:val="0"/>
                <w:kern w:val="0"/>
                <w:sz w:val="21"/>
                <w:szCs w:val="21"/>
                <w:lang w:val="en-US" w:eastAsia="zh-CN" w:bidi="ar"/>
                <w:woUserID w:val="9"/>
              </w:rPr>
              <w:t>处罚公示期限</w:t>
            </w:r>
          </w:p>
        </w:tc>
      </w:tr>
      <w:tr w14:paraId="48FAF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415" w:type="pct"/>
            <w:vMerge w:val="restart"/>
            <w:tcBorders>
              <w:top w:val="nil"/>
              <w:left w:val="single" w:color="auto" w:sz="4" w:space="0"/>
              <w:bottom w:val="single" w:color="auto" w:sz="4" w:space="0"/>
              <w:right w:val="single" w:color="auto" w:sz="4" w:space="0"/>
            </w:tcBorders>
            <w:shd w:val="clear" w:color="auto" w:fill="auto"/>
            <w:vAlign w:val="center"/>
          </w:tcPr>
          <w:p w14:paraId="384C12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仿宋_GB2312" w:eastAsia="仿宋_GB2312" w:cs="仿宋_GB2312"/>
                <w:bCs/>
                <w:color w:val="000000"/>
                <w:spacing w:val="0"/>
                <w:kern w:val="0"/>
                <w:sz w:val="21"/>
                <w:szCs w:val="21"/>
                <w:woUserID w:val="9"/>
              </w:rPr>
            </w:pPr>
            <w:r>
              <w:rPr>
                <w:rFonts w:hint="default" w:ascii="仿宋_GB2312" w:hAnsi="Calibri" w:eastAsia="仿宋_GB2312" w:cs="仿宋_GB2312"/>
                <w:bCs/>
                <w:color w:val="000000"/>
                <w:spacing w:val="0"/>
                <w:kern w:val="0"/>
                <w:sz w:val="21"/>
                <w:szCs w:val="21"/>
                <w:lang w:val="en-US" w:eastAsia="zh-CN" w:bidi="ar"/>
                <w:woUserID w:val="9"/>
              </w:rPr>
              <w:t>从轻</w:t>
            </w:r>
          </w:p>
        </w:tc>
        <w:tc>
          <w:tcPr>
            <w:tcW w:w="1206" w:type="pct"/>
            <w:vMerge w:val="restart"/>
            <w:tcBorders>
              <w:top w:val="nil"/>
              <w:left w:val="single" w:color="auto" w:sz="4" w:space="0"/>
              <w:bottom w:val="single" w:color="auto" w:sz="4" w:space="0"/>
              <w:right w:val="single" w:color="auto" w:sz="4" w:space="0"/>
            </w:tcBorders>
            <w:shd w:val="clear" w:color="auto" w:fill="auto"/>
            <w:vAlign w:val="center"/>
          </w:tcPr>
          <w:p w14:paraId="4C7ABFD7">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6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经责令限期改正逾期未改正。</w:t>
            </w:r>
          </w:p>
        </w:tc>
        <w:tc>
          <w:tcPr>
            <w:tcW w:w="1777" w:type="pct"/>
            <w:tcBorders>
              <w:top w:val="single" w:color="auto" w:sz="4" w:space="0"/>
              <w:left w:val="single" w:color="auto" w:sz="4" w:space="0"/>
              <w:bottom w:val="single" w:color="auto" w:sz="4" w:space="0"/>
              <w:right w:val="single" w:color="auto" w:sz="4" w:space="0"/>
            </w:tcBorders>
            <w:shd w:val="clear" w:color="auto" w:fill="auto"/>
            <w:vAlign w:val="center"/>
          </w:tcPr>
          <w:p w14:paraId="6A8C34D9">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8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安排3名（不含）以下未经健康检查或者经检查不合格，安排患有相关疾病或者病原携带人员直接从事供、管水工作及水质处理器（材料）生产的。</w:t>
            </w:r>
          </w:p>
        </w:tc>
        <w:tc>
          <w:tcPr>
            <w:tcW w:w="1030" w:type="pct"/>
            <w:tcBorders>
              <w:top w:val="single" w:color="auto" w:sz="4" w:space="0"/>
              <w:left w:val="single" w:color="auto" w:sz="4" w:space="0"/>
              <w:bottom w:val="single" w:color="auto" w:sz="4" w:space="0"/>
              <w:right w:val="single" w:color="auto" w:sz="4" w:space="0"/>
            </w:tcBorders>
            <w:shd w:val="clear" w:color="auto" w:fill="auto"/>
            <w:vAlign w:val="center"/>
          </w:tcPr>
          <w:p w14:paraId="7F4E3CE8">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6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罚款：500元≤罚款＜2300元</w:t>
            </w:r>
          </w:p>
        </w:tc>
        <w:tc>
          <w:tcPr>
            <w:tcW w:w="571" w:type="pct"/>
            <w:tcBorders>
              <w:top w:val="single" w:color="auto" w:sz="4" w:space="0"/>
              <w:left w:val="single" w:color="auto" w:sz="4" w:space="0"/>
              <w:bottom w:val="single" w:color="auto" w:sz="4" w:space="0"/>
              <w:right w:val="single" w:color="auto" w:sz="4" w:space="0"/>
            </w:tcBorders>
            <w:shd w:val="clear" w:color="auto" w:fill="auto"/>
            <w:vAlign w:val="center"/>
          </w:tcPr>
          <w:p w14:paraId="5967D71D">
            <w:pPr>
              <w:keepNext w:val="0"/>
              <w:keepLines w:val="0"/>
              <w:widowControl/>
              <w:suppressLineNumbers w:val="0"/>
              <w:spacing w:before="0" w:beforeAutospacing="0" w:after="0" w:afterAutospacing="0" w:line="240" w:lineRule="atLeast"/>
              <w:ind w:left="0" w:right="0"/>
              <w:jc w:val="center"/>
              <w:rPr>
                <w:rFonts w:hint="default" w:ascii="仿宋_GB2312" w:eastAsia="仿宋_GB2312" w:cs="仿宋_GB2312"/>
                <w:bCs/>
                <w:color w:val="000000"/>
                <w:spacing w:val="0"/>
                <w:kern w:val="0"/>
                <w:sz w:val="21"/>
                <w:szCs w:val="21"/>
                <w:woUserID w:val="9"/>
              </w:rPr>
            </w:pPr>
            <w:r>
              <w:rPr>
                <w:rFonts w:hint="default" w:ascii="仿宋_GB2312" w:hAnsi="Calibri" w:eastAsia="仿宋_GB2312" w:cs="仿宋_GB2312"/>
                <w:bCs/>
                <w:color w:val="000000"/>
                <w:spacing w:val="0"/>
                <w:kern w:val="0"/>
                <w:sz w:val="21"/>
                <w:szCs w:val="21"/>
                <w:lang w:val="en-US" w:eastAsia="zh-CN" w:bidi="ar"/>
                <w:woUserID w:val="9"/>
              </w:rPr>
              <w:t>3个月</w:t>
            </w:r>
          </w:p>
        </w:tc>
      </w:tr>
      <w:tr w14:paraId="2F141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415" w:type="pct"/>
            <w:vMerge w:val="continue"/>
            <w:tcBorders>
              <w:top w:val="nil"/>
              <w:left w:val="single" w:color="auto" w:sz="4" w:space="0"/>
              <w:bottom w:val="single" w:color="auto" w:sz="4" w:space="0"/>
              <w:right w:val="single" w:color="auto" w:sz="4" w:space="0"/>
            </w:tcBorders>
            <w:shd w:val="clear" w:color="auto" w:fill="auto"/>
            <w:vAlign w:val="center"/>
          </w:tcPr>
          <w:p w14:paraId="201B44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cs="Times New Roman"/>
                <w:sz w:val="20"/>
                <w:szCs w:val="20"/>
                <w:woUserID w:val="9"/>
              </w:rPr>
            </w:pPr>
          </w:p>
        </w:tc>
        <w:tc>
          <w:tcPr>
            <w:tcW w:w="1206" w:type="pct"/>
            <w:vMerge w:val="continue"/>
            <w:tcBorders>
              <w:top w:val="nil"/>
              <w:left w:val="single" w:color="auto" w:sz="4" w:space="0"/>
              <w:bottom w:val="single" w:color="auto" w:sz="4" w:space="0"/>
              <w:right w:val="single" w:color="auto" w:sz="4" w:space="0"/>
            </w:tcBorders>
            <w:shd w:val="clear" w:color="auto" w:fill="auto"/>
            <w:vAlign w:val="center"/>
          </w:tcPr>
          <w:p w14:paraId="00EE1E50">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6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p>
        </w:tc>
        <w:tc>
          <w:tcPr>
            <w:tcW w:w="1777" w:type="pct"/>
            <w:tcBorders>
              <w:top w:val="single" w:color="auto" w:sz="4" w:space="0"/>
              <w:left w:val="single" w:color="auto" w:sz="4" w:space="0"/>
              <w:bottom w:val="single" w:color="auto" w:sz="4" w:space="0"/>
              <w:right w:val="single" w:color="auto" w:sz="4" w:space="0"/>
            </w:tcBorders>
            <w:shd w:val="clear" w:color="auto" w:fill="auto"/>
            <w:vAlign w:val="center"/>
          </w:tcPr>
          <w:p w14:paraId="0DC5A01B">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8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安排3名（不含）以下未经健康检查或者经检查不合格，安排患有相关疾病或者病原携带人员直接从事供、管水工作及水质处理器（材料）生产，且两年内曾受过该类行政处罚的。</w:t>
            </w:r>
          </w:p>
        </w:tc>
        <w:tc>
          <w:tcPr>
            <w:tcW w:w="1030" w:type="pct"/>
            <w:tcBorders>
              <w:top w:val="single" w:color="auto" w:sz="4" w:space="0"/>
              <w:left w:val="single" w:color="auto" w:sz="4" w:space="0"/>
              <w:bottom w:val="single" w:color="auto" w:sz="4" w:space="0"/>
              <w:right w:val="single" w:color="auto" w:sz="4" w:space="0"/>
            </w:tcBorders>
            <w:shd w:val="clear" w:color="auto" w:fill="auto"/>
            <w:vAlign w:val="center"/>
          </w:tcPr>
          <w:p w14:paraId="51D3051C">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6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罚款：5000元≤罚款＜15000元</w:t>
            </w:r>
          </w:p>
        </w:tc>
        <w:tc>
          <w:tcPr>
            <w:tcW w:w="571" w:type="pct"/>
            <w:tcBorders>
              <w:top w:val="single" w:color="auto" w:sz="4" w:space="0"/>
              <w:left w:val="single" w:color="auto" w:sz="4" w:space="0"/>
              <w:bottom w:val="single" w:color="auto" w:sz="4" w:space="0"/>
              <w:right w:val="single" w:color="auto" w:sz="4" w:space="0"/>
            </w:tcBorders>
            <w:shd w:val="clear" w:color="auto" w:fill="auto"/>
            <w:vAlign w:val="center"/>
          </w:tcPr>
          <w:p w14:paraId="14B433E1">
            <w:pPr>
              <w:keepNext w:val="0"/>
              <w:keepLines w:val="0"/>
              <w:widowControl/>
              <w:suppressLineNumbers w:val="0"/>
              <w:spacing w:before="0" w:beforeAutospacing="0" w:after="0" w:afterAutospacing="0" w:line="240" w:lineRule="atLeast"/>
              <w:ind w:left="0" w:right="0"/>
              <w:jc w:val="center"/>
              <w:rPr>
                <w:rFonts w:hint="default" w:ascii="仿宋_GB2312" w:eastAsia="仿宋_GB2312" w:cs="仿宋_GB2312"/>
                <w:bCs/>
                <w:color w:val="000000"/>
                <w:spacing w:val="0"/>
                <w:kern w:val="0"/>
                <w:sz w:val="21"/>
                <w:szCs w:val="21"/>
                <w:woUserID w:val="9"/>
              </w:rPr>
            </w:pPr>
            <w:r>
              <w:rPr>
                <w:rFonts w:hint="default" w:ascii="仿宋_GB2312" w:hAnsi="Calibri" w:eastAsia="仿宋_GB2312" w:cs="仿宋_GB2312"/>
                <w:bCs/>
                <w:color w:val="000000"/>
                <w:spacing w:val="0"/>
                <w:kern w:val="0"/>
                <w:sz w:val="21"/>
                <w:szCs w:val="21"/>
                <w:lang w:val="en-US" w:eastAsia="zh-CN" w:bidi="ar"/>
                <w:woUserID w:val="9"/>
              </w:rPr>
              <w:t>3年</w:t>
            </w:r>
          </w:p>
        </w:tc>
      </w:tr>
      <w:tr w14:paraId="55F1B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415" w:type="pct"/>
            <w:vMerge w:val="restart"/>
            <w:tcBorders>
              <w:top w:val="nil"/>
              <w:left w:val="single" w:color="auto" w:sz="4" w:space="0"/>
              <w:bottom w:val="single" w:color="auto" w:sz="4" w:space="0"/>
              <w:right w:val="single" w:color="auto" w:sz="4" w:space="0"/>
            </w:tcBorders>
            <w:shd w:val="clear" w:color="auto" w:fill="auto"/>
            <w:vAlign w:val="center"/>
          </w:tcPr>
          <w:p w14:paraId="74577F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仿宋_GB2312" w:eastAsia="仿宋_GB2312" w:cs="仿宋_GB2312"/>
                <w:bCs/>
                <w:color w:val="000000"/>
                <w:spacing w:val="0"/>
                <w:kern w:val="0"/>
                <w:sz w:val="21"/>
                <w:szCs w:val="21"/>
                <w:woUserID w:val="9"/>
              </w:rPr>
            </w:pPr>
            <w:r>
              <w:rPr>
                <w:rFonts w:hint="default" w:ascii="仿宋_GB2312" w:hAnsi="Calibri" w:eastAsia="仿宋_GB2312" w:cs="仿宋_GB2312"/>
                <w:bCs/>
                <w:color w:val="000000"/>
                <w:spacing w:val="0"/>
                <w:kern w:val="0"/>
                <w:sz w:val="21"/>
                <w:szCs w:val="21"/>
                <w:lang w:val="en-US" w:eastAsia="zh-CN" w:bidi="ar"/>
                <w:woUserID w:val="9"/>
              </w:rPr>
              <w:t>一般</w:t>
            </w:r>
          </w:p>
        </w:tc>
        <w:tc>
          <w:tcPr>
            <w:tcW w:w="1206" w:type="pct"/>
            <w:vMerge w:val="restart"/>
            <w:tcBorders>
              <w:top w:val="nil"/>
              <w:left w:val="single" w:color="auto" w:sz="4" w:space="0"/>
              <w:bottom w:val="single" w:color="auto" w:sz="4" w:space="0"/>
              <w:right w:val="single" w:color="auto" w:sz="4" w:space="0"/>
            </w:tcBorders>
            <w:shd w:val="clear" w:color="auto" w:fill="auto"/>
            <w:vAlign w:val="center"/>
          </w:tcPr>
          <w:p w14:paraId="2810AAE3">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6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经责令限期改正逾期未改正。</w:t>
            </w:r>
          </w:p>
        </w:tc>
        <w:tc>
          <w:tcPr>
            <w:tcW w:w="1777" w:type="pct"/>
            <w:tcBorders>
              <w:top w:val="single" w:color="auto" w:sz="4" w:space="0"/>
              <w:left w:val="single" w:color="auto" w:sz="4" w:space="0"/>
              <w:bottom w:val="single" w:color="auto" w:sz="4" w:space="0"/>
              <w:right w:val="single" w:color="auto" w:sz="4" w:space="0"/>
            </w:tcBorders>
            <w:shd w:val="clear" w:color="auto" w:fill="auto"/>
            <w:vAlign w:val="center"/>
          </w:tcPr>
          <w:p w14:paraId="469827AF">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6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安排3名（含）以上至5名（不含）以下未经健康检查或者经检查不合格，安排患有相关疾病或者病原携带人员直接从事供、管水工作及水质处理器（材料）生产的。</w:t>
            </w:r>
          </w:p>
        </w:tc>
        <w:tc>
          <w:tcPr>
            <w:tcW w:w="1030" w:type="pct"/>
            <w:tcBorders>
              <w:top w:val="single" w:color="auto" w:sz="4" w:space="0"/>
              <w:left w:val="single" w:color="auto" w:sz="4" w:space="0"/>
              <w:bottom w:val="single" w:color="auto" w:sz="4" w:space="0"/>
              <w:right w:val="single" w:color="auto" w:sz="4" w:space="0"/>
            </w:tcBorders>
            <w:shd w:val="clear" w:color="auto" w:fill="auto"/>
            <w:vAlign w:val="center"/>
          </w:tcPr>
          <w:p w14:paraId="6C4E39B5">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6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罚款：2300元≤罚款＜3650元</w:t>
            </w:r>
          </w:p>
        </w:tc>
        <w:tc>
          <w:tcPr>
            <w:tcW w:w="571" w:type="pct"/>
            <w:tcBorders>
              <w:top w:val="single" w:color="auto" w:sz="4" w:space="0"/>
              <w:left w:val="single" w:color="auto" w:sz="4" w:space="0"/>
              <w:bottom w:val="single" w:color="auto" w:sz="4" w:space="0"/>
              <w:right w:val="single" w:color="auto" w:sz="4" w:space="0"/>
            </w:tcBorders>
            <w:shd w:val="clear" w:color="auto" w:fill="auto"/>
            <w:vAlign w:val="center"/>
          </w:tcPr>
          <w:p w14:paraId="53A57648">
            <w:pPr>
              <w:keepNext w:val="0"/>
              <w:keepLines w:val="0"/>
              <w:widowControl/>
              <w:suppressLineNumbers w:val="0"/>
              <w:spacing w:before="0" w:beforeAutospacing="0" w:after="0" w:afterAutospacing="0" w:line="240" w:lineRule="atLeast"/>
              <w:ind w:left="0" w:right="0"/>
              <w:jc w:val="center"/>
              <w:rPr>
                <w:rFonts w:hint="default" w:ascii="仿宋_GB2312" w:eastAsia="仿宋_GB2312" w:cs="仿宋_GB2312"/>
                <w:bCs/>
                <w:color w:val="000000"/>
                <w:spacing w:val="0"/>
                <w:kern w:val="0"/>
                <w:sz w:val="21"/>
                <w:szCs w:val="21"/>
                <w:woUserID w:val="9"/>
              </w:rPr>
            </w:pPr>
            <w:r>
              <w:rPr>
                <w:rFonts w:hint="default" w:ascii="仿宋_GB2312" w:hAnsi="Calibri" w:eastAsia="仿宋_GB2312" w:cs="仿宋_GB2312"/>
                <w:bCs/>
                <w:color w:val="000000"/>
                <w:spacing w:val="0"/>
                <w:kern w:val="0"/>
                <w:sz w:val="21"/>
                <w:szCs w:val="21"/>
                <w:lang w:val="en-US" w:eastAsia="zh-CN" w:bidi="ar"/>
                <w:woUserID w:val="9"/>
              </w:rPr>
              <w:t>1年</w:t>
            </w:r>
          </w:p>
        </w:tc>
      </w:tr>
      <w:tr w14:paraId="774E4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415" w:type="pct"/>
            <w:vMerge w:val="continue"/>
            <w:tcBorders>
              <w:top w:val="nil"/>
              <w:left w:val="single" w:color="auto" w:sz="4" w:space="0"/>
              <w:bottom w:val="single" w:color="auto" w:sz="4" w:space="0"/>
              <w:right w:val="single" w:color="auto" w:sz="4" w:space="0"/>
            </w:tcBorders>
            <w:shd w:val="clear" w:color="auto" w:fill="auto"/>
            <w:vAlign w:val="center"/>
          </w:tcPr>
          <w:p w14:paraId="55CC05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cs="Times New Roman"/>
                <w:sz w:val="20"/>
                <w:szCs w:val="20"/>
                <w:woUserID w:val="9"/>
              </w:rPr>
            </w:pPr>
          </w:p>
        </w:tc>
        <w:tc>
          <w:tcPr>
            <w:tcW w:w="1206" w:type="pct"/>
            <w:vMerge w:val="continue"/>
            <w:tcBorders>
              <w:top w:val="nil"/>
              <w:left w:val="single" w:color="auto" w:sz="4" w:space="0"/>
              <w:bottom w:val="single" w:color="auto" w:sz="4" w:space="0"/>
              <w:right w:val="single" w:color="auto" w:sz="4" w:space="0"/>
            </w:tcBorders>
            <w:shd w:val="clear" w:color="auto" w:fill="auto"/>
            <w:vAlign w:val="center"/>
          </w:tcPr>
          <w:p w14:paraId="5658AAAF">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6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p>
        </w:tc>
        <w:tc>
          <w:tcPr>
            <w:tcW w:w="1777" w:type="pct"/>
            <w:tcBorders>
              <w:top w:val="single" w:color="auto" w:sz="4" w:space="0"/>
              <w:left w:val="single" w:color="auto" w:sz="4" w:space="0"/>
              <w:bottom w:val="single" w:color="auto" w:sz="4" w:space="0"/>
              <w:right w:val="single" w:color="auto" w:sz="4" w:space="0"/>
            </w:tcBorders>
            <w:shd w:val="clear" w:color="auto" w:fill="auto"/>
            <w:vAlign w:val="center"/>
          </w:tcPr>
          <w:p w14:paraId="48297B9A">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6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安排3名（含）以上至5名（不含）以下未经健康检查或者经检查不合格，安排患有相关疾病或者病原携带人员直接从事供、管水工作及水质处理器（材料）生产，且两年内曾受过该类行政处罚的。</w:t>
            </w:r>
          </w:p>
        </w:tc>
        <w:tc>
          <w:tcPr>
            <w:tcW w:w="1030" w:type="pct"/>
            <w:tcBorders>
              <w:top w:val="single" w:color="auto" w:sz="4" w:space="0"/>
              <w:left w:val="single" w:color="auto" w:sz="4" w:space="0"/>
              <w:bottom w:val="single" w:color="auto" w:sz="4" w:space="0"/>
              <w:right w:val="single" w:color="auto" w:sz="4" w:space="0"/>
            </w:tcBorders>
            <w:shd w:val="clear" w:color="auto" w:fill="auto"/>
            <w:vAlign w:val="center"/>
          </w:tcPr>
          <w:p w14:paraId="06FEF26D">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6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罚款：15000元≤罚款＜22500元</w:t>
            </w:r>
          </w:p>
        </w:tc>
        <w:tc>
          <w:tcPr>
            <w:tcW w:w="571" w:type="pct"/>
            <w:tcBorders>
              <w:top w:val="single" w:color="auto" w:sz="4" w:space="0"/>
              <w:left w:val="single" w:color="auto" w:sz="4" w:space="0"/>
              <w:bottom w:val="single" w:color="auto" w:sz="4" w:space="0"/>
              <w:right w:val="single" w:color="auto" w:sz="4" w:space="0"/>
            </w:tcBorders>
            <w:shd w:val="clear" w:color="auto" w:fill="auto"/>
            <w:vAlign w:val="center"/>
          </w:tcPr>
          <w:p w14:paraId="1847591C">
            <w:pPr>
              <w:keepNext w:val="0"/>
              <w:keepLines w:val="0"/>
              <w:widowControl/>
              <w:suppressLineNumbers w:val="0"/>
              <w:spacing w:before="0" w:beforeAutospacing="0" w:after="0" w:afterAutospacing="0" w:line="240" w:lineRule="atLeast"/>
              <w:ind w:left="0" w:right="0"/>
              <w:jc w:val="center"/>
              <w:rPr>
                <w:rFonts w:hint="default" w:ascii="仿宋_GB2312" w:eastAsia="仿宋_GB2312" w:cs="仿宋_GB2312"/>
                <w:bCs/>
                <w:color w:val="000000"/>
                <w:spacing w:val="0"/>
                <w:kern w:val="0"/>
                <w:sz w:val="21"/>
                <w:szCs w:val="21"/>
                <w:woUserID w:val="9"/>
              </w:rPr>
            </w:pPr>
            <w:r>
              <w:rPr>
                <w:rFonts w:hint="default" w:ascii="仿宋_GB2312" w:hAnsi="Calibri" w:eastAsia="仿宋_GB2312" w:cs="仿宋_GB2312"/>
                <w:bCs/>
                <w:color w:val="000000"/>
                <w:spacing w:val="0"/>
                <w:kern w:val="0"/>
                <w:sz w:val="21"/>
                <w:szCs w:val="21"/>
                <w:lang w:val="en-US" w:eastAsia="zh-CN" w:bidi="ar"/>
                <w:woUserID w:val="9"/>
              </w:rPr>
              <w:t>3年</w:t>
            </w:r>
          </w:p>
        </w:tc>
      </w:tr>
      <w:tr w14:paraId="11319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415" w:type="pct"/>
            <w:vMerge w:val="restart"/>
            <w:tcBorders>
              <w:top w:val="nil"/>
              <w:left w:val="single" w:color="auto" w:sz="4" w:space="0"/>
              <w:bottom w:val="single" w:color="auto" w:sz="4" w:space="0"/>
              <w:right w:val="single" w:color="auto" w:sz="4" w:space="0"/>
            </w:tcBorders>
            <w:shd w:val="clear" w:color="auto" w:fill="auto"/>
            <w:vAlign w:val="center"/>
          </w:tcPr>
          <w:p w14:paraId="395DFD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仿宋_GB2312" w:eastAsia="仿宋_GB2312" w:cs="仿宋_GB2312"/>
                <w:bCs/>
                <w:color w:val="000000"/>
                <w:spacing w:val="0"/>
                <w:kern w:val="0"/>
                <w:sz w:val="21"/>
                <w:szCs w:val="21"/>
                <w:woUserID w:val="9"/>
              </w:rPr>
            </w:pPr>
            <w:r>
              <w:rPr>
                <w:rFonts w:hint="default" w:ascii="仿宋_GB2312" w:hAnsi="Calibri" w:eastAsia="仿宋_GB2312" w:cs="仿宋_GB2312"/>
                <w:bCs/>
                <w:color w:val="000000"/>
                <w:spacing w:val="0"/>
                <w:kern w:val="0"/>
                <w:sz w:val="21"/>
                <w:szCs w:val="21"/>
                <w:lang w:val="en-US" w:eastAsia="zh-CN" w:bidi="ar"/>
                <w:woUserID w:val="9"/>
              </w:rPr>
              <w:t>从重</w:t>
            </w:r>
          </w:p>
        </w:tc>
        <w:tc>
          <w:tcPr>
            <w:tcW w:w="1206" w:type="pct"/>
            <w:vMerge w:val="restart"/>
            <w:tcBorders>
              <w:top w:val="nil"/>
              <w:left w:val="single" w:color="auto" w:sz="4" w:space="0"/>
              <w:bottom w:val="single" w:color="auto" w:sz="4" w:space="0"/>
              <w:right w:val="single" w:color="auto" w:sz="4" w:space="0"/>
            </w:tcBorders>
            <w:shd w:val="clear" w:color="auto" w:fill="auto"/>
            <w:vAlign w:val="center"/>
          </w:tcPr>
          <w:p w14:paraId="040BFD32">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6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经责令限期改正逾期未改正。</w:t>
            </w:r>
          </w:p>
        </w:tc>
        <w:tc>
          <w:tcPr>
            <w:tcW w:w="1777" w:type="pct"/>
            <w:tcBorders>
              <w:top w:val="single" w:color="auto" w:sz="4" w:space="0"/>
              <w:left w:val="single" w:color="auto" w:sz="4" w:space="0"/>
              <w:bottom w:val="single" w:color="auto" w:sz="4" w:space="0"/>
              <w:right w:val="single" w:color="auto" w:sz="4" w:space="0"/>
            </w:tcBorders>
            <w:shd w:val="clear" w:color="auto" w:fill="auto"/>
            <w:vAlign w:val="center"/>
          </w:tcPr>
          <w:p w14:paraId="201D9BDE">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6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5名（含）以上未经健康检查或者经检查不合格，安排患有相关疾病或者病原携带人员直接从事供、管水工作及水质处理器（材料）生产的。</w:t>
            </w:r>
          </w:p>
        </w:tc>
        <w:tc>
          <w:tcPr>
            <w:tcW w:w="1030" w:type="pct"/>
            <w:tcBorders>
              <w:top w:val="single" w:color="auto" w:sz="4" w:space="0"/>
              <w:left w:val="single" w:color="auto" w:sz="4" w:space="0"/>
              <w:bottom w:val="single" w:color="auto" w:sz="4" w:space="0"/>
              <w:right w:val="single" w:color="auto" w:sz="4" w:space="0"/>
            </w:tcBorders>
            <w:shd w:val="clear" w:color="auto" w:fill="auto"/>
            <w:vAlign w:val="center"/>
          </w:tcPr>
          <w:p w14:paraId="32D3267D">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6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罚款：3650元≤罚款≤5000元</w:t>
            </w:r>
          </w:p>
        </w:tc>
        <w:tc>
          <w:tcPr>
            <w:tcW w:w="571" w:type="pct"/>
            <w:tcBorders>
              <w:top w:val="single" w:color="auto" w:sz="4" w:space="0"/>
              <w:left w:val="single" w:color="auto" w:sz="4" w:space="0"/>
              <w:bottom w:val="single" w:color="auto" w:sz="4" w:space="0"/>
              <w:right w:val="single" w:color="auto" w:sz="4" w:space="0"/>
            </w:tcBorders>
            <w:shd w:val="clear" w:color="auto" w:fill="auto"/>
            <w:vAlign w:val="center"/>
          </w:tcPr>
          <w:p w14:paraId="47383B75">
            <w:pPr>
              <w:keepNext w:val="0"/>
              <w:keepLines w:val="0"/>
              <w:widowControl/>
              <w:suppressLineNumbers w:val="0"/>
              <w:spacing w:before="0" w:beforeAutospacing="0" w:after="0" w:afterAutospacing="0" w:line="240" w:lineRule="atLeast"/>
              <w:ind w:left="0" w:right="0"/>
              <w:jc w:val="center"/>
              <w:rPr>
                <w:rFonts w:hint="default" w:ascii="仿宋_GB2312" w:eastAsia="仿宋_GB2312" w:cs="仿宋_GB2312"/>
                <w:bCs/>
                <w:color w:val="000000"/>
                <w:spacing w:val="0"/>
                <w:kern w:val="0"/>
                <w:sz w:val="21"/>
                <w:szCs w:val="21"/>
                <w:woUserID w:val="9"/>
              </w:rPr>
            </w:pPr>
            <w:r>
              <w:rPr>
                <w:rFonts w:hint="default" w:ascii="仿宋_GB2312" w:hAnsi="Calibri" w:eastAsia="仿宋_GB2312" w:cs="仿宋_GB2312"/>
                <w:bCs/>
                <w:color w:val="000000"/>
                <w:spacing w:val="0"/>
                <w:kern w:val="0"/>
                <w:sz w:val="21"/>
                <w:szCs w:val="21"/>
                <w:lang w:val="en-US" w:eastAsia="zh-CN" w:bidi="ar"/>
                <w:woUserID w:val="9"/>
              </w:rPr>
              <w:t>3年</w:t>
            </w:r>
          </w:p>
        </w:tc>
      </w:tr>
      <w:tr w14:paraId="2870F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415" w:type="pct"/>
            <w:vMerge w:val="continue"/>
            <w:tcBorders>
              <w:top w:val="nil"/>
              <w:left w:val="single" w:color="auto" w:sz="4" w:space="0"/>
              <w:bottom w:val="single" w:color="auto" w:sz="4" w:space="0"/>
              <w:right w:val="single" w:color="auto" w:sz="4" w:space="0"/>
            </w:tcBorders>
            <w:shd w:val="clear" w:color="auto" w:fill="auto"/>
            <w:vAlign w:val="center"/>
          </w:tcPr>
          <w:p w14:paraId="59651D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both"/>
              <w:textAlignment w:val="auto"/>
              <w:rPr>
                <w:rFonts w:hint="default" w:ascii="Times New Roman" w:hAnsi="Times New Roman" w:cs="Times New Roman"/>
                <w:sz w:val="20"/>
                <w:szCs w:val="20"/>
                <w:woUserID w:val="9"/>
              </w:rPr>
            </w:pPr>
          </w:p>
        </w:tc>
        <w:tc>
          <w:tcPr>
            <w:tcW w:w="1206" w:type="pct"/>
            <w:vMerge w:val="continue"/>
            <w:tcBorders>
              <w:top w:val="nil"/>
              <w:left w:val="single" w:color="auto" w:sz="4" w:space="0"/>
              <w:bottom w:val="single" w:color="auto" w:sz="4" w:space="0"/>
              <w:right w:val="single" w:color="auto" w:sz="4" w:space="0"/>
            </w:tcBorders>
            <w:shd w:val="clear" w:color="auto" w:fill="auto"/>
            <w:vAlign w:val="center"/>
          </w:tcPr>
          <w:p w14:paraId="2478CDCC">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6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p>
        </w:tc>
        <w:tc>
          <w:tcPr>
            <w:tcW w:w="1777" w:type="pct"/>
            <w:tcBorders>
              <w:top w:val="single" w:color="auto" w:sz="4" w:space="0"/>
              <w:left w:val="single" w:color="auto" w:sz="4" w:space="0"/>
              <w:bottom w:val="single" w:color="auto" w:sz="4" w:space="0"/>
              <w:right w:val="single" w:color="auto" w:sz="4" w:space="0"/>
            </w:tcBorders>
            <w:shd w:val="clear" w:color="auto" w:fill="auto"/>
            <w:vAlign w:val="center"/>
          </w:tcPr>
          <w:p w14:paraId="69C7F081">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6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5名（含）以上未经健康检查或者经检查不合格，安排患有相关疾病或者病原携带人员直接从事供、管水工作及水质处理器（材料）生产，且两年内曾受过该类行政处罚的。</w:t>
            </w:r>
          </w:p>
        </w:tc>
        <w:tc>
          <w:tcPr>
            <w:tcW w:w="1030" w:type="pct"/>
            <w:tcBorders>
              <w:top w:val="single" w:color="auto" w:sz="4" w:space="0"/>
              <w:left w:val="single" w:color="auto" w:sz="4" w:space="0"/>
              <w:bottom w:val="single" w:color="auto" w:sz="4" w:space="0"/>
              <w:right w:val="single" w:color="auto" w:sz="4" w:space="0"/>
            </w:tcBorders>
            <w:shd w:val="clear" w:color="auto" w:fill="auto"/>
            <w:vAlign w:val="center"/>
          </w:tcPr>
          <w:p w14:paraId="4A2A0784">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6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罚款：5000元≤罚款≤30000元</w:t>
            </w:r>
          </w:p>
        </w:tc>
        <w:tc>
          <w:tcPr>
            <w:tcW w:w="571" w:type="pct"/>
            <w:tcBorders>
              <w:top w:val="single" w:color="auto" w:sz="4" w:space="0"/>
              <w:left w:val="single" w:color="auto" w:sz="4" w:space="0"/>
              <w:bottom w:val="single" w:color="auto" w:sz="4" w:space="0"/>
              <w:right w:val="single" w:color="auto" w:sz="4" w:space="0"/>
            </w:tcBorders>
            <w:shd w:val="clear" w:color="auto" w:fill="auto"/>
            <w:vAlign w:val="center"/>
          </w:tcPr>
          <w:p w14:paraId="7D8697DE">
            <w:pPr>
              <w:keepNext w:val="0"/>
              <w:keepLines w:val="0"/>
              <w:widowControl/>
              <w:suppressLineNumbers w:val="0"/>
              <w:spacing w:before="0" w:beforeAutospacing="0" w:after="0" w:afterAutospacing="0" w:line="240" w:lineRule="atLeast"/>
              <w:ind w:left="0" w:right="0"/>
              <w:jc w:val="center"/>
              <w:rPr>
                <w:rFonts w:hint="default" w:ascii="仿宋_GB2312" w:eastAsia="仿宋_GB2312" w:cs="仿宋_GB2312"/>
                <w:bCs/>
                <w:color w:val="000000"/>
                <w:spacing w:val="0"/>
                <w:kern w:val="0"/>
                <w:sz w:val="21"/>
                <w:szCs w:val="21"/>
                <w:woUserID w:val="9"/>
              </w:rPr>
            </w:pPr>
            <w:r>
              <w:rPr>
                <w:rFonts w:hint="default" w:ascii="仿宋_GB2312" w:hAnsi="Calibri" w:eastAsia="仿宋_GB2312" w:cs="仿宋_GB2312"/>
                <w:bCs/>
                <w:color w:val="000000"/>
                <w:spacing w:val="0"/>
                <w:kern w:val="0"/>
                <w:sz w:val="21"/>
                <w:szCs w:val="21"/>
                <w:lang w:val="en-US" w:eastAsia="zh-CN" w:bidi="ar"/>
                <w:woUserID w:val="9"/>
              </w:rPr>
              <w:t>3年</w:t>
            </w:r>
          </w:p>
        </w:tc>
      </w:tr>
    </w:tbl>
    <w:p w14:paraId="5DC8A30A">
      <w:pPr>
        <w:pStyle w:val="8"/>
        <w:keepNext w:val="0"/>
        <w:keepLines w:val="0"/>
        <w:widowControl w:val="0"/>
        <w:suppressLineNumbers w:val="0"/>
        <w:spacing w:before="0" w:beforeAutospacing="0" w:after="0" w:afterAutospacing="0" w:line="240" w:lineRule="atLeast"/>
        <w:ind w:left="0" w:leftChars="0" w:right="0" w:firstLine="360" w:firstLineChars="200"/>
        <w:jc w:val="both"/>
        <w:rPr>
          <w:rFonts w:hint="eastAsia" w:ascii="宋体" w:hAnsi="宋体" w:eastAsia="宋体" w:cs="宋体"/>
          <w:b/>
          <w:bCs/>
          <w:spacing w:val="0"/>
          <w:kern w:val="2"/>
          <w:sz w:val="28"/>
          <w:szCs w:val="28"/>
          <w:woUserID w:val="9"/>
        </w:rPr>
      </w:pPr>
      <w:r>
        <w:rPr>
          <w:rFonts w:hint="eastAsia" w:ascii="宋体" w:hAnsi="宋体" w:eastAsia="宋体" w:cs="宋体"/>
          <w:spacing w:val="0"/>
          <w:kern w:val="2"/>
          <w:sz w:val="18"/>
          <w:szCs w:val="18"/>
          <w:lang w:val="en-US" w:eastAsia="zh-CN" w:bidi="ar"/>
          <w:woUserID w:val="9"/>
        </w:rPr>
        <w:t xml:space="preserve"> </w:t>
      </w:r>
      <w:r>
        <w:rPr>
          <w:rFonts w:hint="eastAsia" w:ascii="宋体" w:hAnsi="宋体" w:eastAsia="宋体" w:cs="宋体"/>
          <w:b/>
          <w:bCs/>
          <w:spacing w:val="0"/>
          <w:kern w:val="2"/>
          <w:sz w:val="28"/>
          <w:szCs w:val="28"/>
          <w:lang w:val="en-US" w:eastAsia="zh-CN" w:bidi="ar"/>
          <w:woUserID w:val="9"/>
        </w:rPr>
        <w:t xml:space="preserve"> </w:t>
      </w:r>
    </w:p>
    <w:p w14:paraId="5555D834">
      <w:pPr>
        <w:pStyle w:val="8"/>
        <w:keepNext w:val="0"/>
        <w:keepLines w:val="0"/>
        <w:widowControl w:val="0"/>
        <w:suppressLineNumbers w:val="0"/>
        <w:spacing w:before="0" w:beforeAutospacing="0" w:after="0" w:afterAutospacing="0" w:line="240" w:lineRule="atLeast"/>
        <w:ind w:left="0" w:leftChars="0" w:right="0" w:firstLine="562" w:firstLineChars="200"/>
        <w:jc w:val="both"/>
        <w:rPr>
          <w:rFonts w:hint="eastAsia" w:ascii="宋体" w:hAnsi="宋体" w:eastAsia="宋体" w:cs="宋体"/>
          <w:b/>
          <w:bCs/>
          <w:spacing w:val="0"/>
          <w:kern w:val="2"/>
          <w:sz w:val="28"/>
          <w:szCs w:val="28"/>
          <w:woUserID w:val="9"/>
        </w:rPr>
      </w:pPr>
      <w:r>
        <w:rPr>
          <w:rFonts w:hint="eastAsia" w:ascii="宋体" w:hAnsi="宋体" w:eastAsia="宋体" w:cs="宋体"/>
          <w:b/>
          <w:bCs/>
          <w:spacing w:val="0"/>
          <w:kern w:val="2"/>
          <w:sz w:val="28"/>
          <w:szCs w:val="28"/>
          <w:lang w:val="en-US" w:eastAsia="zh-CN" w:bidi="ar"/>
          <w:woUserID w:val="9"/>
        </w:rPr>
        <w:t xml:space="preserve"> </w:t>
      </w:r>
    </w:p>
    <w:p w14:paraId="7BDD08E6">
      <w:pPr>
        <w:pStyle w:val="8"/>
        <w:keepNext w:val="0"/>
        <w:keepLines w:val="0"/>
        <w:widowControl w:val="0"/>
        <w:suppressLineNumbers w:val="0"/>
        <w:spacing w:before="0" w:beforeAutospacing="0" w:after="0" w:afterAutospacing="0" w:line="240" w:lineRule="atLeast"/>
        <w:ind w:left="0" w:leftChars="0" w:right="0" w:firstLine="560" w:firstLineChars="200"/>
        <w:jc w:val="both"/>
        <w:rPr>
          <w:rFonts w:hint="default" w:ascii="黑体" w:hAnsi="宋体" w:eastAsia="黑体" w:cs="黑体"/>
          <w:b w:val="0"/>
          <w:bCs w:val="0"/>
          <w:spacing w:val="0"/>
          <w:kern w:val="2"/>
          <w:sz w:val="28"/>
          <w:szCs w:val="28"/>
          <w:lang w:val="en-US" w:eastAsia="zh-CN" w:bidi="ar"/>
          <w:woUserID w:val="9"/>
        </w:rPr>
        <w:sectPr>
          <w:pgSz w:w="16838" w:h="11905" w:orient="landscape"/>
          <w:pgMar w:top="1440" w:right="1440" w:bottom="1440" w:left="1440" w:header="850" w:footer="992" w:gutter="0"/>
          <w:pgBorders>
            <w:top w:val="none" w:sz="0" w:space="0"/>
            <w:left w:val="none" w:sz="0" w:space="0"/>
            <w:bottom w:val="none" w:sz="0" w:space="0"/>
            <w:right w:val="none" w:sz="0" w:space="0"/>
          </w:pgBorders>
          <w:pgNumType w:fmt="decimal"/>
          <w:cols w:space="0" w:num="1"/>
          <w:rtlGutter w:val="0"/>
          <w:docGrid w:type="lines" w:linePitch="322" w:charSpace="0"/>
        </w:sectPr>
      </w:pPr>
    </w:p>
    <w:p w14:paraId="6F6C24F4">
      <w:pPr>
        <w:pStyle w:val="8"/>
        <w:keepNext w:val="0"/>
        <w:keepLines w:val="0"/>
        <w:pageBreakBefore w:val="0"/>
        <w:widowControl w:val="0"/>
        <w:suppressLineNumbers w:val="0"/>
        <w:kinsoku/>
        <w:wordWrap/>
        <w:overflowPunct/>
        <w:autoSpaceDN/>
        <w:bidi w:val="0"/>
        <w:adjustRightInd/>
        <w:snapToGrid/>
        <w:spacing w:before="0" w:beforeAutospacing="0" w:after="0" w:afterAutospacing="0" w:line="400" w:lineRule="exact"/>
        <w:ind w:left="0" w:leftChars="0" w:right="0" w:firstLine="560" w:firstLineChars="200"/>
        <w:jc w:val="both"/>
        <w:textAlignment w:val="auto"/>
        <w:rPr>
          <w:rFonts w:hint="default" w:ascii="黑体" w:hAnsi="宋体" w:eastAsia="黑体" w:cs="黑体"/>
          <w:b w:val="0"/>
          <w:bCs w:val="0"/>
          <w:spacing w:val="0"/>
          <w:kern w:val="2"/>
          <w:sz w:val="28"/>
          <w:szCs w:val="28"/>
          <w:woUserID w:val="9"/>
        </w:rPr>
      </w:pPr>
      <w:r>
        <w:rPr>
          <w:rFonts w:hint="default" w:ascii="黑体" w:hAnsi="宋体" w:eastAsia="黑体" w:cs="黑体"/>
          <w:b w:val="0"/>
          <w:bCs w:val="0"/>
          <w:spacing w:val="0"/>
          <w:kern w:val="2"/>
          <w:sz w:val="28"/>
          <w:szCs w:val="28"/>
          <w:lang w:val="en-US" w:eastAsia="zh-CN" w:bidi="ar"/>
          <w:woUserID w:val="9"/>
        </w:rPr>
        <w:t>四、对安排未经卫生知识培训或者经考核不合格的人员上岗的处罚</w:t>
      </w:r>
    </w:p>
    <w:p w14:paraId="4EE905B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autoSpaceDE w:val="0"/>
        <w:autoSpaceDN/>
        <w:bidi w:val="0"/>
        <w:adjustRightInd/>
        <w:snapToGrid/>
        <w:spacing w:before="0" w:beforeAutospacing="0" w:after="0" w:afterAutospacing="0" w:line="400" w:lineRule="exact"/>
        <w:ind w:left="0" w:right="0" w:firstLine="562" w:firstLineChars="200"/>
        <w:jc w:val="both"/>
        <w:textAlignment w:val="auto"/>
        <w:rPr>
          <w:rFonts w:hint="default" w:ascii="楷体" w:hAnsi="楷体" w:eastAsia="楷体" w:cs="楷体"/>
          <w:b/>
          <w:bCs/>
          <w:color w:val="000000"/>
          <w:spacing w:val="0"/>
          <w:kern w:val="0"/>
          <w:sz w:val="28"/>
          <w:szCs w:val="28"/>
          <w:shd w:val="clear" w:fill="FFFFFF"/>
          <w:woUserID w:val="9"/>
        </w:rPr>
      </w:pPr>
      <w:r>
        <w:rPr>
          <w:rFonts w:hint="default" w:ascii="楷体" w:hAnsi="楷体" w:eastAsia="楷体" w:cs="楷体"/>
          <w:b/>
          <w:bCs/>
          <w:color w:val="000000"/>
          <w:spacing w:val="0"/>
          <w:kern w:val="0"/>
          <w:sz w:val="28"/>
          <w:szCs w:val="28"/>
          <w:shd w:val="clear" w:fill="FFFFFF"/>
          <w:lang w:val="en-US" w:eastAsia="zh-CN" w:bidi="ar"/>
          <w:woUserID w:val="9"/>
        </w:rPr>
        <w:t>（一）违反依据</w:t>
      </w:r>
    </w:p>
    <w:p w14:paraId="4957B20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autoSpaceDE w:val="0"/>
        <w:autoSpaceDN/>
        <w:bidi w:val="0"/>
        <w:adjustRightInd/>
        <w:snapToGrid/>
        <w:spacing w:before="0" w:beforeAutospacing="0" w:after="0" w:afterAutospacing="0" w:line="400" w:lineRule="exact"/>
        <w:ind w:left="0" w:right="0" w:firstLine="420" w:firstLineChars="200"/>
        <w:jc w:val="both"/>
        <w:textAlignment w:val="auto"/>
        <w:rPr>
          <w:rFonts w:hint="default" w:ascii="仿宋_GB2312" w:eastAsia="仿宋_GB2312" w:cs="仿宋_GB2312"/>
          <w:b w:val="0"/>
          <w:bCs/>
          <w:color w:val="000000"/>
          <w:spacing w:val="0"/>
          <w:kern w:val="0"/>
          <w:sz w:val="21"/>
          <w:szCs w:val="21"/>
          <w:shd w:val="clear" w:fill="FFFFFF"/>
          <w:woUserID w:val="9"/>
        </w:rPr>
      </w:pPr>
      <w:r>
        <w:rPr>
          <w:rFonts w:hint="default" w:ascii="仿宋_GB2312" w:hAnsi="Calibri" w:eastAsia="仿宋_GB2312" w:cs="仿宋_GB2312"/>
          <w:b w:val="0"/>
          <w:bCs/>
          <w:color w:val="000000"/>
          <w:spacing w:val="0"/>
          <w:kern w:val="0"/>
          <w:sz w:val="21"/>
          <w:szCs w:val="21"/>
          <w:shd w:val="clear" w:fill="FFFFFF"/>
          <w:lang w:val="en-US" w:eastAsia="zh-CN" w:bidi="ar"/>
          <w:woUserID w:val="9"/>
        </w:rPr>
        <w:t>《黑龙江省生活饮用水卫生监督管理条例》第十五条第二款第（二）项  城市集中式供水单位应当遵守下列规定：(二)组织直接从事供、管水的人员进行上岗前卫生知识培训；</w:t>
      </w:r>
    </w:p>
    <w:p w14:paraId="09C1C39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autoSpaceDE w:val="0"/>
        <w:autoSpaceDN/>
        <w:bidi w:val="0"/>
        <w:adjustRightInd/>
        <w:snapToGrid/>
        <w:spacing w:before="0" w:beforeAutospacing="0" w:after="0" w:afterAutospacing="0" w:line="400" w:lineRule="exact"/>
        <w:ind w:left="0" w:right="0" w:firstLine="420" w:firstLineChars="200"/>
        <w:jc w:val="both"/>
        <w:textAlignment w:val="auto"/>
        <w:rPr>
          <w:rFonts w:hint="default" w:ascii="仿宋_GB2312" w:eastAsia="仿宋_GB2312" w:cs="仿宋_GB2312"/>
          <w:b w:val="0"/>
          <w:bCs/>
          <w:color w:val="000000"/>
          <w:spacing w:val="0"/>
          <w:kern w:val="0"/>
          <w:sz w:val="21"/>
          <w:szCs w:val="21"/>
          <w:shd w:val="clear" w:fill="FFFFFF"/>
          <w:woUserID w:val="9"/>
        </w:rPr>
      </w:pPr>
      <w:r>
        <w:rPr>
          <w:rFonts w:hint="default" w:ascii="仿宋_GB2312" w:hAnsi="Calibri" w:eastAsia="仿宋_GB2312" w:cs="仿宋_GB2312"/>
          <w:b w:val="0"/>
          <w:bCs/>
          <w:color w:val="000000"/>
          <w:spacing w:val="0"/>
          <w:kern w:val="0"/>
          <w:sz w:val="21"/>
          <w:szCs w:val="21"/>
          <w:shd w:val="clear" w:fill="FFFFFF"/>
          <w:lang w:val="en-US" w:eastAsia="zh-CN" w:bidi="ar"/>
          <w:woUserID w:val="9"/>
        </w:rPr>
        <w:t>《黑龙江省生活饮用水卫生监督管理条例》第二十三条  供水单位和涉水产品生产企业应当建立卫生培训制度，每年至少组织一次从业人员卫生知识培训，进行考核并存档。</w:t>
      </w:r>
    </w:p>
    <w:p w14:paraId="7DC7088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autoSpaceDE w:val="0"/>
        <w:autoSpaceDN/>
        <w:bidi w:val="0"/>
        <w:adjustRightInd/>
        <w:snapToGrid/>
        <w:spacing w:before="0" w:beforeAutospacing="0" w:after="0" w:afterAutospacing="0" w:line="400" w:lineRule="exact"/>
        <w:ind w:left="0" w:right="0" w:firstLine="420" w:firstLineChars="200"/>
        <w:jc w:val="both"/>
        <w:textAlignment w:val="auto"/>
        <w:rPr>
          <w:rFonts w:hint="default" w:ascii="仿宋_GB2312" w:eastAsia="仿宋_GB2312" w:cs="仿宋_GB2312"/>
          <w:b w:val="0"/>
          <w:bCs/>
          <w:color w:val="000000"/>
          <w:spacing w:val="0"/>
          <w:kern w:val="0"/>
          <w:sz w:val="21"/>
          <w:szCs w:val="21"/>
          <w:shd w:val="clear" w:fill="FFFFFF"/>
          <w:woUserID w:val="9"/>
        </w:rPr>
      </w:pPr>
      <w:r>
        <w:rPr>
          <w:rFonts w:hint="default" w:ascii="仿宋_GB2312" w:hAnsi="Calibri" w:eastAsia="仿宋_GB2312" w:cs="仿宋_GB2312"/>
          <w:b w:val="0"/>
          <w:bCs/>
          <w:color w:val="000000"/>
          <w:spacing w:val="0"/>
          <w:kern w:val="0"/>
          <w:sz w:val="21"/>
          <w:szCs w:val="21"/>
          <w:shd w:val="clear" w:fill="FFFFFF"/>
          <w:lang w:val="en-US" w:eastAsia="zh-CN" w:bidi="ar"/>
          <w:woUserID w:val="9"/>
        </w:rPr>
        <w:t>未经培训或者经考核不合格的，不得安排上岗。</w:t>
      </w:r>
    </w:p>
    <w:p w14:paraId="1D8F41C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autoSpaceDE w:val="0"/>
        <w:autoSpaceDN/>
        <w:bidi w:val="0"/>
        <w:adjustRightInd/>
        <w:snapToGrid/>
        <w:spacing w:before="0" w:beforeAutospacing="0" w:after="0" w:afterAutospacing="0" w:line="400" w:lineRule="exact"/>
        <w:ind w:left="0" w:right="0" w:firstLine="562" w:firstLineChars="200"/>
        <w:jc w:val="both"/>
        <w:textAlignment w:val="auto"/>
        <w:rPr>
          <w:rFonts w:hint="default" w:ascii="楷体" w:hAnsi="楷体" w:eastAsia="楷体" w:cs="楷体"/>
          <w:b/>
          <w:bCs/>
          <w:color w:val="000000"/>
          <w:spacing w:val="0"/>
          <w:kern w:val="0"/>
          <w:sz w:val="28"/>
          <w:szCs w:val="28"/>
          <w:shd w:val="clear" w:fill="FFFFFF"/>
          <w:woUserID w:val="9"/>
        </w:rPr>
      </w:pPr>
      <w:r>
        <w:rPr>
          <w:rFonts w:hint="default" w:ascii="楷体" w:hAnsi="楷体" w:eastAsia="楷体" w:cs="楷体"/>
          <w:b/>
          <w:bCs/>
          <w:color w:val="000000"/>
          <w:spacing w:val="0"/>
          <w:kern w:val="0"/>
          <w:sz w:val="28"/>
          <w:szCs w:val="28"/>
          <w:shd w:val="clear" w:fill="FFFFFF"/>
          <w:lang w:val="en-US" w:eastAsia="zh-CN" w:bidi="ar"/>
          <w:woUserID w:val="9"/>
        </w:rPr>
        <w:t>（二）处罚依据</w:t>
      </w:r>
    </w:p>
    <w:p w14:paraId="37C8D8D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autoSpaceDE w:val="0"/>
        <w:autoSpaceDN/>
        <w:bidi w:val="0"/>
        <w:adjustRightInd/>
        <w:snapToGrid/>
        <w:spacing w:before="0" w:beforeAutospacing="0" w:after="0" w:afterAutospacing="0" w:line="400" w:lineRule="exact"/>
        <w:ind w:left="0" w:right="0" w:firstLine="420" w:firstLineChars="200"/>
        <w:jc w:val="both"/>
        <w:textAlignment w:val="auto"/>
        <w:rPr>
          <w:rFonts w:hint="default" w:ascii="仿宋_GB2312" w:eastAsia="仿宋_GB2312" w:cs="仿宋_GB2312"/>
          <w:b w:val="0"/>
          <w:bCs/>
          <w:color w:val="000000"/>
          <w:spacing w:val="0"/>
          <w:kern w:val="0"/>
          <w:sz w:val="21"/>
          <w:szCs w:val="21"/>
          <w:shd w:val="clear" w:fill="FFFFFF"/>
          <w:woUserID w:val="9"/>
        </w:rPr>
      </w:pPr>
      <w:r>
        <w:rPr>
          <w:rFonts w:hint="default" w:ascii="仿宋_GB2312" w:hAnsi="Calibri" w:eastAsia="仿宋_GB2312" w:cs="仿宋_GB2312"/>
          <w:b w:val="0"/>
          <w:bCs/>
          <w:color w:val="000000"/>
          <w:spacing w:val="0"/>
          <w:kern w:val="0"/>
          <w:sz w:val="21"/>
          <w:szCs w:val="21"/>
          <w:shd w:val="clear" w:fill="FFFFFF"/>
          <w:lang w:val="en-US" w:eastAsia="zh-CN" w:bidi="ar"/>
          <w:woUserID w:val="9"/>
        </w:rPr>
        <w:t>《黑龙江省生活饮用水卫生监督管理条例》第四十五条第四项  违反本条例规定，有下列情形之一的，由市、县级卫生健康行政主管部门责令限期改正；逾期未改正的，处以五百元以上五千元以下的罚款，情节严重的，处以五千元以上三万元以下的罚款：（四）安排未经卫生知识培训或者经考核不合格的人员上岗的。</w:t>
      </w:r>
    </w:p>
    <w:p w14:paraId="183EC55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autoSpaceDE w:val="0"/>
        <w:autoSpaceDN/>
        <w:bidi w:val="0"/>
        <w:adjustRightInd/>
        <w:snapToGrid/>
        <w:spacing w:before="0" w:beforeAutospacing="0" w:after="0" w:afterAutospacing="0" w:line="400" w:lineRule="exact"/>
        <w:ind w:left="0" w:right="0" w:firstLine="562" w:firstLineChars="200"/>
        <w:jc w:val="both"/>
        <w:textAlignment w:val="auto"/>
        <w:rPr>
          <w:rFonts w:hint="default" w:ascii="楷体" w:hAnsi="楷体" w:eastAsia="楷体" w:cs="楷体"/>
          <w:b/>
          <w:bCs/>
          <w:color w:val="000000"/>
          <w:spacing w:val="0"/>
          <w:kern w:val="0"/>
          <w:sz w:val="28"/>
          <w:szCs w:val="28"/>
          <w:shd w:val="clear" w:fill="FFFFFF"/>
          <w:woUserID w:val="9"/>
        </w:rPr>
      </w:pPr>
      <w:r>
        <w:rPr>
          <w:rFonts w:hint="default" w:ascii="楷体" w:hAnsi="楷体" w:eastAsia="楷体" w:cs="楷体"/>
          <w:b/>
          <w:bCs/>
          <w:color w:val="000000"/>
          <w:spacing w:val="0"/>
          <w:kern w:val="0"/>
          <w:sz w:val="28"/>
          <w:szCs w:val="28"/>
          <w:shd w:val="clear" w:fill="FFFFFF"/>
          <w:lang w:val="en-US" w:eastAsia="zh-CN" w:bidi="ar"/>
          <w:woUserID w:val="9"/>
        </w:rPr>
        <w:t>（三）裁量标准</w:t>
      </w:r>
    </w:p>
    <w:tbl>
      <w:tblPr>
        <w:tblStyle w:val="10"/>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388"/>
        <w:gridCol w:w="3329"/>
        <w:gridCol w:w="4335"/>
        <w:gridCol w:w="3496"/>
        <w:gridCol w:w="1615"/>
      </w:tblGrid>
      <w:tr w14:paraId="715BC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4" w:hRule="atLeast"/>
        </w:trPr>
        <w:tc>
          <w:tcPr>
            <w:tcW w:w="490" w:type="pct"/>
            <w:shd w:val="clear" w:color="auto" w:fill="auto"/>
            <w:vAlign w:val="center"/>
          </w:tcPr>
          <w:p w14:paraId="2788F5E1">
            <w:pPr>
              <w:keepNext w:val="0"/>
              <w:keepLines w:val="0"/>
              <w:widowControl/>
              <w:suppressLineNumbers w:val="0"/>
              <w:spacing w:before="0" w:beforeAutospacing="0" w:after="0" w:afterAutospacing="0" w:line="240" w:lineRule="atLeast"/>
              <w:ind w:left="0" w:right="0"/>
              <w:jc w:val="center"/>
              <w:rPr>
                <w:rFonts w:hint="default" w:ascii="黑体" w:hAnsi="宋体" w:eastAsia="黑体" w:cs="黑体"/>
                <w:bCs/>
                <w:color w:val="000000"/>
                <w:spacing w:val="0"/>
                <w:kern w:val="0"/>
                <w:sz w:val="21"/>
                <w:szCs w:val="21"/>
                <w:woUserID w:val="9"/>
              </w:rPr>
            </w:pPr>
            <w:r>
              <w:rPr>
                <w:rFonts w:hint="default" w:ascii="黑体" w:hAnsi="宋体" w:eastAsia="黑体" w:cs="黑体"/>
                <w:bCs/>
                <w:color w:val="000000"/>
                <w:spacing w:val="0"/>
                <w:kern w:val="0"/>
                <w:sz w:val="21"/>
                <w:szCs w:val="21"/>
                <w:lang w:val="en-US" w:eastAsia="zh-CN" w:bidi="ar"/>
                <w:woUserID w:val="9"/>
              </w:rPr>
              <w:t>裁量阶次</w:t>
            </w:r>
          </w:p>
        </w:tc>
        <w:tc>
          <w:tcPr>
            <w:tcW w:w="2705" w:type="pct"/>
            <w:gridSpan w:val="2"/>
            <w:shd w:val="clear" w:color="auto" w:fill="auto"/>
            <w:vAlign w:val="center"/>
          </w:tcPr>
          <w:p w14:paraId="507723CE">
            <w:pPr>
              <w:keepNext w:val="0"/>
              <w:keepLines w:val="0"/>
              <w:widowControl/>
              <w:suppressLineNumbers w:val="0"/>
              <w:spacing w:before="0" w:beforeAutospacing="0" w:after="0" w:afterAutospacing="0" w:line="240" w:lineRule="atLeast"/>
              <w:ind w:left="0" w:right="0"/>
              <w:jc w:val="center"/>
              <w:rPr>
                <w:rFonts w:hint="default" w:ascii="黑体" w:hAnsi="宋体" w:eastAsia="黑体" w:cs="黑体"/>
                <w:bCs/>
                <w:color w:val="000000"/>
                <w:spacing w:val="0"/>
                <w:kern w:val="0"/>
                <w:sz w:val="21"/>
                <w:szCs w:val="21"/>
                <w:woUserID w:val="9"/>
              </w:rPr>
            </w:pPr>
            <w:r>
              <w:rPr>
                <w:rFonts w:hint="default" w:ascii="黑体" w:hAnsi="宋体" w:eastAsia="黑体" w:cs="黑体"/>
                <w:bCs/>
                <w:color w:val="000000"/>
                <w:spacing w:val="0"/>
                <w:kern w:val="0"/>
                <w:sz w:val="21"/>
                <w:szCs w:val="21"/>
                <w:lang w:val="en-US" w:eastAsia="zh-CN" w:bidi="ar"/>
                <w:woUserID w:val="9"/>
              </w:rPr>
              <w:t>情节后果</w:t>
            </w:r>
          </w:p>
        </w:tc>
        <w:tc>
          <w:tcPr>
            <w:tcW w:w="1234" w:type="pct"/>
            <w:shd w:val="clear" w:color="auto" w:fill="auto"/>
            <w:vAlign w:val="center"/>
          </w:tcPr>
          <w:p w14:paraId="79FF167C">
            <w:pPr>
              <w:keepNext w:val="0"/>
              <w:keepLines w:val="0"/>
              <w:widowControl/>
              <w:suppressLineNumbers w:val="0"/>
              <w:spacing w:before="0" w:beforeAutospacing="0" w:after="0" w:afterAutospacing="0" w:line="240" w:lineRule="atLeast"/>
              <w:ind w:left="0" w:right="0"/>
              <w:jc w:val="center"/>
              <w:rPr>
                <w:rFonts w:hint="default" w:ascii="黑体" w:hAnsi="宋体" w:eastAsia="黑体" w:cs="黑体"/>
                <w:bCs/>
                <w:color w:val="000000"/>
                <w:spacing w:val="0"/>
                <w:kern w:val="0"/>
                <w:sz w:val="21"/>
                <w:szCs w:val="21"/>
                <w:woUserID w:val="9"/>
              </w:rPr>
            </w:pPr>
            <w:r>
              <w:rPr>
                <w:rFonts w:hint="default" w:ascii="黑体" w:hAnsi="宋体" w:eastAsia="黑体" w:cs="黑体"/>
                <w:bCs/>
                <w:color w:val="000000"/>
                <w:spacing w:val="0"/>
                <w:kern w:val="0"/>
                <w:sz w:val="21"/>
                <w:szCs w:val="21"/>
                <w:lang w:val="en-US" w:eastAsia="zh-CN" w:bidi="ar"/>
                <w:woUserID w:val="9"/>
              </w:rPr>
              <w:t>裁量标准</w:t>
            </w:r>
          </w:p>
        </w:tc>
        <w:tc>
          <w:tcPr>
            <w:tcW w:w="570" w:type="pct"/>
            <w:shd w:val="clear" w:color="auto" w:fill="auto"/>
            <w:vAlign w:val="center"/>
          </w:tcPr>
          <w:p w14:paraId="3BF13403">
            <w:pPr>
              <w:keepNext w:val="0"/>
              <w:keepLines w:val="0"/>
              <w:widowControl/>
              <w:suppressLineNumbers w:val="0"/>
              <w:spacing w:before="0" w:beforeAutospacing="0" w:after="0" w:afterAutospacing="0" w:line="240" w:lineRule="atLeast"/>
              <w:ind w:left="0" w:right="0"/>
              <w:jc w:val="center"/>
              <w:rPr>
                <w:rFonts w:hint="default" w:ascii="黑体" w:hAnsi="宋体" w:eastAsia="黑体" w:cs="黑体"/>
                <w:bCs/>
                <w:color w:val="000000"/>
                <w:spacing w:val="0"/>
                <w:kern w:val="0"/>
                <w:sz w:val="21"/>
                <w:szCs w:val="21"/>
                <w:woUserID w:val="9"/>
              </w:rPr>
            </w:pPr>
            <w:r>
              <w:rPr>
                <w:rFonts w:hint="default" w:ascii="黑体" w:hAnsi="宋体" w:eastAsia="黑体" w:cs="黑体"/>
                <w:bCs/>
                <w:color w:val="000000"/>
                <w:spacing w:val="0"/>
                <w:kern w:val="0"/>
                <w:sz w:val="21"/>
                <w:szCs w:val="21"/>
                <w:lang w:val="en-US" w:eastAsia="zh-CN" w:bidi="ar"/>
                <w:woUserID w:val="9"/>
              </w:rPr>
              <w:t>处罚公示期限</w:t>
            </w:r>
          </w:p>
        </w:tc>
      </w:tr>
      <w:tr w14:paraId="24B05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490" w:type="pct"/>
            <w:vMerge w:val="restart"/>
            <w:shd w:val="clear" w:color="auto" w:fill="auto"/>
            <w:vAlign w:val="center"/>
          </w:tcPr>
          <w:p w14:paraId="220D4D40">
            <w:pPr>
              <w:keepNext w:val="0"/>
              <w:keepLines w:val="0"/>
              <w:widowControl/>
              <w:suppressLineNumbers w:val="0"/>
              <w:spacing w:before="0" w:beforeAutospacing="0" w:after="0" w:afterAutospacing="0" w:line="240" w:lineRule="atLeast"/>
              <w:ind w:left="0" w:right="0"/>
              <w:jc w:val="center"/>
              <w:rPr>
                <w:rFonts w:hint="default" w:ascii="仿宋_GB2312" w:eastAsia="仿宋_GB2312" w:cs="仿宋_GB2312"/>
                <w:bCs/>
                <w:color w:val="000000"/>
                <w:spacing w:val="0"/>
                <w:kern w:val="0"/>
                <w:sz w:val="21"/>
                <w:szCs w:val="21"/>
                <w:woUserID w:val="9"/>
              </w:rPr>
            </w:pPr>
            <w:r>
              <w:rPr>
                <w:rFonts w:hint="default" w:ascii="仿宋_GB2312" w:hAnsi="Calibri" w:eastAsia="仿宋_GB2312" w:cs="仿宋_GB2312"/>
                <w:bCs/>
                <w:color w:val="000000"/>
                <w:spacing w:val="0"/>
                <w:kern w:val="0"/>
                <w:sz w:val="21"/>
                <w:szCs w:val="21"/>
                <w:lang w:val="en-US" w:eastAsia="zh-CN" w:bidi="ar"/>
                <w:woUserID w:val="9"/>
              </w:rPr>
              <w:t>从轻</w:t>
            </w:r>
          </w:p>
        </w:tc>
        <w:tc>
          <w:tcPr>
            <w:tcW w:w="1175" w:type="pct"/>
            <w:vMerge w:val="restart"/>
            <w:shd w:val="clear" w:color="auto" w:fill="auto"/>
            <w:vAlign w:val="center"/>
          </w:tcPr>
          <w:p w14:paraId="1C4C6A0E">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经责令限期改正逾期未改正。</w:t>
            </w:r>
          </w:p>
        </w:tc>
        <w:tc>
          <w:tcPr>
            <w:tcW w:w="1530" w:type="pct"/>
            <w:shd w:val="clear" w:color="auto" w:fill="auto"/>
            <w:vAlign w:val="center"/>
          </w:tcPr>
          <w:p w14:paraId="186F554E">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安排3名（不含）以下未经卫生知识培训或者经考核不合格的人员上岗的。</w:t>
            </w:r>
          </w:p>
        </w:tc>
        <w:tc>
          <w:tcPr>
            <w:tcW w:w="1234" w:type="pct"/>
            <w:shd w:val="clear" w:color="auto" w:fill="auto"/>
            <w:vAlign w:val="center"/>
          </w:tcPr>
          <w:p w14:paraId="43CD0A48">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罚款：500元≤罚款＜2300元</w:t>
            </w:r>
          </w:p>
        </w:tc>
        <w:tc>
          <w:tcPr>
            <w:tcW w:w="570" w:type="pct"/>
            <w:shd w:val="clear" w:color="auto" w:fill="auto"/>
            <w:vAlign w:val="center"/>
          </w:tcPr>
          <w:p w14:paraId="009D23CF">
            <w:pPr>
              <w:keepNext w:val="0"/>
              <w:keepLines w:val="0"/>
              <w:widowControl/>
              <w:suppressLineNumbers w:val="0"/>
              <w:spacing w:before="0" w:beforeAutospacing="0" w:after="0" w:afterAutospacing="0" w:line="240" w:lineRule="atLeast"/>
              <w:ind w:left="0" w:right="0"/>
              <w:jc w:val="center"/>
              <w:rPr>
                <w:rFonts w:hint="default" w:ascii="仿宋_GB2312" w:eastAsia="仿宋_GB2312" w:cs="仿宋_GB2312"/>
                <w:bCs/>
                <w:color w:val="000000"/>
                <w:spacing w:val="0"/>
                <w:kern w:val="0"/>
                <w:sz w:val="21"/>
                <w:szCs w:val="21"/>
                <w:woUserID w:val="9"/>
              </w:rPr>
            </w:pPr>
            <w:r>
              <w:rPr>
                <w:rFonts w:hint="default" w:ascii="仿宋_GB2312" w:hAnsi="Calibri" w:eastAsia="仿宋_GB2312" w:cs="仿宋_GB2312"/>
                <w:bCs/>
                <w:color w:val="000000"/>
                <w:spacing w:val="0"/>
                <w:kern w:val="0"/>
                <w:sz w:val="21"/>
                <w:szCs w:val="21"/>
                <w:lang w:val="en-US" w:eastAsia="zh-CN" w:bidi="ar"/>
                <w:woUserID w:val="9"/>
              </w:rPr>
              <w:t>3个月</w:t>
            </w:r>
          </w:p>
        </w:tc>
      </w:tr>
      <w:tr w14:paraId="2A90B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90" w:type="pct"/>
            <w:vMerge w:val="continue"/>
            <w:shd w:val="clear" w:color="auto" w:fill="auto"/>
            <w:vAlign w:val="center"/>
          </w:tcPr>
          <w:p w14:paraId="2C510DF8">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woUserID w:val="9"/>
              </w:rPr>
            </w:pPr>
          </w:p>
        </w:tc>
        <w:tc>
          <w:tcPr>
            <w:tcW w:w="1175" w:type="pct"/>
            <w:vMerge w:val="continue"/>
            <w:shd w:val="clear" w:color="auto" w:fill="auto"/>
            <w:vAlign w:val="center"/>
          </w:tcPr>
          <w:p w14:paraId="1F82AB03">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p>
        </w:tc>
        <w:tc>
          <w:tcPr>
            <w:tcW w:w="1530" w:type="pct"/>
            <w:shd w:val="clear" w:color="auto" w:fill="auto"/>
            <w:vAlign w:val="center"/>
          </w:tcPr>
          <w:p w14:paraId="52CCEB5A">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安排3名（不含）以下未经卫生知识培训或者经考核不合格的人员上岗，且两年内曾受过该类行政处罚的。</w:t>
            </w:r>
          </w:p>
        </w:tc>
        <w:tc>
          <w:tcPr>
            <w:tcW w:w="1234" w:type="pct"/>
            <w:shd w:val="clear" w:color="auto" w:fill="auto"/>
            <w:vAlign w:val="center"/>
          </w:tcPr>
          <w:p w14:paraId="0D61C880">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罚款：5000元≤罚款＜15000元</w:t>
            </w:r>
          </w:p>
        </w:tc>
        <w:tc>
          <w:tcPr>
            <w:tcW w:w="570" w:type="pct"/>
            <w:shd w:val="clear" w:color="auto" w:fill="auto"/>
            <w:vAlign w:val="center"/>
          </w:tcPr>
          <w:p w14:paraId="151DDE09">
            <w:pPr>
              <w:keepNext w:val="0"/>
              <w:keepLines w:val="0"/>
              <w:widowControl/>
              <w:suppressLineNumbers w:val="0"/>
              <w:spacing w:before="0" w:beforeAutospacing="0" w:after="0" w:afterAutospacing="0" w:line="240" w:lineRule="atLeast"/>
              <w:ind w:left="0" w:right="0"/>
              <w:jc w:val="center"/>
              <w:rPr>
                <w:rFonts w:hint="default" w:ascii="仿宋_GB2312" w:eastAsia="仿宋_GB2312" w:cs="仿宋_GB2312"/>
                <w:bCs/>
                <w:color w:val="000000"/>
                <w:spacing w:val="0"/>
                <w:kern w:val="0"/>
                <w:sz w:val="21"/>
                <w:szCs w:val="21"/>
                <w:woUserID w:val="9"/>
              </w:rPr>
            </w:pPr>
            <w:r>
              <w:rPr>
                <w:rFonts w:hint="default" w:ascii="仿宋_GB2312" w:hAnsi="Calibri" w:eastAsia="仿宋_GB2312" w:cs="仿宋_GB2312"/>
                <w:bCs/>
                <w:color w:val="000000"/>
                <w:spacing w:val="0"/>
                <w:kern w:val="0"/>
                <w:sz w:val="21"/>
                <w:szCs w:val="21"/>
                <w:lang w:val="en-US" w:eastAsia="zh-CN" w:bidi="ar"/>
                <w:woUserID w:val="9"/>
              </w:rPr>
              <w:t>3年</w:t>
            </w:r>
          </w:p>
        </w:tc>
      </w:tr>
      <w:tr w14:paraId="36426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490" w:type="pct"/>
            <w:vMerge w:val="restart"/>
            <w:shd w:val="clear" w:color="auto" w:fill="auto"/>
            <w:vAlign w:val="center"/>
          </w:tcPr>
          <w:p w14:paraId="18CA320E">
            <w:pPr>
              <w:keepNext w:val="0"/>
              <w:keepLines w:val="0"/>
              <w:widowControl/>
              <w:suppressLineNumbers w:val="0"/>
              <w:spacing w:before="0" w:beforeAutospacing="0" w:after="0" w:afterAutospacing="0" w:line="240" w:lineRule="atLeast"/>
              <w:ind w:left="0" w:right="0"/>
              <w:jc w:val="center"/>
              <w:rPr>
                <w:rFonts w:hint="default" w:ascii="仿宋_GB2312" w:eastAsia="仿宋_GB2312" w:cs="仿宋_GB2312"/>
                <w:bCs/>
                <w:color w:val="000000"/>
                <w:spacing w:val="0"/>
                <w:kern w:val="0"/>
                <w:sz w:val="21"/>
                <w:szCs w:val="21"/>
                <w:woUserID w:val="9"/>
              </w:rPr>
            </w:pPr>
            <w:r>
              <w:rPr>
                <w:rFonts w:hint="default" w:ascii="仿宋_GB2312" w:hAnsi="Calibri" w:eastAsia="仿宋_GB2312" w:cs="仿宋_GB2312"/>
                <w:bCs/>
                <w:color w:val="000000"/>
                <w:spacing w:val="0"/>
                <w:kern w:val="0"/>
                <w:sz w:val="21"/>
                <w:szCs w:val="21"/>
                <w:lang w:val="en-US" w:eastAsia="zh-CN" w:bidi="ar"/>
                <w:woUserID w:val="9"/>
              </w:rPr>
              <w:t>一般</w:t>
            </w:r>
          </w:p>
        </w:tc>
        <w:tc>
          <w:tcPr>
            <w:tcW w:w="1175" w:type="pct"/>
            <w:vMerge w:val="restart"/>
            <w:shd w:val="clear" w:color="auto" w:fill="auto"/>
            <w:vAlign w:val="center"/>
          </w:tcPr>
          <w:p w14:paraId="286B35BF">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经责令限期改正逾期未改正。</w:t>
            </w:r>
          </w:p>
        </w:tc>
        <w:tc>
          <w:tcPr>
            <w:tcW w:w="1530" w:type="pct"/>
            <w:shd w:val="clear" w:color="auto" w:fill="auto"/>
            <w:vAlign w:val="center"/>
          </w:tcPr>
          <w:p w14:paraId="12445DAA">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安排3名（含）以上5名（不含）以下未经卫生知识培训或者经考核不合格的人员上岗的。</w:t>
            </w:r>
          </w:p>
        </w:tc>
        <w:tc>
          <w:tcPr>
            <w:tcW w:w="1234" w:type="pct"/>
            <w:shd w:val="clear" w:color="auto" w:fill="auto"/>
            <w:vAlign w:val="center"/>
          </w:tcPr>
          <w:p w14:paraId="3DD5CB04">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罚款：2300元≤罚款＜3650元</w:t>
            </w:r>
          </w:p>
        </w:tc>
        <w:tc>
          <w:tcPr>
            <w:tcW w:w="570" w:type="pct"/>
            <w:shd w:val="clear" w:color="auto" w:fill="auto"/>
            <w:vAlign w:val="center"/>
          </w:tcPr>
          <w:p w14:paraId="2585A153">
            <w:pPr>
              <w:keepNext w:val="0"/>
              <w:keepLines w:val="0"/>
              <w:widowControl/>
              <w:suppressLineNumbers w:val="0"/>
              <w:spacing w:before="0" w:beforeAutospacing="0" w:after="0" w:afterAutospacing="0" w:line="240" w:lineRule="atLeast"/>
              <w:ind w:left="0" w:right="0"/>
              <w:jc w:val="center"/>
              <w:rPr>
                <w:rFonts w:hint="default" w:ascii="仿宋_GB2312" w:eastAsia="仿宋_GB2312" w:cs="仿宋_GB2312"/>
                <w:bCs/>
                <w:color w:val="000000"/>
                <w:spacing w:val="0"/>
                <w:kern w:val="0"/>
                <w:sz w:val="21"/>
                <w:szCs w:val="21"/>
                <w:woUserID w:val="9"/>
              </w:rPr>
            </w:pPr>
            <w:r>
              <w:rPr>
                <w:rFonts w:hint="default" w:ascii="仿宋_GB2312" w:hAnsi="Calibri" w:eastAsia="仿宋_GB2312" w:cs="仿宋_GB2312"/>
                <w:bCs/>
                <w:color w:val="000000"/>
                <w:spacing w:val="0"/>
                <w:kern w:val="0"/>
                <w:sz w:val="21"/>
                <w:szCs w:val="21"/>
                <w:lang w:val="en-US" w:eastAsia="zh-CN" w:bidi="ar"/>
                <w:woUserID w:val="9"/>
              </w:rPr>
              <w:t>1年</w:t>
            </w:r>
          </w:p>
        </w:tc>
      </w:tr>
      <w:tr w14:paraId="2CF0A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490" w:type="pct"/>
            <w:vMerge w:val="continue"/>
            <w:shd w:val="clear" w:color="auto" w:fill="auto"/>
            <w:vAlign w:val="center"/>
          </w:tcPr>
          <w:p w14:paraId="5C1F8580">
            <w:pPr>
              <w:keepNext w:val="0"/>
              <w:keepLines w:val="0"/>
              <w:suppressLineNumbers w:val="0"/>
              <w:spacing w:before="0" w:beforeAutospacing="0" w:after="0" w:afterAutospacing="0"/>
              <w:ind w:left="0" w:right="0"/>
              <w:jc w:val="center"/>
              <w:rPr>
                <w:rFonts w:hint="default" w:ascii="Times New Roman" w:hAnsi="Times New Roman" w:cs="Times New Roman"/>
                <w:sz w:val="20"/>
                <w:szCs w:val="20"/>
                <w:woUserID w:val="9"/>
              </w:rPr>
            </w:pPr>
          </w:p>
        </w:tc>
        <w:tc>
          <w:tcPr>
            <w:tcW w:w="1175" w:type="pct"/>
            <w:vMerge w:val="continue"/>
            <w:shd w:val="clear" w:color="auto" w:fill="auto"/>
            <w:vAlign w:val="center"/>
          </w:tcPr>
          <w:p w14:paraId="6D07B855">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p>
        </w:tc>
        <w:tc>
          <w:tcPr>
            <w:tcW w:w="1530" w:type="pct"/>
            <w:shd w:val="clear" w:color="auto" w:fill="auto"/>
            <w:vAlign w:val="center"/>
          </w:tcPr>
          <w:p w14:paraId="76C504ED">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安排3名（含）以上5名（不含）以下未经卫生知识培训或者经考核不合格的人员上岗，且两年内曾受过该类行政处罚的。</w:t>
            </w:r>
          </w:p>
        </w:tc>
        <w:tc>
          <w:tcPr>
            <w:tcW w:w="1234" w:type="pct"/>
            <w:shd w:val="clear" w:color="auto" w:fill="auto"/>
            <w:vAlign w:val="center"/>
          </w:tcPr>
          <w:p w14:paraId="73EE4E04">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罚款：15000元≤罚款＜22500元</w:t>
            </w:r>
          </w:p>
        </w:tc>
        <w:tc>
          <w:tcPr>
            <w:tcW w:w="570" w:type="pct"/>
            <w:shd w:val="clear" w:color="auto" w:fill="auto"/>
            <w:vAlign w:val="center"/>
          </w:tcPr>
          <w:p w14:paraId="1B7F5A49">
            <w:pPr>
              <w:keepNext w:val="0"/>
              <w:keepLines w:val="0"/>
              <w:widowControl/>
              <w:suppressLineNumbers w:val="0"/>
              <w:spacing w:before="0" w:beforeAutospacing="0" w:after="0" w:afterAutospacing="0" w:line="240" w:lineRule="atLeast"/>
              <w:ind w:left="0" w:right="0"/>
              <w:jc w:val="center"/>
              <w:rPr>
                <w:rFonts w:hint="default" w:ascii="仿宋_GB2312" w:eastAsia="仿宋_GB2312" w:cs="仿宋_GB2312"/>
                <w:bCs/>
                <w:color w:val="000000"/>
                <w:spacing w:val="0"/>
                <w:kern w:val="0"/>
                <w:sz w:val="21"/>
                <w:szCs w:val="21"/>
                <w:woUserID w:val="9"/>
              </w:rPr>
            </w:pPr>
            <w:r>
              <w:rPr>
                <w:rFonts w:hint="default" w:ascii="仿宋_GB2312" w:hAnsi="Calibri" w:eastAsia="仿宋_GB2312" w:cs="仿宋_GB2312"/>
                <w:bCs/>
                <w:color w:val="000000"/>
                <w:spacing w:val="0"/>
                <w:kern w:val="0"/>
                <w:sz w:val="21"/>
                <w:szCs w:val="21"/>
                <w:lang w:val="en-US" w:eastAsia="zh-CN" w:bidi="ar"/>
                <w:woUserID w:val="9"/>
              </w:rPr>
              <w:t>3年</w:t>
            </w:r>
          </w:p>
        </w:tc>
      </w:tr>
      <w:tr w14:paraId="396B4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1" w:hRule="atLeast"/>
        </w:trPr>
        <w:tc>
          <w:tcPr>
            <w:tcW w:w="490" w:type="pct"/>
            <w:vMerge w:val="restart"/>
            <w:shd w:val="clear" w:color="auto" w:fill="auto"/>
            <w:vAlign w:val="center"/>
          </w:tcPr>
          <w:p w14:paraId="2FB95AE3">
            <w:pPr>
              <w:keepNext w:val="0"/>
              <w:keepLines w:val="0"/>
              <w:widowControl/>
              <w:suppressLineNumbers w:val="0"/>
              <w:spacing w:before="0" w:beforeAutospacing="0" w:after="0" w:afterAutospacing="0" w:line="240" w:lineRule="atLeast"/>
              <w:ind w:left="0" w:right="0"/>
              <w:jc w:val="center"/>
              <w:rPr>
                <w:rFonts w:hint="default" w:ascii="仿宋_GB2312" w:eastAsia="仿宋_GB2312" w:cs="仿宋_GB2312"/>
                <w:bCs/>
                <w:color w:val="000000"/>
                <w:spacing w:val="0"/>
                <w:kern w:val="0"/>
                <w:sz w:val="21"/>
                <w:szCs w:val="21"/>
                <w:woUserID w:val="9"/>
              </w:rPr>
            </w:pPr>
            <w:r>
              <w:rPr>
                <w:rFonts w:hint="default" w:ascii="仿宋_GB2312" w:hAnsi="Calibri" w:eastAsia="仿宋_GB2312" w:cs="仿宋_GB2312"/>
                <w:bCs/>
                <w:color w:val="000000"/>
                <w:spacing w:val="0"/>
                <w:kern w:val="0"/>
                <w:sz w:val="21"/>
                <w:szCs w:val="21"/>
                <w:lang w:val="en-US" w:eastAsia="zh-CN" w:bidi="ar"/>
                <w:woUserID w:val="9"/>
              </w:rPr>
              <w:t>从重</w:t>
            </w:r>
          </w:p>
        </w:tc>
        <w:tc>
          <w:tcPr>
            <w:tcW w:w="1175" w:type="pct"/>
            <w:vMerge w:val="restart"/>
            <w:shd w:val="clear" w:color="auto" w:fill="auto"/>
            <w:vAlign w:val="center"/>
          </w:tcPr>
          <w:p w14:paraId="49DF11E6">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经责令限期改正逾期未改正。</w:t>
            </w:r>
          </w:p>
        </w:tc>
        <w:tc>
          <w:tcPr>
            <w:tcW w:w="1530" w:type="pct"/>
            <w:shd w:val="clear" w:color="auto" w:fill="auto"/>
            <w:vAlign w:val="center"/>
          </w:tcPr>
          <w:p w14:paraId="55570505">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安排5名（含）以上未经卫生知识培训或者经考核不合格的人员上岗的。</w:t>
            </w:r>
          </w:p>
        </w:tc>
        <w:tc>
          <w:tcPr>
            <w:tcW w:w="1234" w:type="pct"/>
            <w:shd w:val="clear" w:color="auto" w:fill="auto"/>
            <w:vAlign w:val="center"/>
          </w:tcPr>
          <w:p w14:paraId="1132D60B">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罚款：3650元≤罚款≤5000元</w:t>
            </w:r>
          </w:p>
        </w:tc>
        <w:tc>
          <w:tcPr>
            <w:tcW w:w="570" w:type="pct"/>
            <w:shd w:val="clear" w:color="auto" w:fill="auto"/>
            <w:vAlign w:val="center"/>
          </w:tcPr>
          <w:p w14:paraId="462B6FF7">
            <w:pPr>
              <w:keepNext w:val="0"/>
              <w:keepLines w:val="0"/>
              <w:widowControl/>
              <w:suppressLineNumbers w:val="0"/>
              <w:spacing w:before="0" w:beforeAutospacing="0" w:after="0" w:afterAutospacing="0" w:line="240" w:lineRule="atLeast"/>
              <w:ind w:left="0" w:right="0"/>
              <w:jc w:val="center"/>
              <w:rPr>
                <w:rFonts w:hint="default" w:ascii="仿宋_GB2312" w:eastAsia="仿宋_GB2312" w:cs="仿宋_GB2312"/>
                <w:bCs/>
                <w:color w:val="000000"/>
                <w:spacing w:val="0"/>
                <w:kern w:val="0"/>
                <w:sz w:val="21"/>
                <w:szCs w:val="21"/>
                <w:woUserID w:val="9"/>
              </w:rPr>
            </w:pPr>
            <w:r>
              <w:rPr>
                <w:rFonts w:hint="default" w:ascii="仿宋_GB2312" w:hAnsi="Calibri" w:eastAsia="仿宋_GB2312" w:cs="仿宋_GB2312"/>
                <w:bCs/>
                <w:color w:val="000000"/>
                <w:spacing w:val="0"/>
                <w:kern w:val="0"/>
                <w:sz w:val="21"/>
                <w:szCs w:val="21"/>
                <w:lang w:val="en-US" w:eastAsia="zh-CN" w:bidi="ar"/>
                <w:woUserID w:val="9"/>
              </w:rPr>
              <w:t>3年</w:t>
            </w:r>
          </w:p>
        </w:tc>
      </w:tr>
      <w:tr w14:paraId="331EB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14" w:hRule="atLeast"/>
        </w:trPr>
        <w:tc>
          <w:tcPr>
            <w:tcW w:w="490" w:type="pct"/>
            <w:vMerge w:val="continue"/>
            <w:shd w:val="clear" w:color="auto" w:fill="auto"/>
            <w:vAlign w:val="center"/>
          </w:tcPr>
          <w:p w14:paraId="1A2A00BC">
            <w:pPr>
              <w:keepNext w:val="0"/>
              <w:keepLines w:val="0"/>
              <w:suppressLineNumbers w:val="0"/>
              <w:spacing w:before="0" w:beforeAutospacing="0" w:after="0" w:afterAutospacing="0"/>
              <w:ind w:left="0" w:right="0"/>
              <w:jc w:val="both"/>
              <w:rPr>
                <w:rFonts w:hint="default" w:ascii="Times New Roman" w:hAnsi="Times New Roman" w:cs="Times New Roman"/>
                <w:sz w:val="20"/>
                <w:szCs w:val="20"/>
                <w:woUserID w:val="9"/>
              </w:rPr>
            </w:pPr>
          </w:p>
        </w:tc>
        <w:tc>
          <w:tcPr>
            <w:tcW w:w="1175" w:type="pct"/>
            <w:vMerge w:val="continue"/>
            <w:shd w:val="clear" w:color="auto" w:fill="auto"/>
            <w:vAlign w:val="center"/>
          </w:tcPr>
          <w:p w14:paraId="562C41B0">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p>
        </w:tc>
        <w:tc>
          <w:tcPr>
            <w:tcW w:w="1530" w:type="pct"/>
            <w:shd w:val="clear" w:color="auto" w:fill="auto"/>
            <w:vAlign w:val="center"/>
          </w:tcPr>
          <w:p w14:paraId="0218A3D0">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安排5名（含）以上未经卫生知识培训或者经考核不合格的人员上岗，且两年内曾受过该类行政处罚的。</w:t>
            </w:r>
          </w:p>
        </w:tc>
        <w:tc>
          <w:tcPr>
            <w:tcW w:w="1234" w:type="pct"/>
            <w:shd w:val="clear" w:color="auto" w:fill="auto"/>
            <w:vAlign w:val="center"/>
          </w:tcPr>
          <w:p w14:paraId="6DBB45F3">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罚款：5000元≤罚款≤30000元</w:t>
            </w:r>
          </w:p>
        </w:tc>
        <w:tc>
          <w:tcPr>
            <w:tcW w:w="570" w:type="pct"/>
            <w:shd w:val="clear" w:color="auto" w:fill="auto"/>
            <w:vAlign w:val="center"/>
          </w:tcPr>
          <w:p w14:paraId="2BC989A1">
            <w:pPr>
              <w:keepNext w:val="0"/>
              <w:keepLines w:val="0"/>
              <w:widowControl/>
              <w:suppressLineNumbers w:val="0"/>
              <w:spacing w:before="0" w:beforeAutospacing="0" w:after="0" w:afterAutospacing="0" w:line="240" w:lineRule="atLeast"/>
              <w:ind w:left="0" w:right="0"/>
              <w:jc w:val="center"/>
              <w:rPr>
                <w:rFonts w:hint="default" w:ascii="仿宋_GB2312" w:eastAsia="仿宋_GB2312" w:cs="仿宋_GB2312"/>
                <w:bCs/>
                <w:color w:val="000000"/>
                <w:spacing w:val="0"/>
                <w:kern w:val="0"/>
                <w:sz w:val="21"/>
                <w:szCs w:val="21"/>
                <w:woUserID w:val="9"/>
              </w:rPr>
            </w:pPr>
            <w:r>
              <w:rPr>
                <w:rFonts w:hint="default" w:ascii="仿宋_GB2312" w:hAnsi="Calibri" w:eastAsia="仿宋_GB2312" w:cs="仿宋_GB2312"/>
                <w:bCs/>
                <w:color w:val="000000"/>
                <w:spacing w:val="0"/>
                <w:kern w:val="0"/>
                <w:sz w:val="21"/>
                <w:szCs w:val="21"/>
                <w:lang w:val="en-US" w:eastAsia="zh-CN" w:bidi="ar"/>
                <w:woUserID w:val="9"/>
              </w:rPr>
              <w:t>3年</w:t>
            </w:r>
          </w:p>
        </w:tc>
      </w:tr>
    </w:tbl>
    <w:p w14:paraId="33643985">
      <w:pPr>
        <w:pStyle w:val="8"/>
        <w:keepNext w:val="0"/>
        <w:keepLines w:val="0"/>
        <w:widowControl w:val="0"/>
        <w:suppressLineNumbers w:val="0"/>
        <w:spacing w:before="0" w:beforeAutospacing="0" w:after="0" w:afterAutospacing="0" w:line="240" w:lineRule="atLeast"/>
        <w:ind w:left="0" w:leftChars="0" w:right="0" w:firstLine="560" w:firstLineChars="200"/>
        <w:jc w:val="both"/>
        <w:rPr>
          <w:rFonts w:hint="default" w:ascii="黑体" w:hAnsi="宋体" w:eastAsia="黑体" w:cs="黑体"/>
          <w:b w:val="0"/>
          <w:bCs w:val="0"/>
          <w:spacing w:val="0"/>
          <w:kern w:val="2"/>
          <w:sz w:val="28"/>
          <w:szCs w:val="28"/>
          <w:lang w:val="en-US" w:eastAsia="zh-CN" w:bidi="ar"/>
          <w:woUserID w:val="9"/>
        </w:rPr>
      </w:pPr>
    </w:p>
    <w:p w14:paraId="669567F1">
      <w:pPr>
        <w:pStyle w:val="8"/>
        <w:keepNext w:val="0"/>
        <w:keepLines w:val="0"/>
        <w:widowControl w:val="0"/>
        <w:suppressLineNumbers w:val="0"/>
        <w:spacing w:before="0" w:beforeAutospacing="0" w:after="0" w:afterAutospacing="0" w:line="240" w:lineRule="atLeast"/>
        <w:ind w:left="0" w:leftChars="0" w:right="0" w:firstLine="560" w:firstLineChars="200"/>
        <w:jc w:val="both"/>
        <w:rPr>
          <w:rFonts w:hint="default" w:ascii="黑体" w:hAnsi="宋体" w:eastAsia="黑体" w:cs="黑体"/>
          <w:b w:val="0"/>
          <w:bCs w:val="0"/>
          <w:spacing w:val="0"/>
          <w:kern w:val="2"/>
          <w:sz w:val="28"/>
          <w:szCs w:val="28"/>
          <w:lang w:val="en-US" w:eastAsia="zh-CN" w:bidi="ar"/>
          <w:woUserID w:val="9"/>
        </w:rPr>
      </w:pPr>
    </w:p>
    <w:p w14:paraId="0BB3BC1B">
      <w:pPr>
        <w:pStyle w:val="8"/>
        <w:keepNext w:val="0"/>
        <w:keepLines w:val="0"/>
        <w:widowControl w:val="0"/>
        <w:suppressLineNumbers w:val="0"/>
        <w:spacing w:before="0" w:beforeAutospacing="0" w:after="0" w:afterAutospacing="0" w:line="240" w:lineRule="atLeast"/>
        <w:ind w:left="0" w:leftChars="0" w:right="0" w:firstLine="560" w:firstLineChars="200"/>
        <w:jc w:val="both"/>
        <w:rPr>
          <w:rFonts w:hint="default" w:ascii="黑体" w:hAnsi="宋体" w:eastAsia="黑体" w:cs="黑体"/>
          <w:b w:val="0"/>
          <w:bCs w:val="0"/>
          <w:spacing w:val="0"/>
          <w:kern w:val="2"/>
          <w:sz w:val="28"/>
          <w:szCs w:val="28"/>
          <w:lang w:val="en-US" w:eastAsia="zh-CN" w:bidi="ar"/>
          <w:woUserID w:val="9"/>
        </w:rPr>
      </w:pPr>
    </w:p>
    <w:p w14:paraId="086DF8E9">
      <w:pPr>
        <w:pStyle w:val="8"/>
        <w:keepNext w:val="0"/>
        <w:keepLines w:val="0"/>
        <w:widowControl w:val="0"/>
        <w:suppressLineNumbers w:val="0"/>
        <w:spacing w:before="0" w:beforeAutospacing="0" w:after="0" w:afterAutospacing="0" w:line="240" w:lineRule="atLeast"/>
        <w:ind w:left="0" w:leftChars="0" w:right="0" w:firstLine="560" w:firstLineChars="200"/>
        <w:jc w:val="both"/>
        <w:rPr>
          <w:rFonts w:hint="default" w:ascii="黑体" w:hAnsi="宋体" w:eastAsia="黑体" w:cs="黑体"/>
          <w:b w:val="0"/>
          <w:bCs w:val="0"/>
          <w:spacing w:val="0"/>
          <w:kern w:val="2"/>
          <w:sz w:val="28"/>
          <w:szCs w:val="28"/>
          <w:lang w:val="en-US" w:eastAsia="zh-CN" w:bidi="ar"/>
          <w:woUserID w:val="9"/>
        </w:rPr>
      </w:pPr>
    </w:p>
    <w:p w14:paraId="71E9093E">
      <w:pPr>
        <w:pStyle w:val="8"/>
        <w:keepNext w:val="0"/>
        <w:keepLines w:val="0"/>
        <w:widowControl w:val="0"/>
        <w:suppressLineNumbers w:val="0"/>
        <w:spacing w:before="0" w:beforeAutospacing="0" w:after="0" w:afterAutospacing="0" w:line="240" w:lineRule="atLeast"/>
        <w:ind w:left="0" w:leftChars="0" w:right="0" w:firstLine="560" w:firstLineChars="200"/>
        <w:jc w:val="both"/>
        <w:rPr>
          <w:rFonts w:hint="default" w:ascii="黑体" w:hAnsi="宋体" w:eastAsia="黑体" w:cs="黑体"/>
          <w:b w:val="0"/>
          <w:bCs w:val="0"/>
          <w:spacing w:val="0"/>
          <w:kern w:val="2"/>
          <w:sz w:val="28"/>
          <w:szCs w:val="28"/>
          <w:lang w:val="en-US" w:eastAsia="zh-CN" w:bidi="ar"/>
          <w:woUserID w:val="9"/>
        </w:rPr>
      </w:pPr>
    </w:p>
    <w:p w14:paraId="04067049">
      <w:pPr>
        <w:pStyle w:val="8"/>
        <w:keepNext w:val="0"/>
        <w:keepLines w:val="0"/>
        <w:widowControl w:val="0"/>
        <w:suppressLineNumbers w:val="0"/>
        <w:spacing w:before="0" w:beforeAutospacing="0" w:after="0" w:afterAutospacing="0" w:line="240" w:lineRule="atLeast"/>
        <w:ind w:left="0" w:leftChars="0" w:right="0" w:firstLine="560" w:firstLineChars="200"/>
        <w:jc w:val="both"/>
        <w:rPr>
          <w:rFonts w:hint="default" w:ascii="黑体" w:hAnsi="宋体" w:eastAsia="黑体" w:cs="黑体"/>
          <w:b w:val="0"/>
          <w:bCs w:val="0"/>
          <w:spacing w:val="0"/>
          <w:kern w:val="2"/>
          <w:sz w:val="28"/>
          <w:szCs w:val="28"/>
          <w:lang w:val="en-US" w:eastAsia="zh-CN" w:bidi="ar"/>
          <w:woUserID w:val="9"/>
        </w:rPr>
      </w:pPr>
    </w:p>
    <w:p w14:paraId="648AD9AD">
      <w:pPr>
        <w:pStyle w:val="8"/>
        <w:keepNext w:val="0"/>
        <w:keepLines w:val="0"/>
        <w:widowControl w:val="0"/>
        <w:suppressLineNumbers w:val="0"/>
        <w:spacing w:before="0" w:beforeAutospacing="0" w:after="0" w:afterAutospacing="0" w:line="240" w:lineRule="atLeast"/>
        <w:ind w:left="0" w:leftChars="0" w:right="0" w:firstLine="560" w:firstLineChars="200"/>
        <w:jc w:val="both"/>
        <w:rPr>
          <w:rFonts w:hint="default" w:ascii="黑体" w:hAnsi="宋体" w:eastAsia="黑体" w:cs="黑体"/>
          <w:b w:val="0"/>
          <w:bCs w:val="0"/>
          <w:spacing w:val="0"/>
          <w:kern w:val="2"/>
          <w:sz w:val="28"/>
          <w:szCs w:val="28"/>
          <w:lang w:val="en-US" w:eastAsia="zh-CN" w:bidi="ar"/>
          <w:woUserID w:val="9"/>
        </w:rPr>
      </w:pPr>
    </w:p>
    <w:p w14:paraId="67D498EB">
      <w:pPr>
        <w:pStyle w:val="8"/>
        <w:keepNext w:val="0"/>
        <w:keepLines w:val="0"/>
        <w:widowControl w:val="0"/>
        <w:suppressLineNumbers w:val="0"/>
        <w:spacing w:before="0" w:beforeAutospacing="0" w:after="0" w:afterAutospacing="0" w:line="240" w:lineRule="atLeast"/>
        <w:ind w:left="0" w:leftChars="0" w:right="0" w:firstLine="560" w:firstLineChars="200"/>
        <w:jc w:val="both"/>
        <w:rPr>
          <w:rFonts w:hint="default" w:ascii="黑体" w:hAnsi="宋体" w:eastAsia="黑体" w:cs="黑体"/>
          <w:b w:val="0"/>
          <w:bCs w:val="0"/>
          <w:spacing w:val="0"/>
          <w:kern w:val="2"/>
          <w:sz w:val="28"/>
          <w:szCs w:val="28"/>
          <w:lang w:val="en-US" w:eastAsia="zh-CN" w:bidi="ar"/>
          <w:woUserID w:val="9"/>
        </w:rPr>
        <w:sectPr>
          <w:pgSz w:w="16838" w:h="11905" w:orient="landscape"/>
          <w:pgMar w:top="1440" w:right="1440" w:bottom="1440" w:left="1440" w:header="850" w:footer="992" w:gutter="0"/>
          <w:pgBorders>
            <w:top w:val="none" w:sz="0" w:space="0"/>
            <w:left w:val="none" w:sz="0" w:space="0"/>
            <w:bottom w:val="none" w:sz="0" w:space="0"/>
            <w:right w:val="none" w:sz="0" w:space="0"/>
          </w:pgBorders>
          <w:pgNumType w:fmt="decimal"/>
          <w:cols w:space="0" w:num="1"/>
          <w:rtlGutter w:val="0"/>
          <w:docGrid w:type="lines" w:linePitch="322" w:charSpace="0"/>
        </w:sectPr>
      </w:pPr>
    </w:p>
    <w:p w14:paraId="48950601">
      <w:pPr>
        <w:pStyle w:val="8"/>
        <w:keepNext w:val="0"/>
        <w:keepLines w:val="0"/>
        <w:pageBreakBefore w:val="0"/>
        <w:widowControl w:val="0"/>
        <w:suppressLineNumbers w:val="0"/>
        <w:kinsoku/>
        <w:wordWrap/>
        <w:overflowPunct/>
        <w:autoSpaceDN/>
        <w:bidi w:val="0"/>
        <w:adjustRightInd/>
        <w:snapToGrid/>
        <w:spacing w:before="0" w:beforeAutospacing="0" w:after="0" w:afterAutospacing="0" w:line="400" w:lineRule="exact"/>
        <w:ind w:left="0" w:leftChars="0" w:right="0" w:firstLine="560" w:firstLineChars="200"/>
        <w:jc w:val="both"/>
        <w:textAlignment w:val="auto"/>
        <w:rPr>
          <w:rFonts w:hint="default" w:ascii="黑体" w:hAnsi="宋体" w:eastAsia="黑体" w:cs="黑体"/>
          <w:b w:val="0"/>
          <w:bCs w:val="0"/>
          <w:spacing w:val="0"/>
          <w:kern w:val="2"/>
          <w:sz w:val="28"/>
          <w:szCs w:val="28"/>
          <w:woUserID w:val="9"/>
        </w:rPr>
      </w:pPr>
      <w:r>
        <w:rPr>
          <w:rFonts w:hint="default" w:ascii="黑体" w:hAnsi="宋体" w:eastAsia="黑体" w:cs="黑体"/>
          <w:b w:val="0"/>
          <w:bCs w:val="0"/>
          <w:spacing w:val="0"/>
          <w:kern w:val="2"/>
          <w:sz w:val="28"/>
          <w:szCs w:val="28"/>
          <w:lang w:val="en-US" w:eastAsia="zh-CN" w:bidi="ar"/>
          <w:woUserID w:val="9"/>
        </w:rPr>
        <w:t>五、对未按规定开展卫生安全自查的处罚</w:t>
      </w:r>
    </w:p>
    <w:p w14:paraId="0A814C4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autoSpaceDE w:val="0"/>
        <w:autoSpaceDN/>
        <w:bidi w:val="0"/>
        <w:adjustRightInd/>
        <w:snapToGrid/>
        <w:spacing w:before="0" w:beforeAutospacing="0" w:after="0" w:afterAutospacing="0" w:line="400" w:lineRule="exact"/>
        <w:ind w:left="0" w:right="0" w:firstLine="562" w:firstLineChars="200"/>
        <w:jc w:val="both"/>
        <w:textAlignment w:val="auto"/>
        <w:rPr>
          <w:rFonts w:hint="default" w:ascii="楷体" w:hAnsi="楷体" w:eastAsia="楷体" w:cs="楷体"/>
          <w:b/>
          <w:bCs/>
          <w:color w:val="000000"/>
          <w:spacing w:val="0"/>
          <w:kern w:val="0"/>
          <w:sz w:val="28"/>
          <w:szCs w:val="28"/>
          <w:shd w:val="clear" w:fill="FFFFFF"/>
          <w:woUserID w:val="9"/>
        </w:rPr>
      </w:pPr>
      <w:r>
        <w:rPr>
          <w:rFonts w:hint="default" w:ascii="楷体" w:hAnsi="楷体" w:eastAsia="楷体" w:cs="楷体"/>
          <w:b/>
          <w:bCs/>
          <w:color w:val="000000"/>
          <w:spacing w:val="0"/>
          <w:kern w:val="0"/>
          <w:sz w:val="28"/>
          <w:szCs w:val="28"/>
          <w:shd w:val="clear" w:fill="FFFFFF"/>
          <w:lang w:val="en-US" w:eastAsia="zh-CN" w:bidi="ar"/>
          <w:woUserID w:val="9"/>
        </w:rPr>
        <w:t>（一）违反依据</w:t>
      </w:r>
    </w:p>
    <w:p w14:paraId="67446D9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autoSpaceDE w:val="0"/>
        <w:autoSpaceDN/>
        <w:bidi w:val="0"/>
        <w:adjustRightInd/>
        <w:snapToGrid/>
        <w:spacing w:before="0" w:beforeAutospacing="0" w:after="0" w:afterAutospacing="0" w:line="400" w:lineRule="exact"/>
        <w:ind w:left="0" w:right="0" w:firstLine="420" w:firstLineChars="200"/>
        <w:jc w:val="both"/>
        <w:textAlignment w:val="auto"/>
        <w:rPr>
          <w:rFonts w:hint="default" w:ascii="仿宋_GB2312" w:eastAsia="仿宋_GB2312" w:cs="仿宋_GB2312"/>
          <w:b w:val="0"/>
          <w:bCs/>
          <w:color w:val="000000"/>
          <w:spacing w:val="0"/>
          <w:kern w:val="0"/>
          <w:sz w:val="21"/>
          <w:szCs w:val="21"/>
          <w:shd w:val="clear" w:fill="FFFFFF"/>
          <w:woUserID w:val="9"/>
        </w:rPr>
      </w:pPr>
      <w:r>
        <w:rPr>
          <w:rFonts w:hint="default" w:ascii="仿宋_GB2312" w:hAnsi="Calibri" w:eastAsia="仿宋_GB2312" w:cs="仿宋_GB2312"/>
          <w:b w:val="0"/>
          <w:bCs/>
          <w:color w:val="000000"/>
          <w:spacing w:val="0"/>
          <w:kern w:val="0"/>
          <w:sz w:val="21"/>
          <w:szCs w:val="21"/>
          <w:shd w:val="clear" w:fill="FFFFFF"/>
          <w:lang w:val="en-US" w:eastAsia="zh-CN" w:bidi="ar"/>
          <w:woUserID w:val="9"/>
        </w:rPr>
        <w:t>《黑龙江省生活饮用水卫生监督管理条例》第十五条第二款第（六）项  城市集中式供水单位应当遵守下列规定：(六)建立并执行卫生安全自查制度，按照有关法律、法规和相关卫生要求等，每半年开展一次自查并保存自查记录。</w:t>
      </w:r>
    </w:p>
    <w:p w14:paraId="412713B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autoSpaceDE w:val="0"/>
        <w:autoSpaceDN/>
        <w:bidi w:val="0"/>
        <w:adjustRightInd/>
        <w:snapToGrid/>
        <w:spacing w:before="0" w:beforeAutospacing="0" w:after="0" w:afterAutospacing="0" w:line="400" w:lineRule="exact"/>
        <w:ind w:left="0" w:right="0" w:firstLine="420" w:firstLineChars="200"/>
        <w:jc w:val="both"/>
        <w:textAlignment w:val="auto"/>
        <w:rPr>
          <w:rFonts w:hint="default" w:ascii="仿宋_GB2312" w:eastAsia="仿宋_GB2312" w:cs="仿宋_GB2312"/>
          <w:b w:val="0"/>
          <w:bCs/>
          <w:color w:val="000000"/>
          <w:spacing w:val="0"/>
          <w:kern w:val="0"/>
          <w:sz w:val="21"/>
          <w:szCs w:val="21"/>
          <w:shd w:val="clear" w:fill="FFFFFF"/>
          <w:woUserID w:val="9"/>
        </w:rPr>
      </w:pPr>
      <w:r>
        <w:rPr>
          <w:rFonts w:hint="default" w:ascii="仿宋_GB2312" w:hAnsi="Calibri" w:eastAsia="仿宋_GB2312" w:cs="仿宋_GB2312"/>
          <w:b w:val="0"/>
          <w:bCs/>
          <w:color w:val="000000"/>
          <w:spacing w:val="0"/>
          <w:kern w:val="0"/>
          <w:sz w:val="21"/>
          <w:szCs w:val="21"/>
          <w:shd w:val="clear" w:fill="FFFFFF"/>
          <w:lang w:val="en-US" w:eastAsia="zh-CN" w:bidi="ar"/>
          <w:woUserID w:val="9"/>
        </w:rPr>
        <w:t>《黑龙江省生活饮用水卫生监督管理条例》第二十九条涉水产品生产企业应当建立并执行卫生安全自查制度，按照有关法律、法规和卫生标准、规范开展自查，并保存记录。</w:t>
      </w:r>
    </w:p>
    <w:p w14:paraId="2B7B430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autoSpaceDE w:val="0"/>
        <w:autoSpaceDN/>
        <w:bidi w:val="0"/>
        <w:adjustRightInd/>
        <w:snapToGrid/>
        <w:spacing w:before="0" w:beforeAutospacing="0" w:after="0" w:afterAutospacing="0" w:line="400" w:lineRule="exact"/>
        <w:ind w:left="0" w:right="0" w:firstLine="562" w:firstLineChars="200"/>
        <w:jc w:val="both"/>
        <w:textAlignment w:val="auto"/>
        <w:rPr>
          <w:rFonts w:hint="default" w:ascii="楷体" w:hAnsi="楷体" w:eastAsia="楷体" w:cs="楷体"/>
          <w:b/>
          <w:bCs/>
          <w:color w:val="000000"/>
          <w:spacing w:val="0"/>
          <w:kern w:val="0"/>
          <w:sz w:val="28"/>
          <w:szCs w:val="28"/>
          <w:shd w:val="clear" w:fill="FFFFFF"/>
          <w:woUserID w:val="9"/>
        </w:rPr>
      </w:pPr>
      <w:r>
        <w:rPr>
          <w:rFonts w:hint="default" w:ascii="楷体" w:hAnsi="楷体" w:eastAsia="楷体" w:cs="楷体"/>
          <w:b/>
          <w:bCs/>
          <w:color w:val="000000"/>
          <w:spacing w:val="0"/>
          <w:kern w:val="0"/>
          <w:sz w:val="28"/>
          <w:szCs w:val="28"/>
          <w:shd w:val="clear" w:fill="FFFFFF"/>
          <w:lang w:val="en-US" w:eastAsia="zh-CN" w:bidi="ar"/>
          <w:woUserID w:val="9"/>
        </w:rPr>
        <w:t xml:space="preserve">（二）处罚依据 </w:t>
      </w:r>
    </w:p>
    <w:p w14:paraId="11C987D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autoSpaceDE w:val="0"/>
        <w:autoSpaceDN/>
        <w:bidi w:val="0"/>
        <w:adjustRightInd/>
        <w:snapToGrid/>
        <w:spacing w:before="0" w:beforeAutospacing="0" w:after="0" w:afterAutospacing="0" w:line="400" w:lineRule="exact"/>
        <w:ind w:left="0" w:right="0" w:firstLine="420" w:firstLineChars="200"/>
        <w:jc w:val="both"/>
        <w:textAlignment w:val="auto"/>
        <w:rPr>
          <w:rFonts w:hint="default" w:ascii="仿宋_GB2312" w:eastAsia="仿宋_GB2312" w:cs="仿宋_GB2312"/>
          <w:b w:val="0"/>
          <w:bCs/>
          <w:color w:val="000000"/>
          <w:spacing w:val="0"/>
          <w:kern w:val="0"/>
          <w:sz w:val="21"/>
          <w:szCs w:val="21"/>
          <w:shd w:val="clear" w:fill="FFFFFF"/>
          <w:woUserID w:val="9"/>
        </w:rPr>
      </w:pPr>
      <w:r>
        <w:rPr>
          <w:rFonts w:hint="default" w:ascii="仿宋_GB2312" w:hAnsi="Calibri" w:eastAsia="仿宋_GB2312" w:cs="仿宋_GB2312"/>
          <w:b w:val="0"/>
          <w:bCs/>
          <w:color w:val="000000"/>
          <w:spacing w:val="0"/>
          <w:kern w:val="0"/>
          <w:sz w:val="21"/>
          <w:szCs w:val="21"/>
          <w:shd w:val="clear" w:fill="FFFFFF"/>
          <w:lang w:val="en-US" w:eastAsia="zh-CN" w:bidi="ar"/>
          <w:woUserID w:val="9"/>
        </w:rPr>
        <w:t>《黑龙江省生活饮用水卫生监督管理条例》第四十五条第五项  违反本条例规定，有下列情形之一的，由市、县级卫生健康行政主管部门责令限期改正；逾期未改正的，处以五百元以上五千元以下的罚款，情节严重的，处以五千元以上三万元以下的罚款：（五）未按规定开展卫生安全自查的。</w:t>
      </w:r>
    </w:p>
    <w:p w14:paraId="5FEDB37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autoSpaceDE w:val="0"/>
        <w:autoSpaceDN/>
        <w:bidi w:val="0"/>
        <w:adjustRightInd/>
        <w:snapToGrid/>
        <w:spacing w:before="0" w:beforeAutospacing="0" w:after="0" w:afterAutospacing="0" w:line="400" w:lineRule="exact"/>
        <w:ind w:left="0" w:right="0" w:firstLine="562" w:firstLineChars="200"/>
        <w:jc w:val="both"/>
        <w:textAlignment w:val="auto"/>
        <w:rPr>
          <w:rFonts w:hint="default" w:ascii="楷体" w:hAnsi="楷体" w:eastAsia="楷体" w:cs="楷体"/>
          <w:b/>
          <w:bCs/>
          <w:color w:val="000000"/>
          <w:spacing w:val="0"/>
          <w:kern w:val="0"/>
          <w:sz w:val="28"/>
          <w:szCs w:val="28"/>
          <w:shd w:val="clear" w:fill="FFFFFF"/>
          <w:woUserID w:val="9"/>
        </w:rPr>
      </w:pPr>
      <w:r>
        <w:rPr>
          <w:rFonts w:hint="default" w:ascii="楷体" w:hAnsi="楷体" w:eastAsia="楷体" w:cs="楷体"/>
          <w:b/>
          <w:bCs/>
          <w:color w:val="000000"/>
          <w:spacing w:val="0"/>
          <w:kern w:val="0"/>
          <w:sz w:val="28"/>
          <w:szCs w:val="28"/>
          <w:shd w:val="clear" w:fill="FFFFFF"/>
          <w:lang w:val="en-US" w:eastAsia="zh-CN" w:bidi="ar"/>
          <w:woUserID w:val="9"/>
        </w:rPr>
        <w:t>（三）裁量标准</w:t>
      </w:r>
    </w:p>
    <w:tbl>
      <w:tblPr>
        <w:tblStyle w:val="1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134"/>
        <w:gridCol w:w="2945"/>
        <w:gridCol w:w="4867"/>
        <w:gridCol w:w="3603"/>
        <w:gridCol w:w="1619"/>
      </w:tblGrid>
      <w:tr w14:paraId="0A691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4" w:hRule="atLeast"/>
        </w:trPr>
        <w:tc>
          <w:tcPr>
            <w:tcW w:w="400" w:type="pct"/>
            <w:tcBorders>
              <w:top w:val="single" w:color="auto" w:sz="4" w:space="0"/>
              <w:left w:val="single" w:color="auto" w:sz="4" w:space="0"/>
              <w:bottom w:val="single" w:color="auto" w:sz="4" w:space="0"/>
              <w:right w:val="single" w:color="auto" w:sz="4" w:space="0"/>
            </w:tcBorders>
            <w:shd w:val="clear" w:color="auto" w:fill="auto"/>
            <w:vAlign w:val="center"/>
          </w:tcPr>
          <w:p w14:paraId="6982B418">
            <w:pPr>
              <w:keepNext w:val="0"/>
              <w:keepLines w:val="0"/>
              <w:widowControl/>
              <w:suppressLineNumbers w:val="0"/>
              <w:spacing w:before="0" w:beforeAutospacing="0" w:after="0" w:afterAutospacing="0" w:line="240" w:lineRule="atLeast"/>
              <w:ind w:left="0" w:right="0"/>
              <w:jc w:val="center"/>
              <w:rPr>
                <w:rFonts w:hint="default" w:ascii="黑体" w:hAnsi="宋体" w:eastAsia="黑体" w:cs="黑体"/>
                <w:bCs/>
                <w:color w:val="000000"/>
                <w:spacing w:val="0"/>
                <w:kern w:val="0"/>
                <w:sz w:val="21"/>
                <w:szCs w:val="21"/>
                <w:woUserID w:val="9"/>
              </w:rPr>
            </w:pPr>
            <w:r>
              <w:rPr>
                <w:rFonts w:hint="default" w:ascii="黑体" w:hAnsi="宋体" w:eastAsia="黑体" w:cs="黑体"/>
                <w:bCs/>
                <w:color w:val="000000"/>
                <w:spacing w:val="0"/>
                <w:kern w:val="0"/>
                <w:sz w:val="21"/>
                <w:szCs w:val="21"/>
                <w:lang w:val="en-US" w:eastAsia="zh-CN" w:bidi="ar"/>
                <w:woUserID w:val="9"/>
              </w:rPr>
              <w:t>裁量阶次</w:t>
            </w:r>
          </w:p>
        </w:tc>
        <w:tc>
          <w:tcPr>
            <w:tcW w:w="275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0E093F6">
            <w:pPr>
              <w:keepNext w:val="0"/>
              <w:keepLines w:val="0"/>
              <w:widowControl/>
              <w:suppressLineNumbers w:val="0"/>
              <w:spacing w:before="0" w:beforeAutospacing="0" w:after="0" w:afterAutospacing="0" w:line="240" w:lineRule="atLeast"/>
              <w:ind w:left="0" w:right="0"/>
              <w:jc w:val="center"/>
              <w:rPr>
                <w:rFonts w:hint="default" w:ascii="黑体" w:hAnsi="宋体" w:eastAsia="黑体" w:cs="黑体"/>
                <w:bCs/>
                <w:color w:val="000000"/>
                <w:spacing w:val="0"/>
                <w:kern w:val="0"/>
                <w:sz w:val="21"/>
                <w:szCs w:val="21"/>
                <w:woUserID w:val="9"/>
              </w:rPr>
            </w:pPr>
            <w:r>
              <w:rPr>
                <w:rFonts w:hint="default" w:ascii="黑体" w:hAnsi="宋体" w:eastAsia="黑体" w:cs="黑体"/>
                <w:bCs/>
                <w:color w:val="000000"/>
                <w:spacing w:val="0"/>
                <w:kern w:val="0"/>
                <w:sz w:val="21"/>
                <w:szCs w:val="21"/>
                <w:lang w:val="en-US" w:eastAsia="zh-CN" w:bidi="ar"/>
                <w:woUserID w:val="9"/>
              </w:rPr>
              <w:t>情节后果</w:t>
            </w:r>
          </w:p>
        </w:tc>
        <w:tc>
          <w:tcPr>
            <w:tcW w:w="1271" w:type="pct"/>
            <w:tcBorders>
              <w:top w:val="single" w:color="auto" w:sz="4" w:space="0"/>
              <w:left w:val="single" w:color="auto" w:sz="4" w:space="0"/>
              <w:bottom w:val="single" w:color="auto" w:sz="4" w:space="0"/>
              <w:right w:val="single" w:color="auto" w:sz="4" w:space="0"/>
            </w:tcBorders>
            <w:shd w:val="clear" w:color="auto" w:fill="auto"/>
            <w:vAlign w:val="center"/>
          </w:tcPr>
          <w:p w14:paraId="10C36BB5">
            <w:pPr>
              <w:keepNext w:val="0"/>
              <w:keepLines w:val="0"/>
              <w:widowControl/>
              <w:suppressLineNumbers w:val="0"/>
              <w:spacing w:before="0" w:beforeAutospacing="0" w:after="0" w:afterAutospacing="0" w:line="240" w:lineRule="atLeast"/>
              <w:ind w:left="0" w:right="0"/>
              <w:jc w:val="center"/>
              <w:rPr>
                <w:rFonts w:hint="default" w:ascii="黑体" w:hAnsi="宋体" w:eastAsia="黑体" w:cs="黑体"/>
                <w:bCs/>
                <w:color w:val="000000"/>
                <w:spacing w:val="0"/>
                <w:kern w:val="0"/>
                <w:sz w:val="21"/>
                <w:szCs w:val="21"/>
                <w:woUserID w:val="9"/>
              </w:rPr>
            </w:pPr>
            <w:r>
              <w:rPr>
                <w:rFonts w:hint="default" w:ascii="黑体" w:hAnsi="宋体" w:eastAsia="黑体" w:cs="黑体"/>
                <w:bCs/>
                <w:color w:val="000000"/>
                <w:spacing w:val="0"/>
                <w:kern w:val="0"/>
                <w:sz w:val="21"/>
                <w:szCs w:val="21"/>
                <w:lang w:val="en-US" w:eastAsia="zh-CN" w:bidi="ar"/>
                <w:woUserID w:val="9"/>
              </w:rPr>
              <w:t>裁量标准</w:t>
            </w:r>
          </w:p>
        </w:tc>
        <w:tc>
          <w:tcPr>
            <w:tcW w:w="571" w:type="pct"/>
            <w:tcBorders>
              <w:top w:val="single" w:color="auto" w:sz="4" w:space="0"/>
              <w:left w:val="single" w:color="auto" w:sz="4" w:space="0"/>
              <w:bottom w:val="single" w:color="auto" w:sz="4" w:space="0"/>
              <w:right w:val="single" w:color="auto" w:sz="4" w:space="0"/>
            </w:tcBorders>
            <w:shd w:val="clear" w:color="auto" w:fill="auto"/>
            <w:vAlign w:val="center"/>
          </w:tcPr>
          <w:p w14:paraId="4EFB276A">
            <w:pPr>
              <w:keepNext w:val="0"/>
              <w:keepLines w:val="0"/>
              <w:widowControl/>
              <w:suppressLineNumbers w:val="0"/>
              <w:spacing w:before="0" w:beforeAutospacing="0" w:after="0" w:afterAutospacing="0" w:line="240" w:lineRule="atLeast"/>
              <w:ind w:left="0" w:right="0"/>
              <w:jc w:val="center"/>
              <w:rPr>
                <w:rFonts w:hint="default" w:ascii="黑体" w:hAnsi="宋体" w:eastAsia="黑体" w:cs="黑体"/>
                <w:bCs/>
                <w:color w:val="000000"/>
                <w:spacing w:val="0"/>
                <w:kern w:val="0"/>
                <w:sz w:val="21"/>
                <w:szCs w:val="21"/>
                <w:woUserID w:val="9"/>
              </w:rPr>
            </w:pPr>
            <w:r>
              <w:rPr>
                <w:rFonts w:hint="default" w:ascii="黑体" w:hAnsi="宋体" w:eastAsia="黑体" w:cs="黑体"/>
                <w:bCs/>
                <w:color w:val="000000"/>
                <w:spacing w:val="0"/>
                <w:kern w:val="0"/>
                <w:sz w:val="21"/>
                <w:szCs w:val="21"/>
                <w:lang w:val="en-US" w:eastAsia="zh-CN" w:bidi="ar"/>
                <w:woUserID w:val="9"/>
              </w:rPr>
              <w:t>处罚公示期限</w:t>
            </w:r>
          </w:p>
        </w:tc>
      </w:tr>
      <w:tr w14:paraId="305A5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4" w:hRule="atLeast"/>
        </w:trPr>
        <w:tc>
          <w:tcPr>
            <w:tcW w:w="400" w:type="pct"/>
            <w:vMerge w:val="restart"/>
            <w:tcBorders>
              <w:top w:val="nil"/>
              <w:left w:val="single" w:color="auto" w:sz="4" w:space="0"/>
              <w:bottom w:val="single" w:color="auto" w:sz="4" w:space="0"/>
              <w:right w:val="single" w:color="auto" w:sz="4" w:space="0"/>
            </w:tcBorders>
            <w:shd w:val="clear" w:color="auto" w:fill="auto"/>
            <w:vAlign w:val="center"/>
          </w:tcPr>
          <w:p w14:paraId="6FC668EE">
            <w:pPr>
              <w:keepNext w:val="0"/>
              <w:keepLines w:val="0"/>
              <w:widowControl/>
              <w:suppressLineNumbers w:val="0"/>
              <w:spacing w:before="0" w:beforeAutospacing="0" w:after="0" w:afterAutospacing="0" w:line="240" w:lineRule="atLeast"/>
              <w:ind w:left="0" w:right="0"/>
              <w:jc w:val="center"/>
              <w:rPr>
                <w:rFonts w:hint="default" w:ascii="仿宋_GB2312" w:eastAsia="仿宋_GB2312" w:cs="仿宋_GB2312"/>
                <w:bCs/>
                <w:color w:val="000000"/>
                <w:spacing w:val="0"/>
                <w:kern w:val="0"/>
                <w:sz w:val="21"/>
                <w:szCs w:val="21"/>
                <w:woUserID w:val="9"/>
              </w:rPr>
            </w:pPr>
            <w:r>
              <w:rPr>
                <w:rFonts w:hint="default" w:ascii="仿宋_GB2312" w:hAnsi="Calibri" w:eastAsia="仿宋_GB2312" w:cs="仿宋_GB2312"/>
                <w:bCs/>
                <w:color w:val="000000"/>
                <w:spacing w:val="0"/>
                <w:kern w:val="0"/>
                <w:sz w:val="21"/>
                <w:szCs w:val="21"/>
                <w:lang w:val="en-US" w:eastAsia="zh-CN" w:bidi="ar"/>
                <w:woUserID w:val="9"/>
              </w:rPr>
              <w:t>从轻</w:t>
            </w:r>
          </w:p>
        </w:tc>
        <w:tc>
          <w:tcPr>
            <w:tcW w:w="1039" w:type="pct"/>
            <w:vMerge w:val="restart"/>
            <w:tcBorders>
              <w:top w:val="nil"/>
              <w:left w:val="single" w:color="auto" w:sz="4" w:space="0"/>
              <w:bottom w:val="single" w:color="auto" w:sz="4" w:space="0"/>
              <w:right w:val="single" w:color="auto" w:sz="4" w:space="0"/>
            </w:tcBorders>
            <w:shd w:val="clear" w:color="auto" w:fill="auto"/>
            <w:vAlign w:val="center"/>
          </w:tcPr>
          <w:p w14:paraId="126EAB5E">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经责令限期改正逾期未改正。</w:t>
            </w:r>
          </w:p>
        </w:tc>
        <w:tc>
          <w:tcPr>
            <w:tcW w:w="1717" w:type="pct"/>
            <w:tcBorders>
              <w:top w:val="single" w:color="auto" w:sz="4" w:space="0"/>
              <w:left w:val="single" w:color="auto" w:sz="4" w:space="0"/>
              <w:bottom w:val="single" w:color="auto" w:sz="4" w:space="0"/>
              <w:right w:val="single" w:color="auto" w:sz="4" w:space="0"/>
            </w:tcBorders>
            <w:shd w:val="clear" w:color="auto" w:fill="auto"/>
            <w:vAlign w:val="center"/>
          </w:tcPr>
          <w:p w14:paraId="587D786D">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逾期10日内改正的。</w:t>
            </w:r>
          </w:p>
        </w:tc>
        <w:tc>
          <w:tcPr>
            <w:tcW w:w="1271" w:type="pct"/>
            <w:tcBorders>
              <w:top w:val="single" w:color="auto" w:sz="4" w:space="0"/>
              <w:left w:val="single" w:color="auto" w:sz="4" w:space="0"/>
              <w:bottom w:val="single" w:color="auto" w:sz="4" w:space="0"/>
              <w:right w:val="single" w:color="auto" w:sz="4" w:space="0"/>
            </w:tcBorders>
            <w:shd w:val="clear" w:color="auto" w:fill="auto"/>
            <w:vAlign w:val="center"/>
          </w:tcPr>
          <w:p w14:paraId="5C71A2EC">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罚款：500元≤罚款＜2300元</w:t>
            </w:r>
          </w:p>
        </w:tc>
        <w:tc>
          <w:tcPr>
            <w:tcW w:w="571" w:type="pct"/>
            <w:tcBorders>
              <w:top w:val="single" w:color="auto" w:sz="4" w:space="0"/>
              <w:left w:val="single" w:color="auto" w:sz="4" w:space="0"/>
              <w:bottom w:val="single" w:color="auto" w:sz="4" w:space="0"/>
              <w:right w:val="single" w:color="auto" w:sz="4" w:space="0"/>
            </w:tcBorders>
            <w:shd w:val="clear" w:color="auto" w:fill="auto"/>
            <w:vAlign w:val="center"/>
          </w:tcPr>
          <w:p w14:paraId="4EE4612E">
            <w:pPr>
              <w:keepNext w:val="0"/>
              <w:keepLines w:val="0"/>
              <w:widowControl/>
              <w:suppressLineNumbers w:val="0"/>
              <w:spacing w:before="0" w:beforeAutospacing="0" w:after="0" w:afterAutospacing="0" w:line="240" w:lineRule="atLeast"/>
              <w:ind w:left="0" w:right="0"/>
              <w:jc w:val="center"/>
              <w:rPr>
                <w:rFonts w:hint="default" w:ascii="仿宋_GB2312" w:eastAsia="仿宋_GB2312" w:cs="仿宋_GB2312"/>
                <w:bCs/>
                <w:color w:val="000000"/>
                <w:spacing w:val="0"/>
                <w:kern w:val="0"/>
                <w:sz w:val="21"/>
                <w:szCs w:val="21"/>
                <w:woUserID w:val="9"/>
              </w:rPr>
            </w:pPr>
            <w:r>
              <w:rPr>
                <w:rFonts w:hint="default" w:ascii="仿宋_GB2312" w:hAnsi="Calibri" w:eastAsia="仿宋_GB2312" w:cs="仿宋_GB2312"/>
                <w:bCs/>
                <w:color w:val="000000"/>
                <w:spacing w:val="0"/>
                <w:kern w:val="0"/>
                <w:sz w:val="21"/>
                <w:szCs w:val="21"/>
                <w:lang w:val="en-US" w:eastAsia="zh-CN" w:bidi="ar"/>
                <w:woUserID w:val="9"/>
              </w:rPr>
              <w:t>3个月</w:t>
            </w:r>
          </w:p>
        </w:tc>
      </w:tr>
      <w:tr w14:paraId="41B27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8" w:hRule="atLeast"/>
        </w:trPr>
        <w:tc>
          <w:tcPr>
            <w:tcW w:w="400" w:type="pct"/>
            <w:vMerge w:val="continue"/>
            <w:tcBorders>
              <w:top w:val="nil"/>
              <w:left w:val="single" w:color="auto" w:sz="4" w:space="0"/>
              <w:bottom w:val="single" w:color="auto" w:sz="4" w:space="0"/>
              <w:right w:val="single" w:color="auto" w:sz="4" w:space="0"/>
            </w:tcBorders>
            <w:shd w:val="clear" w:color="auto" w:fill="auto"/>
            <w:vAlign w:val="center"/>
          </w:tcPr>
          <w:p w14:paraId="20353D16">
            <w:pPr>
              <w:keepNext w:val="0"/>
              <w:keepLines w:val="0"/>
              <w:suppressLineNumbers w:val="0"/>
              <w:spacing w:before="0" w:beforeAutospacing="0" w:after="0" w:afterAutospacing="0"/>
              <w:ind w:left="0" w:right="0"/>
              <w:jc w:val="both"/>
              <w:rPr>
                <w:rFonts w:hint="default" w:ascii="Times New Roman" w:hAnsi="Times New Roman" w:cs="Times New Roman"/>
                <w:sz w:val="20"/>
                <w:szCs w:val="20"/>
                <w:woUserID w:val="9"/>
              </w:rPr>
            </w:pPr>
          </w:p>
        </w:tc>
        <w:tc>
          <w:tcPr>
            <w:tcW w:w="1039" w:type="pct"/>
            <w:vMerge w:val="continue"/>
            <w:tcBorders>
              <w:top w:val="nil"/>
              <w:left w:val="single" w:color="auto" w:sz="4" w:space="0"/>
              <w:bottom w:val="single" w:color="auto" w:sz="4" w:space="0"/>
              <w:right w:val="single" w:color="auto" w:sz="4" w:space="0"/>
            </w:tcBorders>
            <w:shd w:val="clear" w:color="auto" w:fill="auto"/>
            <w:vAlign w:val="center"/>
          </w:tcPr>
          <w:p w14:paraId="52EB844E">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p>
        </w:tc>
        <w:tc>
          <w:tcPr>
            <w:tcW w:w="1717" w:type="pct"/>
            <w:tcBorders>
              <w:top w:val="single" w:color="auto" w:sz="4" w:space="0"/>
              <w:left w:val="single" w:color="auto" w:sz="4" w:space="0"/>
              <w:bottom w:val="single" w:color="auto" w:sz="4" w:space="0"/>
              <w:right w:val="single" w:color="auto" w:sz="4" w:space="0"/>
            </w:tcBorders>
            <w:shd w:val="clear" w:color="auto" w:fill="auto"/>
            <w:vAlign w:val="center"/>
          </w:tcPr>
          <w:p w14:paraId="118AF997">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逾期10日内改正，且两年内曾受过该类行政处罚的。</w:t>
            </w:r>
          </w:p>
        </w:tc>
        <w:tc>
          <w:tcPr>
            <w:tcW w:w="1271" w:type="pct"/>
            <w:tcBorders>
              <w:top w:val="single" w:color="auto" w:sz="4" w:space="0"/>
              <w:left w:val="single" w:color="auto" w:sz="4" w:space="0"/>
              <w:bottom w:val="single" w:color="auto" w:sz="4" w:space="0"/>
              <w:right w:val="single" w:color="auto" w:sz="4" w:space="0"/>
            </w:tcBorders>
            <w:shd w:val="clear" w:color="auto" w:fill="auto"/>
            <w:vAlign w:val="center"/>
          </w:tcPr>
          <w:p w14:paraId="105FDB00">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罚款：5000元≤罚款＜15000元</w:t>
            </w:r>
          </w:p>
        </w:tc>
        <w:tc>
          <w:tcPr>
            <w:tcW w:w="571" w:type="pct"/>
            <w:tcBorders>
              <w:top w:val="single" w:color="auto" w:sz="4" w:space="0"/>
              <w:left w:val="single" w:color="auto" w:sz="4" w:space="0"/>
              <w:bottom w:val="single" w:color="auto" w:sz="4" w:space="0"/>
              <w:right w:val="single" w:color="auto" w:sz="4" w:space="0"/>
            </w:tcBorders>
            <w:shd w:val="clear" w:color="auto" w:fill="auto"/>
            <w:vAlign w:val="center"/>
          </w:tcPr>
          <w:p w14:paraId="5F70C798">
            <w:pPr>
              <w:keepNext w:val="0"/>
              <w:keepLines w:val="0"/>
              <w:widowControl/>
              <w:suppressLineNumbers w:val="0"/>
              <w:spacing w:before="0" w:beforeAutospacing="0" w:after="0" w:afterAutospacing="0" w:line="240" w:lineRule="atLeast"/>
              <w:ind w:left="0" w:right="0"/>
              <w:jc w:val="center"/>
              <w:rPr>
                <w:rFonts w:hint="default" w:ascii="仿宋_GB2312" w:eastAsia="仿宋_GB2312" w:cs="仿宋_GB2312"/>
                <w:bCs/>
                <w:color w:val="000000"/>
                <w:spacing w:val="0"/>
                <w:kern w:val="0"/>
                <w:sz w:val="21"/>
                <w:szCs w:val="21"/>
                <w:woUserID w:val="9"/>
              </w:rPr>
            </w:pPr>
            <w:r>
              <w:rPr>
                <w:rFonts w:hint="default" w:ascii="仿宋_GB2312" w:hAnsi="Calibri" w:eastAsia="仿宋_GB2312" w:cs="仿宋_GB2312"/>
                <w:bCs/>
                <w:color w:val="000000"/>
                <w:spacing w:val="0"/>
                <w:kern w:val="0"/>
                <w:sz w:val="21"/>
                <w:szCs w:val="21"/>
                <w:lang w:val="en-US" w:eastAsia="zh-CN" w:bidi="ar"/>
                <w:woUserID w:val="9"/>
              </w:rPr>
              <w:t>3年</w:t>
            </w:r>
          </w:p>
        </w:tc>
      </w:tr>
      <w:tr w14:paraId="0E5EF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4" w:hRule="atLeast"/>
        </w:trPr>
        <w:tc>
          <w:tcPr>
            <w:tcW w:w="400" w:type="pct"/>
            <w:vMerge w:val="restart"/>
            <w:tcBorders>
              <w:top w:val="nil"/>
              <w:left w:val="single" w:color="auto" w:sz="4" w:space="0"/>
              <w:bottom w:val="single" w:color="auto" w:sz="4" w:space="0"/>
              <w:right w:val="single" w:color="auto" w:sz="4" w:space="0"/>
            </w:tcBorders>
            <w:shd w:val="clear" w:color="auto" w:fill="auto"/>
            <w:vAlign w:val="center"/>
          </w:tcPr>
          <w:p w14:paraId="415117F0">
            <w:pPr>
              <w:keepNext w:val="0"/>
              <w:keepLines w:val="0"/>
              <w:widowControl/>
              <w:suppressLineNumbers w:val="0"/>
              <w:spacing w:before="0" w:beforeAutospacing="0" w:after="0" w:afterAutospacing="0" w:line="240" w:lineRule="atLeast"/>
              <w:ind w:left="0" w:right="0"/>
              <w:jc w:val="center"/>
              <w:rPr>
                <w:rFonts w:hint="default" w:ascii="仿宋_GB2312" w:eastAsia="仿宋_GB2312" w:cs="仿宋_GB2312"/>
                <w:bCs/>
                <w:color w:val="000000"/>
                <w:spacing w:val="0"/>
                <w:kern w:val="0"/>
                <w:sz w:val="21"/>
                <w:szCs w:val="21"/>
                <w:woUserID w:val="9"/>
              </w:rPr>
            </w:pPr>
            <w:r>
              <w:rPr>
                <w:rFonts w:hint="default" w:ascii="仿宋_GB2312" w:hAnsi="Calibri" w:eastAsia="仿宋_GB2312" w:cs="仿宋_GB2312"/>
                <w:bCs/>
                <w:color w:val="000000"/>
                <w:spacing w:val="0"/>
                <w:kern w:val="0"/>
                <w:sz w:val="21"/>
                <w:szCs w:val="21"/>
                <w:lang w:val="en-US" w:eastAsia="zh-CN" w:bidi="ar"/>
                <w:woUserID w:val="9"/>
              </w:rPr>
              <w:t>一般</w:t>
            </w:r>
          </w:p>
        </w:tc>
        <w:tc>
          <w:tcPr>
            <w:tcW w:w="1039" w:type="pct"/>
            <w:vMerge w:val="restart"/>
            <w:tcBorders>
              <w:top w:val="nil"/>
              <w:left w:val="single" w:color="auto" w:sz="4" w:space="0"/>
              <w:bottom w:val="single" w:color="auto" w:sz="4" w:space="0"/>
              <w:right w:val="single" w:color="auto" w:sz="4" w:space="0"/>
            </w:tcBorders>
            <w:shd w:val="clear" w:color="auto" w:fill="auto"/>
            <w:vAlign w:val="center"/>
          </w:tcPr>
          <w:p w14:paraId="402787C5">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经责令限期改正逾期未改正。</w:t>
            </w:r>
          </w:p>
        </w:tc>
        <w:tc>
          <w:tcPr>
            <w:tcW w:w="1717" w:type="pct"/>
            <w:tcBorders>
              <w:top w:val="single" w:color="auto" w:sz="4" w:space="0"/>
              <w:left w:val="single" w:color="auto" w:sz="4" w:space="0"/>
              <w:bottom w:val="single" w:color="auto" w:sz="4" w:space="0"/>
              <w:right w:val="single" w:color="auto" w:sz="4" w:space="0"/>
            </w:tcBorders>
            <w:shd w:val="clear" w:color="auto" w:fill="auto"/>
            <w:vAlign w:val="center"/>
          </w:tcPr>
          <w:p w14:paraId="411607D6">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逾期20日内改正的。</w:t>
            </w:r>
          </w:p>
        </w:tc>
        <w:tc>
          <w:tcPr>
            <w:tcW w:w="1271" w:type="pct"/>
            <w:tcBorders>
              <w:top w:val="single" w:color="auto" w:sz="4" w:space="0"/>
              <w:left w:val="single" w:color="auto" w:sz="4" w:space="0"/>
              <w:bottom w:val="single" w:color="auto" w:sz="4" w:space="0"/>
              <w:right w:val="single" w:color="auto" w:sz="4" w:space="0"/>
            </w:tcBorders>
            <w:shd w:val="clear" w:color="auto" w:fill="auto"/>
            <w:vAlign w:val="center"/>
          </w:tcPr>
          <w:p w14:paraId="3E91751E">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罚款：2300元≤罚款＜3650元</w:t>
            </w:r>
          </w:p>
        </w:tc>
        <w:tc>
          <w:tcPr>
            <w:tcW w:w="571" w:type="pct"/>
            <w:tcBorders>
              <w:top w:val="single" w:color="auto" w:sz="4" w:space="0"/>
              <w:left w:val="single" w:color="auto" w:sz="4" w:space="0"/>
              <w:bottom w:val="single" w:color="auto" w:sz="4" w:space="0"/>
              <w:right w:val="single" w:color="auto" w:sz="4" w:space="0"/>
            </w:tcBorders>
            <w:shd w:val="clear" w:color="auto" w:fill="auto"/>
            <w:vAlign w:val="center"/>
          </w:tcPr>
          <w:p w14:paraId="4A9E0627">
            <w:pPr>
              <w:keepNext w:val="0"/>
              <w:keepLines w:val="0"/>
              <w:widowControl/>
              <w:suppressLineNumbers w:val="0"/>
              <w:spacing w:before="0" w:beforeAutospacing="0" w:after="0" w:afterAutospacing="0" w:line="240" w:lineRule="atLeast"/>
              <w:ind w:left="0" w:right="0"/>
              <w:jc w:val="center"/>
              <w:rPr>
                <w:rFonts w:hint="default" w:ascii="仿宋_GB2312" w:eastAsia="仿宋_GB2312" w:cs="仿宋_GB2312"/>
                <w:bCs/>
                <w:color w:val="000000"/>
                <w:spacing w:val="0"/>
                <w:kern w:val="0"/>
                <w:sz w:val="21"/>
                <w:szCs w:val="21"/>
                <w:woUserID w:val="9"/>
              </w:rPr>
            </w:pPr>
            <w:r>
              <w:rPr>
                <w:rFonts w:hint="default" w:ascii="仿宋_GB2312" w:hAnsi="Calibri" w:eastAsia="仿宋_GB2312" w:cs="仿宋_GB2312"/>
                <w:bCs/>
                <w:color w:val="000000"/>
                <w:spacing w:val="0"/>
                <w:kern w:val="0"/>
                <w:sz w:val="21"/>
                <w:szCs w:val="21"/>
                <w:lang w:val="en-US" w:eastAsia="zh-CN" w:bidi="ar"/>
                <w:woUserID w:val="9"/>
              </w:rPr>
              <w:t>1年</w:t>
            </w:r>
          </w:p>
        </w:tc>
      </w:tr>
      <w:tr w14:paraId="0BDCA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2" w:hRule="atLeast"/>
        </w:trPr>
        <w:tc>
          <w:tcPr>
            <w:tcW w:w="400" w:type="pct"/>
            <w:vMerge w:val="continue"/>
            <w:tcBorders>
              <w:top w:val="nil"/>
              <w:left w:val="single" w:color="auto" w:sz="4" w:space="0"/>
              <w:bottom w:val="single" w:color="auto" w:sz="4" w:space="0"/>
              <w:right w:val="single" w:color="auto" w:sz="4" w:space="0"/>
            </w:tcBorders>
            <w:shd w:val="clear" w:color="auto" w:fill="auto"/>
            <w:vAlign w:val="center"/>
          </w:tcPr>
          <w:p w14:paraId="1D1E779A">
            <w:pPr>
              <w:keepNext w:val="0"/>
              <w:keepLines w:val="0"/>
              <w:suppressLineNumbers w:val="0"/>
              <w:spacing w:before="0" w:beforeAutospacing="0" w:after="0" w:afterAutospacing="0"/>
              <w:ind w:left="0" w:right="0"/>
              <w:jc w:val="both"/>
              <w:rPr>
                <w:rFonts w:hint="default" w:ascii="Times New Roman" w:hAnsi="Times New Roman" w:cs="Times New Roman"/>
                <w:sz w:val="20"/>
                <w:szCs w:val="20"/>
                <w:woUserID w:val="9"/>
              </w:rPr>
            </w:pPr>
          </w:p>
        </w:tc>
        <w:tc>
          <w:tcPr>
            <w:tcW w:w="1039" w:type="pct"/>
            <w:vMerge w:val="continue"/>
            <w:tcBorders>
              <w:top w:val="nil"/>
              <w:left w:val="single" w:color="auto" w:sz="4" w:space="0"/>
              <w:bottom w:val="single" w:color="auto" w:sz="4" w:space="0"/>
              <w:right w:val="single" w:color="auto" w:sz="4" w:space="0"/>
            </w:tcBorders>
            <w:shd w:val="clear" w:color="auto" w:fill="auto"/>
            <w:vAlign w:val="center"/>
          </w:tcPr>
          <w:p w14:paraId="2BF8CB15">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p>
        </w:tc>
        <w:tc>
          <w:tcPr>
            <w:tcW w:w="1717" w:type="pct"/>
            <w:tcBorders>
              <w:top w:val="single" w:color="auto" w:sz="4" w:space="0"/>
              <w:left w:val="single" w:color="auto" w:sz="4" w:space="0"/>
              <w:bottom w:val="single" w:color="auto" w:sz="4" w:space="0"/>
              <w:right w:val="single" w:color="auto" w:sz="4" w:space="0"/>
            </w:tcBorders>
            <w:shd w:val="clear" w:color="auto" w:fill="auto"/>
            <w:vAlign w:val="center"/>
          </w:tcPr>
          <w:p w14:paraId="14917D51">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逾期20日内改正，且两年内曾受过该类行政处罚的。</w:t>
            </w:r>
          </w:p>
        </w:tc>
        <w:tc>
          <w:tcPr>
            <w:tcW w:w="1271" w:type="pct"/>
            <w:tcBorders>
              <w:top w:val="single" w:color="auto" w:sz="4" w:space="0"/>
              <w:left w:val="single" w:color="auto" w:sz="4" w:space="0"/>
              <w:bottom w:val="single" w:color="auto" w:sz="4" w:space="0"/>
              <w:right w:val="single" w:color="auto" w:sz="4" w:space="0"/>
            </w:tcBorders>
            <w:shd w:val="clear" w:color="auto" w:fill="auto"/>
            <w:vAlign w:val="center"/>
          </w:tcPr>
          <w:p w14:paraId="622796A0">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罚款：15000元≤罚款＜22500元</w:t>
            </w:r>
          </w:p>
        </w:tc>
        <w:tc>
          <w:tcPr>
            <w:tcW w:w="571" w:type="pct"/>
            <w:tcBorders>
              <w:top w:val="single" w:color="auto" w:sz="4" w:space="0"/>
              <w:left w:val="single" w:color="auto" w:sz="4" w:space="0"/>
              <w:bottom w:val="single" w:color="auto" w:sz="4" w:space="0"/>
              <w:right w:val="single" w:color="auto" w:sz="4" w:space="0"/>
            </w:tcBorders>
            <w:shd w:val="clear" w:color="auto" w:fill="auto"/>
            <w:vAlign w:val="center"/>
          </w:tcPr>
          <w:p w14:paraId="1CF6AA2E">
            <w:pPr>
              <w:keepNext w:val="0"/>
              <w:keepLines w:val="0"/>
              <w:widowControl/>
              <w:suppressLineNumbers w:val="0"/>
              <w:spacing w:before="0" w:beforeAutospacing="0" w:after="0" w:afterAutospacing="0" w:line="240" w:lineRule="atLeast"/>
              <w:ind w:left="0" w:right="0"/>
              <w:jc w:val="center"/>
              <w:rPr>
                <w:rFonts w:hint="default" w:ascii="仿宋_GB2312" w:eastAsia="仿宋_GB2312" w:cs="仿宋_GB2312"/>
                <w:bCs/>
                <w:color w:val="000000"/>
                <w:spacing w:val="0"/>
                <w:kern w:val="0"/>
                <w:sz w:val="21"/>
                <w:szCs w:val="21"/>
                <w:woUserID w:val="9"/>
              </w:rPr>
            </w:pPr>
            <w:r>
              <w:rPr>
                <w:rFonts w:hint="default" w:ascii="仿宋_GB2312" w:hAnsi="Calibri" w:eastAsia="仿宋_GB2312" w:cs="仿宋_GB2312"/>
                <w:bCs/>
                <w:color w:val="000000"/>
                <w:spacing w:val="0"/>
                <w:kern w:val="0"/>
                <w:sz w:val="21"/>
                <w:szCs w:val="21"/>
                <w:lang w:val="en-US" w:eastAsia="zh-CN" w:bidi="ar"/>
                <w:woUserID w:val="9"/>
              </w:rPr>
              <w:t>3年</w:t>
            </w:r>
          </w:p>
        </w:tc>
      </w:tr>
      <w:tr w14:paraId="661A3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6" w:hRule="atLeast"/>
        </w:trPr>
        <w:tc>
          <w:tcPr>
            <w:tcW w:w="400" w:type="pct"/>
            <w:vMerge w:val="restart"/>
            <w:tcBorders>
              <w:top w:val="nil"/>
              <w:left w:val="single" w:color="auto" w:sz="4" w:space="0"/>
              <w:bottom w:val="single" w:color="auto" w:sz="4" w:space="0"/>
              <w:right w:val="single" w:color="auto" w:sz="4" w:space="0"/>
            </w:tcBorders>
            <w:shd w:val="clear" w:color="auto" w:fill="auto"/>
            <w:vAlign w:val="center"/>
          </w:tcPr>
          <w:p w14:paraId="74466EB8">
            <w:pPr>
              <w:keepNext w:val="0"/>
              <w:keepLines w:val="0"/>
              <w:widowControl/>
              <w:suppressLineNumbers w:val="0"/>
              <w:spacing w:before="0" w:beforeAutospacing="0" w:after="0" w:afterAutospacing="0" w:line="240" w:lineRule="atLeast"/>
              <w:ind w:left="0" w:right="0"/>
              <w:jc w:val="center"/>
              <w:rPr>
                <w:rFonts w:hint="default" w:ascii="仿宋_GB2312" w:eastAsia="仿宋_GB2312" w:cs="仿宋_GB2312"/>
                <w:bCs/>
                <w:color w:val="000000"/>
                <w:spacing w:val="0"/>
                <w:kern w:val="0"/>
                <w:sz w:val="21"/>
                <w:szCs w:val="21"/>
                <w:woUserID w:val="9"/>
              </w:rPr>
            </w:pPr>
            <w:r>
              <w:rPr>
                <w:rFonts w:hint="default" w:ascii="仿宋_GB2312" w:hAnsi="Calibri" w:eastAsia="仿宋_GB2312" w:cs="仿宋_GB2312"/>
                <w:bCs/>
                <w:color w:val="000000"/>
                <w:spacing w:val="0"/>
                <w:kern w:val="0"/>
                <w:sz w:val="21"/>
                <w:szCs w:val="21"/>
                <w:lang w:val="en-US" w:eastAsia="zh-CN" w:bidi="ar"/>
                <w:woUserID w:val="9"/>
              </w:rPr>
              <w:t>从重</w:t>
            </w:r>
          </w:p>
        </w:tc>
        <w:tc>
          <w:tcPr>
            <w:tcW w:w="1039" w:type="pct"/>
            <w:vMerge w:val="restart"/>
            <w:tcBorders>
              <w:top w:val="nil"/>
              <w:left w:val="single" w:color="auto" w:sz="4" w:space="0"/>
              <w:bottom w:val="single" w:color="auto" w:sz="4" w:space="0"/>
              <w:right w:val="single" w:color="auto" w:sz="4" w:space="0"/>
            </w:tcBorders>
            <w:shd w:val="clear" w:color="auto" w:fill="auto"/>
            <w:vAlign w:val="center"/>
          </w:tcPr>
          <w:p w14:paraId="0E216347">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经责令限期改正逾期未改正。</w:t>
            </w:r>
          </w:p>
        </w:tc>
        <w:tc>
          <w:tcPr>
            <w:tcW w:w="1717" w:type="pct"/>
            <w:tcBorders>
              <w:top w:val="single" w:color="auto" w:sz="4" w:space="0"/>
              <w:left w:val="single" w:color="auto" w:sz="4" w:space="0"/>
              <w:bottom w:val="single" w:color="auto" w:sz="4" w:space="0"/>
              <w:right w:val="single" w:color="auto" w:sz="4" w:space="0"/>
            </w:tcBorders>
            <w:shd w:val="clear" w:color="auto" w:fill="auto"/>
            <w:vAlign w:val="center"/>
          </w:tcPr>
          <w:p w14:paraId="0A303E6E">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逾期20日仍未改正的。</w:t>
            </w:r>
          </w:p>
        </w:tc>
        <w:tc>
          <w:tcPr>
            <w:tcW w:w="1271" w:type="pct"/>
            <w:tcBorders>
              <w:top w:val="single" w:color="auto" w:sz="4" w:space="0"/>
              <w:left w:val="single" w:color="auto" w:sz="4" w:space="0"/>
              <w:bottom w:val="single" w:color="auto" w:sz="4" w:space="0"/>
              <w:right w:val="single" w:color="auto" w:sz="4" w:space="0"/>
            </w:tcBorders>
            <w:shd w:val="clear" w:color="auto" w:fill="auto"/>
            <w:vAlign w:val="center"/>
          </w:tcPr>
          <w:p w14:paraId="4DC84829">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罚款：3650元≤罚款≤5000元</w:t>
            </w:r>
          </w:p>
        </w:tc>
        <w:tc>
          <w:tcPr>
            <w:tcW w:w="571" w:type="pct"/>
            <w:tcBorders>
              <w:top w:val="single" w:color="auto" w:sz="4" w:space="0"/>
              <w:left w:val="single" w:color="auto" w:sz="4" w:space="0"/>
              <w:bottom w:val="single" w:color="auto" w:sz="4" w:space="0"/>
              <w:right w:val="single" w:color="auto" w:sz="4" w:space="0"/>
            </w:tcBorders>
            <w:shd w:val="clear" w:color="auto" w:fill="auto"/>
            <w:vAlign w:val="center"/>
          </w:tcPr>
          <w:p w14:paraId="1024D3DC">
            <w:pPr>
              <w:keepNext w:val="0"/>
              <w:keepLines w:val="0"/>
              <w:widowControl/>
              <w:suppressLineNumbers w:val="0"/>
              <w:spacing w:before="0" w:beforeAutospacing="0" w:after="0" w:afterAutospacing="0" w:line="240" w:lineRule="atLeast"/>
              <w:ind w:left="0" w:right="0"/>
              <w:jc w:val="center"/>
              <w:rPr>
                <w:rFonts w:hint="default" w:ascii="仿宋_GB2312" w:eastAsia="仿宋_GB2312" w:cs="仿宋_GB2312"/>
                <w:bCs/>
                <w:color w:val="000000"/>
                <w:spacing w:val="0"/>
                <w:kern w:val="0"/>
                <w:sz w:val="21"/>
                <w:szCs w:val="21"/>
                <w:woUserID w:val="9"/>
              </w:rPr>
            </w:pPr>
            <w:r>
              <w:rPr>
                <w:rFonts w:hint="default" w:ascii="仿宋_GB2312" w:hAnsi="Calibri" w:eastAsia="仿宋_GB2312" w:cs="仿宋_GB2312"/>
                <w:bCs/>
                <w:color w:val="000000"/>
                <w:spacing w:val="0"/>
                <w:kern w:val="0"/>
                <w:sz w:val="21"/>
                <w:szCs w:val="21"/>
                <w:lang w:val="en-US" w:eastAsia="zh-CN" w:bidi="ar"/>
                <w:woUserID w:val="9"/>
              </w:rPr>
              <w:t>3年</w:t>
            </w:r>
          </w:p>
        </w:tc>
      </w:tr>
      <w:tr w14:paraId="3DFB1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3" w:hRule="atLeast"/>
        </w:trPr>
        <w:tc>
          <w:tcPr>
            <w:tcW w:w="400" w:type="pct"/>
            <w:vMerge w:val="continue"/>
            <w:tcBorders>
              <w:top w:val="nil"/>
              <w:left w:val="single" w:color="auto" w:sz="4" w:space="0"/>
              <w:bottom w:val="single" w:color="auto" w:sz="4" w:space="0"/>
              <w:right w:val="single" w:color="auto" w:sz="4" w:space="0"/>
            </w:tcBorders>
            <w:shd w:val="clear" w:color="auto" w:fill="auto"/>
            <w:vAlign w:val="center"/>
          </w:tcPr>
          <w:p w14:paraId="5DD5C796">
            <w:pPr>
              <w:keepNext w:val="0"/>
              <w:keepLines w:val="0"/>
              <w:suppressLineNumbers w:val="0"/>
              <w:spacing w:before="0" w:beforeAutospacing="0" w:after="0" w:afterAutospacing="0"/>
              <w:ind w:left="0" w:right="0"/>
              <w:jc w:val="both"/>
              <w:rPr>
                <w:rFonts w:hint="default" w:ascii="Times New Roman" w:hAnsi="Times New Roman" w:cs="Times New Roman"/>
                <w:sz w:val="20"/>
                <w:szCs w:val="20"/>
                <w:woUserID w:val="9"/>
              </w:rPr>
            </w:pPr>
          </w:p>
        </w:tc>
        <w:tc>
          <w:tcPr>
            <w:tcW w:w="1039" w:type="pct"/>
            <w:vMerge w:val="continue"/>
            <w:tcBorders>
              <w:top w:val="nil"/>
              <w:left w:val="single" w:color="auto" w:sz="4" w:space="0"/>
              <w:bottom w:val="single" w:color="auto" w:sz="4" w:space="0"/>
              <w:right w:val="single" w:color="auto" w:sz="4" w:space="0"/>
            </w:tcBorders>
            <w:shd w:val="clear" w:color="auto" w:fill="auto"/>
            <w:vAlign w:val="center"/>
          </w:tcPr>
          <w:p w14:paraId="5FFDE1D0">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p>
        </w:tc>
        <w:tc>
          <w:tcPr>
            <w:tcW w:w="1717" w:type="pct"/>
            <w:tcBorders>
              <w:top w:val="single" w:color="auto" w:sz="4" w:space="0"/>
              <w:left w:val="single" w:color="auto" w:sz="4" w:space="0"/>
              <w:bottom w:val="single" w:color="auto" w:sz="4" w:space="0"/>
              <w:right w:val="single" w:color="auto" w:sz="4" w:space="0"/>
            </w:tcBorders>
            <w:shd w:val="clear" w:color="auto" w:fill="auto"/>
            <w:vAlign w:val="center"/>
          </w:tcPr>
          <w:p w14:paraId="07A89D6F">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逾期20日仍未改正，且两年内曾受过该类行政处罚的。</w:t>
            </w:r>
          </w:p>
        </w:tc>
        <w:tc>
          <w:tcPr>
            <w:tcW w:w="1271" w:type="pct"/>
            <w:tcBorders>
              <w:top w:val="single" w:color="auto" w:sz="4" w:space="0"/>
              <w:left w:val="single" w:color="auto" w:sz="4" w:space="0"/>
              <w:bottom w:val="single" w:color="auto" w:sz="4" w:space="0"/>
              <w:right w:val="single" w:color="auto" w:sz="4" w:space="0"/>
            </w:tcBorders>
            <w:shd w:val="clear" w:color="auto" w:fill="auto"/>
            <w:vAlign w:val="center"/>
          </w:tcPr>
          <w:p w14:paraId="63006C42">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罚款：5000元≤罚款≤30000元</w:t>
            </w:r>
          </w:p>
        </w:tc>
        <w:tc>
          <w:tcPr>
            <w:tcW w:w="571" w:type="pct"/>
            <w:tcBorders>
              <w:top w:val="single" w:color="auto" w:sz="4" w:space="0"/>
              <w:left w:val="single" w:color="auto" w:sz="4" w:space="0"/>
              <w:bottom w:val="single" w:color="auto" w:sz="4" w:space="0"/>
              <w:right w:val="single" w:color="auto" w:sz="4" w:space="0"/>
            </w:tcBorders>
            <w:shd w:val="clear" w:color="auto" w:fill="auto"/>
            <w:vAlign w:val="center"/>
          </w:tcPr>
          <w:p w14:paraId="39D91971">
            <w:pPr>
              <w:keepNext w:val="0"/>
              <w:keepLines w:val="0"/>
              <w:widowControl/>
              <w:suppressLineNumbers w:val="0"/>
              <w:spacing w:before="0" w:beforeAutospacing="0" w:after="0" w:afterAutospacing="0" w:line="240" w:lineRule="atLeast"/>
              <w:ind w:left="0" w:right="0"/>
              <w:jc w:val="center"/>
              <w:rPr>
                <w:rFonts w:hint="default" w:ascii="仿宋_GB2312" w:eastAsia="仿宋_GB2312" w:cs="仿宋_GB2312"/>
                <w:bCs/>
                <w:color w:val="000000"/>
                <w:spacing w:val="0"/>
                <w:kern w:val="0"/>
                <w:sz w:val="21"/>
                <w:szCs w:val="21"/>
                <w:woUserID w:val="9"/>
              </w:rPr>
            </w:pPr>
            <w:r>
              <w:rPr>
                <w:rFonts w:hint="default" w:ascii="仿宋_GB2312" w:hAnsi="Calibri" w:eastAsia="仿宋_GB2312" w:cs="仿宋_GB2312"/>
                <w:bCs/>
                <w:color w:val="000000"/>
                <w:spacing w:val="0"/>
                <w:kern w:val="0"/>
                <w:sz w:val="21"/>
                <w:szCs w:val="21"/>
                <w:lang w:val="en-US" w:eastAsia="zh-CN" w:bidi="ar"/>
                <w:woUserID w:val="9"/>
              </w:rPr>
              <w:t>3年</w:t>
            </w:r>
          </w:p>
        </w:tc>
      </w:tr>
    </w:tbl>
    <w:p w14:paraId="001B16A7">
      <w:pPr>
        <w:keepNext w:val="0"/>
        <w:keepLines w:val="0"/>
        <w:widowControl w:val="0"/>
        <w:suppressLineNumbers w:val="0"/>
        <w:spacing w:before="0" w:beforeAutospacing="0" w:after="0" w:afterAutospacing="0" w:line="240" w:lineRule="atLeast"/>
        <w:ind w:left="0" w:right="0"/>
        <w:jc w:val="both"/>
        <w:rPr>
          <w:rFonts w:hint="eastAsia" w:ascii="宋体" w:hAnsi="宋体" w:eastAsia="宋体" w:cs="宋体"/>
          <w:spacing w:val="0"/>
          <w:kern w:val="2"/>
          <w:sz w:val="18"/>
          <w:szCs w:val="18"/>
          <w:woUserID w:val="9"/>
        </w:rPr>
      </w:pPr>
      <w:r>
        <w:rPr>
          <w:rFonts w:hint="eastAsia" w:ascii="宋体" w:hAnsi="宋体" w:eastAsia="宋体" w:cs="宋体"/>
          <w:spacing w:val="0"/>
          <w:kern w:val="2"/>
          <w:sz w:val="18"/>
          <w:szCs w:val="18"/>
          <w:lang w:val="en-US" w:eastAsia="zh-CN" w:bidi="ar"/>
          <w:woUserID w:val="9"/>
        </w:rPr>
        <w:t xml:space="preserve">  </w:t>
      </w:r>
    </w:p>
    <w:p w14:paraId="19DD854B">
      <w:pPr>
        <w:keepNext w:val="0"/>
        <w:keepLines w:val="0"/>
        <w:widowControl w:val="0"/>
        <w:suppressLineNumbers w:val="0"/>
        <w:spacing w:before="0" w:beforeAutospacing="0" w:after="0" w:afterAutospacing="0"/>
        <w:ind w:left="0" w:right="0"/>
        <w:jc w:val="both"/>
        <w:rPr>
          <w:rFonts w:hint="eastAsia" w:ascii="宋体" w:hAnsi="宋体" w:eastAsia="宋体" w:cs="宋体"/>
          <w:b/>
          <w:bCs/>
          <w:spacing w:val="0"/>
          <w:kern w:val="2"/>
          <w:sz w:val="28"/>
          <w:szCs w:val="28"/>
          <w:woUserID w:val="9"/>
        </w:rPr>
      </w:pPr>
      <w:r>
        <w:rPr>
          <w:rFonts w:hint="eastAsia" w:ascii="宋体" w:hAnsi="宋体" w:eastAsia="宋体" w:cs="宋体"/>
          <w:b/>
          <w:bCs/>
          <w:spacing w:val="0"/>
          <w:kern w:val="2"/>
          <w:sz w:val="28"/>
          <w:szCs w:val="28"/>
          <w:lang w:val="en-US" w:eastAsia="zh-CN" w:bidi="ar"/>
          <w:woUserID w:val="9"/>
        </w:rPr>
        <w:br w:type="page"/>
      </w:r>
    </w:p>
    <w:p w14:paraId="3A453481">
      <w:pPr>
        <w:pStyle w:val="8"/>
        <w:keepNext w:val="0"/>
        <w:keepLines w:val="0"/>
        <w:pageBreakBefore w:val="0"/>
        <w:widowControl w:val="0"/>
        <w:suppressLineNumbers w:val="0"/>
        <w:kinsoku/>
        <w:wordWrap/>
        <w:overflowPunct/>
        <w:autoSpaceDN/>
        <w:bidi w:val="0"/>
        <w:adjustRightInd/>
        <w:snapToGrid/>
        <w:spacing w:before="0" w:beforeAutospacing="0" w:after="0" w:afterAutospacing="0" w:line="400" w:lineRule="exact"/>
        <w:ind w:left="0" w:leftChars="0" w:right="0" w:firstLine="560" w:firstLineChars="200"/>
        <w:jc w:val="both"/>
        <w:textAlignment w:val="auto"/>
        <w:rPr>
          <w:rFonts w:hint="default" w:ascii="黑体" w:hAnsi="宋体" w:eastAsia="黑体" w:cs="黑体"/>
          <w:b w:val="0"/>
          <w:bCs w:val="0"/>
          <w:spacing w:val="0"/>
          <w:kern w:val="2"/>
          <w:sz w:val="28"/>
          <w:szCs w:val="28"/>
          <w:woUserID w:val="9"/>
        </w:rPr>
      </w:pPr>
      <w:r>
        <w:rPr>
          <w:rFonts w:hint="default" w:ascii="黑体" w:hAnsi="宋体" w:eastAsia="黑体" w:cs="黑体"/>
          <w:b w:val="0"/>
          <w:bCs w:val="0"/>
          <w:spacing w:val="0"/>
          <w:kern w:val="2"/>
          <w:sz w:val="28"/>
          <w:szCs w:val="28"/>
          <w:lang w:val="en-US" w:eastAsia="zh-CN" w:bidi="ar"/>
          <w:woUserID w:val="9"/>
        </w:rPr>
        <w:t>六、对未建立或者未按照要求建立卫生管理档案的处罚</w:t>
      </w:r>
    </w:p>
    <w:p w14:paraId="56E012C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autoSpaceDE w:val="0"/>
        <w:autoSpaceDN/>
        <w:bidi w:val="0"/>
        <w:adjustRightInd/>
        <w:snapToGrid/>
        <w:spacing w:before="0" w:beforeAutospacing="0" w:after="0" w:afterAutospacing="0" w:line="400" w:lineRule="exact"/>
        <w:ind w:left="0" w:right="0" w:firstLine="562" w:firstLineChars="200"/>
        <w:jc w:val="both"/>
        <w:textAlignment w:val="auto"/>
        <w:rPr>
          <w:rFonts w:hint="default" w:ascii="楷体" w:hAnsi="楷体" w:eastAsia="楷体" w:cs="楷体"/>
          <w:b/>
          <w:bCs/>
          <w:color w:val="000000"/>
          <w:spacing w:val="0"/>
          <w:kern w:val="0"/>
          <w:sz w:val="28"/>
          <w:szCs w:val="28"/>
          <w:shd w:val="clear" w:fill="FFFFFF"/>
          <w:woUserID w:val="9"/>
        </w:rPr>
      </w:pPr>
      <w:r>
        <w:rPr>
          <w:rFonts w:hint="default" w:ascii="楷体" w:hAnsi="楷体" w:eastAsia="楷体" w:cs="楷体"/>
          <w:b/>
          <w:bCs/>
          <w:color w:val="000000"/>
          <w:spacing w:val="0"/>
          <w:kern w:val="0"/>
          <w:sz w:val="28"/>
          <w:szCs w:val="28"/>
          <w:shd w:val="clear" w:fill="FFFFFF"/>
          <w:lang w:val="en-US" w:eastAsia="zh-CN" w:bidi="ar"/>
          <w:woUserID w:val="9"/>
        </w:rPr>
        <w:t>（一）违反依据</w:t>
      </w:r>
    </w:p>
    <w:p w14:paraId="59EA5D1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autoSpaceDE w:val="0"/>
        <w:autoSpaceDN/>
        <w:bidi w:val="0"/>
        <w:adjustRightInd/>
        <w:snapToGrid/>
        <w:spacing w:before="0" w:beforeAutospacing="0" w:after="0" w:afterAutospacing="0" w:line="400" w:lineRule="exact"/>
        <w:ind w:left="0" w:right="0" w:firstLine="420" w:firstLineChars="200"/>
        <w:jc w:val="both"/>
        <w:textAlignment w:val="auto"/>
        <w:rPr>
          <w:rFonts w:hint="default" w:ascii="仿宋_GB2312" w:eastAsia="仿宋_GB2312" w:cs="仿宋_GB2312"/>
          <w:b w:val="0"/>
          <w:bCs/>
          <w:color w:val="000000"/>
          <w:spacing w:val="0"/>
          <w:kern w:val="0"/>
          <w:sz w:val="21"/>
          <w:szCs w:val="21"/>
          <w:shd w:val="clear" w:fill="FFFFFF"/>
          <w:woUserID w:val="9"/>
        </w:rPr>
      </w:pPr>
      <w:r>
        <w:rPr>
          <w:rFonts w:hint="default" w:ascii="仿宋_GB2312" w:hAnsi="Calibri" w:eastAsia="仿宋_GB2312" w:cs="仿宋_GB2312"/>
          <w:b w:val="0"/>
          <w:bCs/>
          <w:color w:val="000000"/>
          <w:spacing w:val="0"/>
          <w:kern w:val="0"/>
          <w:sz w:val="21"/>
          <w:szCs w:val="21"/>
          <w:shd w:val="clear" w:fill="FFFFFF"/>
          <w:lang w:val="en-US" w:eastAsia="zh-CN" w:bidi="ar"/>
          <w:woUserID w:val="9"/>
        </w:rPr>
        <w:t>《黑龙江省生活饮用水卫生监督管理条例》第十五条第二款第（一）项  城市集中式供水单位应当遵守下列规定：(一)建立生活饮用水卫生管理制度和档案，配备专(兼)职卫生管理人员；</w:t>
      </w:r>
    </w:p>
    <w:p w14:paraId="054D928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autoSpaceDE w:val="0"/>
        <w:autoSpaceDN/>
        <w:bidi w:val="0"/>
        <w:adjustRightInd/>
        <w:snapToGrid/>
        <w:spacing w:before="0" w:beforeAutospacing="0" w:after="0" w:afterAutospacing="0" w:line="400" w:lineRule="exact"/>
        <w:ind w:left="0" w:right="0" w:firstLine="420" w:firstLineChars="200"/>
        <w:jc w:val="both"/>
        <w:textAlignment w:val="auto"/>
        <w:rPr>
          <w:rFonts w:hint="default" w:ascii="仿宋_GB2312" w:eastAsia="仿宋_GB2312" w:cs="仿宋_GB2312"/>
          <w:b w:val="0"/>
          <w:bCs/>
          <w:color w:val="000000"/>
          <w:spacing w:val="0"/>
          <w:kern w:val="0"/>
          <w:sz w:val="21"/>
          <w:szCs w:val="21"/>
          <w:shd w:val="clear" w:fill="FFFFFF"/>
          <w:woUserID w:val="9"/>
        </w:rPr>
      </w:pPr>
      <w:r>
        <w:rPr>
          <w:rFonts w:hint="default" w:ascii="仿宋_GB2312" w:hAnsi="Calibri" w:eastAsia="仿宋_GB2312" w:cs="仿宋_GB2312"/>
          <w:b w:val="0"/>
          <w:bCs/>
          <w:color w:val="000000"/>
          <w:spacing w:val="0"/>
          <w:kern w:val="0"/>
          <w:sz w:val="21"/>
          <w:szCs w:val="21"/>
          <w:shd w:val="clear" w:fill="FFFFFF"/>
          <w:lang w:val="en-US" w:eastAsia="zh-CN" w:bidi="ar"/>
          <w:woUserID w:val="9"/>
        </w:rPr>
        <w:t>《黑龙江省生活饮用水卫生监督管理条例》第二十一条第（一）项  二次供水单位应当履行下列日常管理职责：(一)建立生活饮用水卫生管理制度和档案，配备专(兼)职卫生管理人员；</w:t>
      </w:r>
    </w:p>
    <w:p w14:paraId="3F76BBB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autoSpaceDE w:val="0"/>
        <w:autoSpaceDN/>
        <w:bidi w:val="0"/>
        <w:adjustRightInd/>
        <w:snapToGrid/>
        <w:spacing w:before="0" w:beforeAutospacing="0" w:after="0" w:afterAutospacing="0" w:line="400" w:lineRule="exact"/>
        <w:ind w:left="0" w:right="0" w:firstLine="420" w:firstLineChars="200"/>
        <w:jc w:val="both"/>
        <w:textAlignment w:val="auto"/>
        <w:rPr>
          <w:rFonts w:hint="default" w:ascii="仿宋_GB2312" w:eastAsia="仿宋_GB2312" w:cs="仿宋_GB2312"/>
          <w:b w:val="0"/>
          <w:bCs/>
          <w:color w:val="000000"/>
          <w:spacing w:val="0"/>
          <w:kern w:val="0"/>
          <w:sz w:val="21"/>
          <w:szCs w:val="21"/>
          <w:shd w:val="clear" w:fill="FFFFFF"/>
          <w:woUserID w:val="9"/>
        </w:rPr>
      </w:pPr>
      <w:r>
        <w:rPr>
          <w:rFonts w:hint="default" w:ascii="仿宋_GB2312" w:hAnsi="Calibri" w:eastAsia="仿宋_GB2312" w:cs="仿宋_GB2312"/>
          <w:b w:val="0"/>
          <w:bCs/>
          <w:color w:val="000000"/>
          <w:spacing w:val="0"/>
          <w:kern w:val="0"/>
          <w:sz w:val="21"/>
          <w:szCs w:val="21"/>
          <w:shd w:val="clear" w:fill="FFFFFF"/>
          <w:lang w:val="en-US" w:eastAsia="zh-CN" w:bidi="ar"/>
          <w:woUserID w:val="9"/>
        </w:rPr>
        <w:t>《黑龙江省生活饮用水卫生监督管理条例》第二十五条  供水单位应当建立卫生管理档案，并根据实际情况实行动态管理。</w:t>
      </w:r>
    </w:p>
    <w:p w14:paraId="38AE108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autoSpaceDE w:val="0"/>
        <w:autoSpaceDN/>
        <w:bidi w:val="0"/>
        <w:adjustRightInd/>
        <w:snapToGrid/>
        <w:spacing w:before="0" w:beforeAutospacing="0" w:after="0" w:afterAutospacing="0" w:line="400" w:lineRule="exact"/>
        <w:ind w:left="0" w:right="0" w:firstLine="420" w:firstLineChars="200"/>
        <w:jc w:val="both"/>
        <w:textAlignment w:val="auto"/>
        <w:rPr>
          <w:rFonts w:hint="default" w:ascii="仿宋_GB2312" w:eastAsia="仿宋_GB2312" w:cs="仿宋_GB2312"/>
          <w:b w:val="0"/>
          <w:bCs/>
          <w:color w:val="000000"/>
          <w:spacing w:val="0"/>
          <w:kern w:val="0"/>
          <w:sz w:val="21"/>
          <w:szCs w:val="21"/>
          <w:shd w:val="clear" w:fill="FFFFFF"/>
          <w:woUserID w:val="9"/>
        </w:rPr>
      </w:pPr>
      <w:r>
        <w:rPr>
          <w:rFonts w:hint="default" w:ascii="仿宋_GB2312" w:hAnsi="Calibri" w:eastAsia="仿宋_GB2312" w:cs="仿宋_GB2312"/>
          <w:b w:val="0"/>
          <w:bCs/>
          <w:color w:val="000000"/>
          <w:spacing w:val="0"/>
          <w:kern w:val="0"/>
          <w:sz w:val="21"/>
          <w:szCs w:val="21"/>
          <w:shd w:val="clear" w:fill="FFFFFF"/>
          <w:lang w:val="en-US" w:eastAsia="zh-CN" w:bidi="ar"/>
          <w:woUserID w:val="9"/>
        </w:rPr>
        <w:t>卫生管理档案应当包括下列内容：(一)卫生许可证、卫生管理制度、生活饮用水污染突发事件应急处置机制；(二)卫生管理机构、人员情况；(三)供水设备、设施示意图，供水设施、设备的清洗、消毒情况；(四)使用的涉水产品的索证情况，使用的消毒产品的相关资料；(五)从业人员健康检查和卫生知识培训情况；(六)水质检测能力情况，水质检测、公示情况；(七)卫生健康行政主管部门的监督、监测材料。</w:t>
      </w:r>
    </w:p>
    <w:p w14:paraId="6662214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autoSpaceDE w:val="0"/>
        <w:autoSpaceDN/>
        <w:bidi w:val="0"/>
        <w:adjustRightInd/>
        <w:snapToGrid/>
        <w:spacing w:before="0" w:beforeAutospacing="0" w:after="0" w:afterAutospacing="0" w:line="400" w:lineRule="exact"/>
        <w:ind w:left="0" w:right="0" w:firstLine="420" w:firstLineChars="200"/>
        <w:jc w:val="both"/>
        <w:textAlignment w:val="auto"/>
        <w:rPr>
          <w:rFonts w:hint="default" w:ascii="仿宋_GB2312" w:eastAsia="仿宋_GB2312" w:cs="仿宋_GB2312"/>
          <w:b w:val="0"/>
          <w:bCs/>
          <w:color w:val="000000"/>
          <w:spacing w:val="0"/>
          <w:kern w:val="0"/>
          <w:sz w:val="21"/>
          <w:szCs w:val="21"/>
          <w:shd w:val="clear" w:fill="FFFFFF"/>
          <w:woUserID w:val="9"/>
        </w:rPr>
      </w:pPr>
      <w:r>
        <w:rPr>
          <w:rFonts w:hint="default" w:ascii="仿宋_GB2312" w:hAnsi="Calibri" w:eastAsia="仿宋_GB2312" w:cs="仿宋_GB2312"/>
          <w:b w:val="0"/>
          <w:bCs/>
          <w:color w:val="000000"/>
          <w:spacing w:val="0"/>
          <w:kern w:val="0"/>
          <w:sz w:val="21"/>
          <w:szCs w:val="21"/>
          <w:shd w:val="clear" w:fill="FFFFFF"/>
          <w:lang w:val="en-US" w:eastAsia="zh-CN" w:bidi="ar"/>
          <w:woUserID w:val="9"/>
        </w:rPr>
        <w:t>《黑龙江省生活饮用水卫生监督管理条例》第三十三条  涉水产品生产企业、涉水产品经营单位应当建立卫生管理档案，并根据实际情况实行动态管理。</w:t>
      </w:r>
    </w:p>
    <w:p w14:paraId="51BCE36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autoSpaceDE w:val="0"/>
        <w:autoSpaceDN/>
        <w:bidi w:val="0"/>
        <w:adjustRightInd/>
        <w:snapToGrid/>
        <w:spacing w:before="0" w:beforeAutospacing="0" w:after="0" w:afterAutospacing="0" w:line="400" w:lineRule="exact"/>
        <w:ind w:left="0" w:right="0" w:firstLine="420" w:firstLineChars="200"/>
        <w:jc w:val="both"/>
        <w:textAlignment w:val="auto"/>
        <w:rPr>
          <w:rFonts w:hint="default" w:ascii="仿宋_GB2312" w:eastAsia="仿宋_GB2312" w:cs="仿宋_GB2312"/>
          <w:b w:val="0"/>
          <w:bCs/>
          <w:color w:val="000000"/>
          <w:spacing w:val="0"/>
          <w:kern w:val="0"/>
          <w:sz w:val="21"/>
          <w:szCs w:val="21"/>
          <w:shd w:val="clear" w:fill="FFFFFF"/>
          <w:woUserID w:val="9"/>
        </w:rPr>
      </w:pPr>
      <w:r>
        <w:rPr>
          <w:rFonts w:hint="default" w:ascii="仿宋_GB2312" w:hAnsi="Calibri" w:eastAsia="仿宋_GB2312" w:cs="仿宋_GB2312"/>
          <w:b w:val="0"/>
          <w:bCs/>
          <w:color w:val="000000"/>
          <w:spacing w:val="0"/>
          <w:kern w:val="0"/>
          <w:sz w:val="21"/>
          <w:szCs w:val="21"/>
          <w:shd w:val="clear" w:fill="FFFFFF"/>
          <w:lang w:val="en-US" w:eastAsia="zh-CN" w:bidi="ar"/>
          <w:woUserID w:val="9"/>
        </w:rPr>
        <w:t>涉水产品生产企业卫生管理档案应当包括企业卫生管理制度、涉水产品卫生许可批准文件、自检或者委托检测记录、卫生安全自查情况，从业人员健康检查和卫生知识培训情况。</w:t>
      </w:r>
    </w:p>
    <w:p w14:paraId="0DE57D1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autoSpaceDE w:val="0"/>
        <w:autoSpaceDN/>
        <w:bidi w:val="0"/>
        <w:adjustRightInd/>
        <w:snapToGrid/>
        <w:spacing w:before="0" w:beforeAutospacing="0" w:after="0" w:afterAutospacing="0" w:line="400" w:lineRule="exact"/>
        <w:ind w:left="0" w:right="0" w:firstLine="420" w:firstLineChars="200"/>
        <w:jc w:val="both"/>
        <w:textAlignment w:val="auto"/>
        <w:rPr>
          <w:rFonts w:hint="default" w:ascii="仿宋_GB2312" w:eastAsia="仿宋_GB2312" w:cs="仿宋_GB2312"/>
          <w:b w:val="0"/>
          <w:bCs/>
          <w:color w:val="000000"/>
          <w:spacing w:val="0"/>
          <w:kern w:val="0"/>
          <w:sz w:val="21"/>
          <w:szCs w:val="21"/>
          <w:shd w:val="clear" w:fill="FFFFFF"/>
          <w:woUserID w:val="9"/>
        </w:rPr>
      </w:pPr>
      <w:r>
        <w:rPr>
          <w:rFonts w:hint="default" w:ascii="仿宋_GB2312" w:hAnsi="Calibri" w:eastAsia="仿宋_GB2312" w:cs="仿宋_GB2312"/>
          <w:b w:val="0"/>
          <w:bCs/>
          <w:color w:val="000000"/>
          <w:spacing w:val="0"/>
          <w:kern w:val="0"/>
          <w:sz w:val="21"/>
          <w:szCs w:val="21"/>
          <w:shd w:val="clear" w:fill="FFFFFF"/>
          <w:lang w:val="en-US" w:eastAsia="zh-CN" w:bidi="ar"/>
          <w:woUserID w:val="9"/>
        </w:rPr>
        <w:t>涉水产品经营单位卫生管理档案应当包括涉水产品卫生许可批准文件、检测报告、进货和销售情况。</w:t>
      </w:r>
    </w:p>
    <w:p w14:paraId="2947355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autoSpaceDE w:val="0"/>
        <w:autoSpaceDN/>
        <w:bidi w:val="0"/>
        <w:adjustRightInd/>
        <w:snapToGrid/>
        <w:spacing w:before="0" w:beforeAutospacing="0" w:after="0" w:afterAutospacing="0" w:line="400" w:lineRule="exact"/>
        <w:ind w:left="0" w:right="0" w:firstLine="562" w:firstLineChars="200"/>
        <w:jc w:val="both"/>
        <w:textAlignment w:val="auto"/>
        <w:rPr>
          <w:rFonts w:hint="default" w:ascii="楷体" w:hAnsi="楷体" w:eastAsia="楷体" w:cs="楷体"/>
          <w:b/>
          <w:bCs/>
          <w:color w:val="000000"/>
          <w:spacing w:val="0"/>
          <w:kern w:val="0"/>
          <w:sz w:val="28"/>
          <w:szCs w:val="28"/>
          <w:shd w:val="clear" w:fill="FFFFFF"/>
          <w:woUserID w:val="9"/>
        </w:rPr>
      </w:pPr>
      <w:r>
        <w:rPr>
          <w:rFonts w:hint="default" w:ascii="楷体" w:hAnsi="楷体" w:eastAsia="楷体" w:cs="楷体"/>
          <w:b/>
          <w:bCs/>
          <w:color w:val="000000"/>
          <w:spacing w:val="0"/>
          <w:kern w:val="0"/>
          <w:sz w:val="28"/>
          <w:szCs w:val="28"/>
          <w:shd w:val="clear" w:fill="FFFFFF"/>
          <w:lang w:val="en-US" w:eastAsia="zh-CN" w:bidi="ar"/>
          <w:woUserID w:val="9"/>
        </w:rPr>
        <w:t xml:space="preserve">（二）处罚依据 </w:t>
      </w:r>
    </w:p>
    <w:p w14:paraId="5912C71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autoSpaceDE w:val="0"/>
        <w:autoSpaceDN/>
        <w:bidi w:val="0"/>
        <w:adjustRightInd/>
        <w:snapToGrid/>
        <w:spacing w:before="0" w:beforeAutospacing="0" w:after="0" w:afterAutospacing="0" w:line="400" w:lineRule="exact"/>
        <w:ind w:left="0" w:right="0" w:firstLine="420" w:firstLineChars="200"/>
        <w:jc w:val="both"/>
        <w:textAlignment w:val="auto"/>
        <w:rPr>
          <w:rFonts w:hint="default" w:ascii="仿宋_GB2312" w:eastAsia="仿宋_GB2312" w:cs="仿宋_GB2312"/>
          <w:b w:val="0"/>
          <w:bCs/>
          <w:color w:val="000000"/>
          <w:spacing w:val="0"/>
          <w:kern w:val="0"/>
          <w:sz w:val="21"/>
          <w:szCs w:val="21"/>
          <w:shd w:val="clear" w:fill="FFFFFF"/>
          <w:woUserID w:val="9"/>
        </w:rPr>
      </w:pPr>
      <w:r>
        <w:rPr>
          <w:rFonts w:hint="default" w:ascii="仿宋_GB2312" w:hAnsi="Calibri" w:eastAsia="仿宋_GB2312" w:cs="仿宋_GB2312"/>
          <w:b w:val="0"/>
          <w:bCs/>
          <w:color w:val="000000"/>
          <w:spacing w:val="0"/>
          <w:kern w:val="0"/>
          <w:sz w:val="21"/>
          <w:szCs w:val="21"/>
          <w:shd w:val="clear" w:fill="FFFFFF"/>
          <w:lang w:val="en-US" w:eastAsia="zh-CN" w:bidi="ar"/>
          <w:woUserID w:val="9"/>
        </w:rPr>
        <w:t>《黑龙江省生活饮用水卫生监督管理条例》  第四十五条第六项  违反本条例规定，有下列情形之一的，由市、县级卫生健康行政主管部门责令限期改正；逾期未改正的，处以五百元以上五千元以下的罚款，情节严重的，处以五千元以上三万元以下的罚款：（六）未建立或者未按照要求建立卫生管理档案的。</w:t>
      </w:r>
    </w:p>
    <w:p w14:paraId="1E58DD6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autoSpaceDE w:val="0"/>
        <w:autoSpaceDN/>
        <w:bidi w:val="0"/>
        <w:adjustRightInd/>
        <w:snapToGrid/>
        <w:spacing w:before="0" w:beforeAutospacing="0" w:after="0" w:afterAutospacing="0" w:line="400" w:lineRule="exact"/>
        <w:ind w:left="0" w:right="0" w:firstLine="562" w:firstLineChars="200"/>
        <w:jc w:val="both"/>
        <w:textAlignment w:val="auto"/>
        <w:rPr>
          <w:rFonts w:hint="default" w:ascii="楷体" w:hAnsi="楷体" w:eastAsia="楷体" w:cs="楷体"/>
          <w:b/>
          <w:bCs/>
          <w:color w:val="000000"/>
          <w:spacing w:val="0"/>
          <w:kern w:val="0"/>
          <w:sz w:val="28"/>
          <w:szCs w:val="28"/>
          <w:shd w:val="clear" w:fill="FFFFFF"/>
          <w:woUserID w:val="9"/>
        </w:rPr>
      </w:pPr>
      <w:r>
        <w:rPr>
          <w:rFonts w:hint="default" w:ascii="楷体" w:hAnsi="楷体" w:eastAsia="楷体" w:cs="楷体"/>
          <w:b/>
          <w:bCs/>
          <w:color w:val="000000"/>
          <w:spacing w:val="0"/>
          <w:kern w:val="0"/>
          <w:sz w:val="28"/>
          <w:szCs w:val="28"/>
          <w:shd w:val="clear" w:fill="FFFFFF"/>
          <w:lang w:val="en-US" w:eastAsia="zh-CN" w:bidi="ar"/>
          <w:woUserID w:val="9"/>
        </w:rPr>
        <w:t>（三）裁量标准</w:t>
      </w:r>
    </w:p>
    <w:tbl>
      <w:tblPr>
        <w:tblStyle w:val="10"/>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167"/>
        <w:gridCol w:w="3353"/>
        <w:gridCol w:w="4759"/>
        <w:gridCol w:w="3271"/>
        <w:gridCol w:w="1615"/>
      </w:tblGrid>
      <w:tr w14:paraId="1C04C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412" w:type="pct"/>
            <w:shd w:val="clear" w:color="auto" w:fill="auto"/>
            <w:vAlign w:val="center"/>
          </w:tcPr>
          <w:p w14:paraId="7B3410F6">
            <w:pPr>
              <w:keepNext w:val="0"/>
              <w:keepLines w:val="0"/>
              <w:widowControl/>
              <w:suppressLineNumbers w:val="0"/>
              <w:spacing w:before="0" w:beforeAutospacing="0" w:after="0" w:afterAutospacing="0" w:line="240" w:lineRule="atLeast"/>
              <w:ind w:left="0" w:right="0"/>
              <w:jc w:val="center"/>
              <w:rPr>
                <w:rFonts w:hint="eastAsia" w:ascii="黑体" w:hAnsi="黑体" w:eastAsia="黑体" w:cs="黑体"/>
                <w:bCs/>
                <w:color w:val="000000"/>
                <w:spacing w:val="0"/>
                <w:kern w:val="0"/>
                <w:sz w:val="21"/>
                <w:szCs w:val="21"/>
                <w:woUserID w:val="9"/>
              </w:rPr>
            </w:pPr>
            <w:r>
              <w:rPr>
                <w:rFonts w:hint="eastAsia" w:ascii="黑体" w:hAnsi="黑体" w:eastAsia="黑体" w:cs="黑体"/>
                <w:bCs/>
                <w:color w:val="000000"/>
                <w:spacing w:val="0"/>
                <w:kern w:val="0"/>
                <w:sz w:val="21"/>
                <w:szCs w:val="21"/>
                <w:lang w:val="en-US" w:eastAsia="zh-CN" w:bidi="ar"/>
                <w:woUserID w:val="9"/>
              </w:rPr>
              <w:t>裁量阶次</w:t>
            </w:r>
          </w:p>
        </w:tc>
        <w:tc>
          <w:tcPr>
            <w:tcW w:w="2862" w:type="pct"/>
            <w:gridSpan w:val="2"/>
            <w:shd w:val="clear" w:color="auto" w:fill="auto"/>
            <w:vAlign w:val="center"/>
          </w:tcPr>
          <w:p w14:paraId="15608104">
            <w:pPr>
              <w:keepNext w:val="0"/>
              <w:keepLines w:val="0"/>
              <w:widowControl/>
              <w:suppressLineNumbers w:val="0"/>
              <w:spacing w:before="0" w:beforeAutospacing="0" w:after="0" w:afterAutospacing="0" w:line="240" w:lineRule="atLeast"/>
              <w:ind w:left="0" w:right="0"/>
              <w:jc w:val="center"/>
              <w:rPr>
                <w:rFonts w:hint="eastAsia" w:ascii="黑体" w:hAnsi="黑体" w:eastAsia="黑体" w:cs="黑体"/>
                <w:bCs/>
                <w:color w:val="000000"/>
                <w:spacing w:val="0"/>
                <w:kern w:val="0"/>
                <w:sz w:val="21"/>
                <w:szCs w:val="21"/>
                <w:woUserID w:val="9"/>
              </w:rPr>
            </w:pPr>
            <w:r>
              <w:rPr>
                <w:rFonts w:hint="eastAsia" w:ascii="黑体" w:hAnsi="黑体" w:eastAsia="黑体" w:cs="黑体"/>
                <w:bCs/>
                <w:color w:val="000000"/>
                <w:spacing w:val="0"/>
                <w:kern w:val="0"/>
                <w:sz w:val="21"/>
                <w:szCs w:val="21"/>
                <w:lang w:val="en-US" w:eastAsia="zh-CN" w:bidi="ar"/>
                <w:woUserID w:val="9"/>
              </w:rPr>
              <w:t>情节后果</w:t>
            </w:r>
          </w:p>
        </w:tc>
        <w:tc>
          <w:tcPr>
            <w:tcW w:w="1154" w:type="pct"/>
            <w:shd w:val="clear" w:color="auto" w:fill="auto"/>
            <w:vAlign w:val="center"/>
          </w:tcPr>
          <w:p w14:paraId="599FBB85">
            <w:pPr>
              <w:keepNext w:val="0"/>
              <w:keepLines w:val="0"/>
              <w:widowControl/>
              <w:suppressLineNumbers w:val="0"/>
              <w:spacing w:before="0" w:beforeAutospacing="0" w:after="0" w:afterAutospacing="0" w:line="240" w:lineRule="atLeast"/>
              <w:ind w:left="0" w:right="0"/>
              <w:jc w:val="center"/>
              <w:rPr>
                <w:rFonts w:hint="eastAsia" w:ascii="黑体" w:hAnsi="黑体" w:eastAsia="黑体" w:cs="黑体"/>
                <w:bCs/>
                <w:color w:val="000000"/>
                <w:spacing w:val="0"/>
                <w:kern w:val="0"/>
                <w:sz w:val="21"/>
                <w:szCs w:val="21"/>
                <w:woUserID w:val="9"/>
              </w:rPr>
            </w:pPr>
            <w:r>
              <w:rPr>
                <w:rFonts w:hint="eastAsia" w:ascii="黑体" w:hAnsi="黑体" w:eastAsia="黑体" w:cs="黑体"/>
                <w:bCs/>
                <w:color w:val="000000"/>
                <w:spacing w:val="0"/>
                <w:kern w:val="0"/>
                <w:sz w:val="21"/>
                <w:szCs w:val="21"/>
                <w:lang w:val="en-US" w:eastAsia="zh-CN" w:bidi="ar"/>
                <w:woUserID w:val="9"/>
              </w:rPr>
              <w:t>裁量标准</w:t>
            </w:r>
          </w:p>
        </w:tc>
        <w:tc>
          <w:tcPr>
            <w:tcW w:w="570" w:type="pct"/>
            <w:shd w:val="clear" w:color="auto" w:fill="auto"/>
            <w:vAlign w:val="center"/>
          </w:tcPr>
          <w:p w14:paraId="3819192D">
            <w:pPr>
              <w:keepNext w:val="0"/>
              <w:keepLines w:val="0"/>
              <w:widowControl/>
              <w:suppressLineNumbers w:val="0"/>
              <w:spacing w:before="0" w:beforeAutospacing="0" w:after="0" w:afterAutospacing="0" w:line="240" w:lineRule="atLeast"/>
              <w:ind w:left="0" w:right="0"/>
              <w:jc w:val="center"/>
              <w:rPr>
                <w:rFonts w:hint="eastAsia" w:ascii="黑体" w:hAnsi="黑体" w:eastAsia="黑体" w:cs="黑体"/>
                <w:bCs/>
                <w:color w:val="000000"/>
                <w:spacing w:val="0"/>
                <w:kern w:val="0"/>
                <w:sz w:val="21"/>
                <w:szCs w:val="21"/>
                <w:woUserID w:val="9"/>
              </w:rPr>
            </w:pPr>
            <w:r>
              <w:rPr>
                <w:rFonts w:hint="eastAsia" w:ascii="黑体" w:hAnsi="黑体" w:eastAsia="黑体" w:cs="黑体"/>
                <w:bCs/>
                <w:color w:val="000000"/>
                <w:spacing w:val="0"/>
                <w:kern w:val="0"/>
                <w:sz w:val="21"/>
                <w:szCs w:val="21"/>
                <w:lang w:val="en-US" w:eastAsia="zh-CN" w:bidi="ar"/>
                <w:woUserID w:val="9"/>
              </w:rPr>
              <w:t>处罚公示期限</w:t>
            </w:r>
          </w:p>
        </w:tc>
      </w:tr>
      <w:tr w14:paraId="30F15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412" w:type="pct"/>
            <w:vMerge w:val="restart"/>
            <w:shd w:val="clear" w:color="auto" w:fill="auto"/>
            <w:vAlign w:val="center"/>
          </w:tcPr>
          <w:p w14:paraId="5024C71D">
            <w:pPr>
              <w:keepNext w:val="0"/>
              <w:keepLines w:val="0"/>
              <w:widowControl/>
              <w:suppressLineNumbers w:val="0"/>
              <w:spacing w:before="0" w:beforeAutospacing="0" w:after="0" w:afterAutospacing="0" w:line="240" w:lineRule="atLeast"/>
              <w:ind w:left="0" w:right="0"/>
              <w:jc w:val="center"/>
              <w:rPr>
                <w:rFonts w:hint="default" w:ascii="仿宋_GB2312" w:eastAsia="仿宋_GB2312" w:cs="仿宋_GB2312"/>
                <w:bCs/>
                <w:color w:val="000000"/>
                <w:spacing w:val="0"/>
                <w:kern w:val="0"/>
                <w:sz w:val="21"/>
                <w:szCs w:val="21"/>
                <w:woUserID w:val="9"/>
              </w:rPr>
            </w:pPr>
            <w:r>
              <w:rPr>
                <w:rFonts w:hint="default" w:ascii="仿宋_GB2312" w:hAnsi="Calibri" w:eastAsia="仿宋_GB2312" w:cs="仿宋_GB2312"/>
                <w:bCs/>
                <w:color w:val="000000"/>
                <w:spacing w:val="0"/>
                <w:kern w:val="0"/>
                <w:sz w:val="21"/>
                <w:szCs w:val="21"/>
                <w:lang w:val="en-US" w:eastAsia="zh-CN" w:bidi="ar"/>
                <w:woUserID w:val="9"/>
              </w:rPr>
              <w:t>从轻</w:t>
            </w:r>
          </w:p>
        </w:tc>
        <w:tc>
          <w:tcPr>
            <w:tcW w:w="1183" w:type="pct"/>
            <w:vMerge w:val="restart"/>
            <w:shd w:val="clear" w:color="auto" w:fill="auto"/>
            <w:vAlign w:val="center"/>
          </w:tcPr>
          <w:p w14:paraId="13A74298">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经责令限期改正逾期未改正。</w:t>
            </w:r>
          </w:p>
        </w:tc>
        <w:tc>
          <w:tcPr>
            <w:tcW w:w="1679" w:type="pct"/>
            <w:shd w:val="clear" w:color="auto" w:fill="auto"/>
            <w:vAlign w:val="center"/>
          </w:tcPr>
          <w:p w14:paraId="194389DB">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逾期10日内改正的。</w:t>
            </w:r>
          </w:p>
        </w:tc>
        <w:tc>
          <w:tcPr>
            <w:tcW w:w="1154" w:type="pct"/>
            <w:shd w:val="clear" w:color="auto" w:fill="auto"/>
            <w:vAlign w:val="center"/>
          </w:tcPr>
          <w:p w14:paraId="04F513B3">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罚款：500元≤罚款＜2300元</w:t>
            </w:r>
          </w:p>
        </w:tc>
        <w:tc>
          <w:tcPr>
            <w:tcW w:w="570" w:type="pct"/>
            <w:shd w:val="clear" w:color="auto" w:fill="auto"/>
            <w:vAlign w:val="center"/>
          </w:tcPr>
          <w:p w14:paraId="0C7F22AE">
            <w:pPr>
              <w:keepNext w:val="0"/>
              <w:keepLines w:val="0"/>
              <w:widowControl/>
              <w:suppressLineNumbers w:val="0"/>
              <w:spacing w:before="0" w:beforeAutospacing="0" w:after="0" w:afterAutospacing="0" w:line="240" w:lineRule="atLeast"/>
              <w:ind w:left="0" w:right="0"/>
              <w:jc w:val="center"/>
              <w:rPr>
                <w:rFonts w:hint="default" w:ascii="仿宋_GB2312" w:eastAsia="仿宋_GB2312" w:cs="仿宋_GB2312"/>
                <w:bCs/>
                <w:color w:val="000000"/>
                <w:spacing w:val="0"/>
                <w:kern w:val="0"/>
                <w:sz w:val="21"/>
                <w:szCs w:val="21"/>
                <w:woUserID w:val="9"/>
              </w:rPr>
            </w:pPr>
            <w:r>
              <w:rPr>
                <w:rFonts w:hint="default" w:ascii="仿宋_GB2312" w:hAnsi="Calibri" w:eastAsia="仿宋_GB2312" w:cs="仿宋_GB2312"/>
                <w:bCs/>
                <w:color w:val="000000"/>
                <w:spacing w:val="0"/>
                <w:kern w:val="0"/>
                <w:sz w:val="21"/>
                <w:szCs w:val="21"/>
                <w:lang w:val="en-US" w:eastAsia="zh-CN" w:bidi="ar"/>
                <w:woUserID w:val="9"/>
              </w:rPr>
              <w:t>3个月</w:t>
            </w:r>
          </w:p>
        </w:tc>
      </w:tr>
      <w:tr w14:paraId="7AA00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8" w:hRule="atLeast"/>
        </w:trPr>
        <w:tc>
          <w:tcPr>
            <w:tcW w:w="412" w:type="pct"/>
            <w:vMerge w:val="continue"/>
            <w:shd w:val="clear" w:color="auto" w:fill="auto"/>
            <w:vAlign w:val="center"/>
          </w:tcPr>
          <w:p w14:paraId="7F27C3AA">
            <w:pPr>
              <w:keepNext w:val="0"/>
              <w:keepLines w:val="0"/>
              <w:suppressLineNumbers w:val="0"/>
              <w:spacing w:before="0" w:beforeAutospacing="0" w:after="0" w:afterAutospacing="0"/>
              <w:ind w:left="0" w:right="0"/>
              <w:jc w:val="both"/>
              <w:rPr>
                <w:rFonts w:hint="default" w:ascii="Times New Roman" w:hAnsi="Times New Roman" w:cs="Times New Roman"/>
                <w:sz w:val="20"/>
                <w:szCs w:val="20"/>
                <w:woUserID w:val="9"/>
              </w:rPr>
            </w:pPr>
          </w:p>
        </w:tc>
        <w:tc>
          <w:tcPr>
            <w:tcW w:w="1183" w:type="pct"/>
            <w:vMerge w:val="continue"/>
            <w:shd w:val="clear" w:color="auto" w:fill="auto"/>
            <w:vAlign w:val="center"/>
          </w:tcPr>
          <w:p w14:paraId="2F7D76E0">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p>
        </w:tc>
        <w:tc>
          <w:tcPr>
            <w:tcW w:w="1679" w:type="pct"/>
            <w:shd w:val="clear" w:color="auto" w:fill="auto"/>
            <w:vAlign w:val="center"/>
          </w:tcPr>
          <w:p w14:paraId="45F2D92A">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逾期10日内改正，且两年内曾受过该类行政处罚的。</w:t>
            </w:r>
          </w:p>
        </w:tc>
        <w:tc>
          <w:tcPr>
            <w:tcW w:w="1154" w:type="pct"/>
            <w:shd w:val="clear" w:color="auto" w:fill="auto"/>
            <w:vAlign w:val="center"/>
          </w:tcPr>
          <w:p w14:paraId="057516CB">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罚款：5000元≤罚款＜15000元</w:t>
            </w:r>
          </w:p>
        </w:tc>
        <w:tc>
          <w:tcPr>
            <w:tcW w:w="570" w:type="pct"/>
            <w:shd w:val="clear" w:color="auto" w:fill="auto"/>
            <w:vAlign w:val="center"/>
          </w:tcPr>
          <w:p w14:paraId="29C9E879">
            <w:pPr>
              <w:keepNext w:val="0"/>
              <w:keepLines w:val="0"/>
              <w:widowControl/>
              <w:suppressLineNumbers w:val="0"/>
              <w:spacing w:before="0" w:beforeAutospacing="0" w:after="0" w:afterAutospacing="0" w:line="240" w:lineRule="atLeast"/>
              <w:ind w:left="0" w:right="0"/>
              <w:jc w:val="center"/>
              <w:rPr>
                <w:rFonts w:hint="default" w:ascii="仿宋_GB2312" w:eastAsia="仿宋_GB2312" w:cs="仿宋_GB2312"/>
                <w:bCs/>
                <w:color w:val="000000"/>
                <w:spacing w:val="0"/>
                <w:kern w:val="0"/>
                <w:sz w:val="21"/>
                <w:szCs w:val="21"/>
                <w:woUserID w:val="9"/>
              </w:rPr>
            </w:pPr>
            <w:r>
              <w:rPr>
                <w:rFonts w:hint="default" w:ascii="仿宋_GB2312" w:hAnsi="Calibri" w:eastAsia="仿宋_GB2312" w:cs="仿宋_GB2312"/>
                <w:bCs/>
                <w:color w:val="000000"/>
                <w:spacing w:val="0"/>
                <w:kern w:val="0"/>
                <w:sz w:val="21"/>
                <w:szCs w:val="21"/>
                <w:lang w:val="en-US" w:eastAsia="zh-CN" w:bidi="ar"/>
                <w:woUserID w:val="9"/>
              </w:rPr>
              <w:t>3年</w:t>
            </w:r>
          </w:p>
        </w:tc>
      </w:tr>
      <w:tr w14:paraId="05076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4" w:hRule="atLeast"/>
        </w:trPr>
        <w:tc>
          <w:tcPr>
            <w:tcW w:w="412" w:type="pct"/>
            <w:vMerge w:val="restart"/>
            <w:shd w:val="clear" w:color="auto" w:fill="auto"/>
            <w:vAlign w:val="center"/>
          </w:tcPr>
          <w:p w14:paraId="60872C35">
            <w:pPr>
              <w:keepNext w:val="0"/>
              <w:keepLines w:val="0"/>
              <w:widowControl/>
              <w:suppressLineNumbers w:val="0"/>
              <w:spacing w:before="0" w:beforeAutospacing="0" w:after="0" w:afterAutospacing="0" w:line="240" w:lineRule="atLeast"/>
              <w:ind w:left="0" w:right="0"/>
              <w:jc w:val="center"/>
              <w:rPr>
                <w:rFonts w:hint="default" w:ascii="仿宋_GB2312" w:eastAsia="仿宋_GB2312" w:cs="仿宋_GB2312"/>
                <w:bCs/>
                <w:color w:val="000000"/>
                <w:spacing w:val="0"/>
                <w:kern w:val="0"/>
                <w:sz w:val="21"/>
                <w:szCs w:val="21"/>
                <w:woUserID w:val="9"/>
              </w:rPr>
            </w:pPr>
            <w:r>
              <w:rPr>
                <w:rFonts w:hint="default" w:ascii="仿宋_GB2312" w:hAnsi="Calibri" w:eastAsia="仿宋_GB2312" w:cs="仿宋_GB2312"/>
                <w:bCs/>
                <w:color w:val="000000"/>
                <w:spacing w:val="0"/>
                <w:kern w:val="0"/>
                <w:sz w:val="21"/>
                <w:szCs w:val="21"/>
                <w:lang w:val="en-US" w:eastAsia="zh-CN" w:bidi="ar"/>
                <w:woUserID w:val="9"/>
              </w:rPr>
              <w:t>一般</w:t>
            </w:r>
          </w:p>
        </w:tc>
        <w:tc>
          <w:tcPr>
            <w:tcW w:w="1183" w:type="pct"/>
            <w:vMerge w:val="restart"/>
            <w:shd w:val="clear" w:color="auto" w:fill="auto"/>
            <w:vAlign w:val="center"/>
          </w:tcPr>
          <w:p w14:paraId="485A4A2E">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经责令限期改正逾期未改正。</w:t>
            </w:r>
          </w:p>
        </w:tc>
        <w:tc>
          <w:tcPr>
            <w:tcW w:w="1679" w:type="pct"/>
            <w:shd w:val="clear" w:color="auto" w:fill="auto"/>
            <w:vAlign w:val="center"/>
          </w:tcPr>
          <w:p w14:paraId="5DAE1D7F">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逾期20日内改正的。</w:t>
            </w:r>
          </w:p>
        </w:tc>
        <w:tc>
          <w:tcPr>
            <w:tcW w:w="1154" w:type="pct"/>
            <w:shd w:val="clear" w:color="auto" w:fill="auto"/>
            <w:vAlign w:val="center"/>
          </w:tcPr>
          <w:p w14:paraId="67D17529">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罚款：2300元≤罚款＜3650元</w:t>
            </w:r>
          </w:p>
        </w:tc>
        <w:tc>
          <w:tcPr>
            <w:tcW w:w="570" w:type="pct"/>
            <w:shd w:val="clear" w:color="auto" w:fill="auto"/>
            <w:vAlign w:val="center"/>
          </w:tcPr>
          <w:p w14:paraId="3B08F0D3">
            <w:pPr>
              <w:keepNext w:val="0"/>
              <w:keepLines w:val="0"/>
              <w:widowControl/>
              <w:suppressLineNumbers w:val="0"/>
              <w:spacing w:before="0" w:beforeAutospacing="0" w:after="0" w:afterAutospacing="0" w:line="240" w:lineRule="atLeast"/>
              <w:ind w:left="0" w:right="0"/>
              <w:jc w:val="center"/>
              <w:rPr>
                <w:rFonts w:hint="default" w:ascii="仿宋_GB2312" w:eastAsia="仿宋_GB2312" w:cs="仿宋_GB2312"/>
                <w:bCs/>
                <w:color w:val="000000"/>
                <w:spacing w:val="0"/>
                <w:kern w:val="0"/>
                <w:sz w:val="21"/>
                <w:szCs w:val="21"/>
                <w:woUserID w:val="9"/>
              </w:rPr>
            </w:pPr>
            <w:r>
              <w:rPr>
                <w:rFonts w:hint="default" w:ascii="仿宋_GB2312" w:hAnsi="Calibri" w:eastAsia="仿宋_GB2312" w:cs="仿宋_GB2312"/>
                <w:bCs/>
                <w:color w:val="000000"/>
                <w:spacing w:val="0"/>
                <w:kern w:val="0"/>
                <w:sz w:val="21"/>
                <w:szCs w:val="21"/>
                <w:lang w:val="en-US" w:eastAsia="zh-CN" w:bidi="ar"/>
                <w:woUserID w:val="9"/>
              </w:rPr>
              <w:t>1年</w:t>
            </w:r>
          </w:p>
        </w:tc>
      </w:tr>
      <w:tr w14:paraId="5A01B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412" w:type="pct"/>
            <w:vMerge w:val="continue"/>
            <w:shd w:val="clear" w:color="auto" w:fill="auto"/>
            <w:vAlign w:val="center"/>
          </w:tcPr>
          <w:p w14:paraId="6C933854">
            <w:pPr>
              <w:keepNext w:val="0"/>
              <w:keepLines w:val="0"/>
              <w:suppressLineNumbers w:val="0"/>
              <w:spacing w:before="0" w:beforeAutospacing="0" w:after="0" w:afterAutospacing="0"/>
              <w:ind w:left="0" w:right="0"/>
              <w:jc w:val="both"/>
              <w:rPr>
                <w:rFonts w:hint="default" w:ascii="Times New Roman" w:hAnsi="Times New Roman" w:cs="Times New Roman"/>
                <w:sz w:val="20"/>
                <w:szCs w:val="20"/>
                <w:woUserID w:val="9"/>
              </w:rPr>
            </w:pPr>
          </w:p>
        </w:tc>
        <w:tc>
          <w:tcPr>
            <w:tcW w:w="1183" w:type="pct"/>
            <w:vMerge w:val="continue"/>
            <w:shd w:val="clear" w:color="auto" w:fill="auto"/>
            <w:vAlign w:val="center"/>
          </w:tcPr>
          <w:p w14:paraId="4531D145">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p>
        </w:tc>
        <w:tc>
          <w:tcPr>
            <w:tcW w:w="1679" w:type="pct"/>
            <w:shd w:val="clear" w:color="auto" w:fill="auto"/>
            <w:vAlign w:val="center"/>
          </w:tcPr>
          <w:p w14:paraId="7AE571BA">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逾期20日内改正，且两年内曾受过该类行政处罚的。</w:t>
            </w:r>
          </w:p>
        </w:tc>
        <w:tc>
          <w:tcPr>
            <w:tcW w:w="1154" w:type="pct"/>
            <w:shd w:val="clear" w:color="auto" w:fill="auto"/>
            <w:vAlign w:val="center"/>
          </w:tcPr>
          <w:p w14:paraId="2CDBDA94">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罚款：15000元≤罚款＜22500元</w:t>
            </w:r>
          </w:p>
        </w:tc>
        <w:tc>
          <w:tcPr>
            <w:tcW w:w="570" w:type="pct"/>
            <w:shd w:val="clear" w:color="auto" w:fill="auto"/>
            <w:vAlign w:val="center"/>
          </w:tcPr>
          <w:p w14:paraId="13D7C2B6">
            <w:pPr>
              <w:keepNext w:val="0"/>
              <w:keepLines w:val="0"/>
              <w:widowControl/>
              <w:suppressLineNumbers w:val="0"/>
              <w:spacing w:before="0" w:beforeAutospacing="0" w:after="0" w:afterAutospacing="0" w:line="240" w:lineRule="atLeast"/>
              <w:ind w:left="0" w:right="0"/>
              <w:jc w:val="center"/>
              <w:rPr>
                <w:rFonts w:hint="default" w:ascii="仿宋_GB2312" w:eastAsia="仿宋_GB2312" w:cs="仿宋_GB2312"/>
                <w:bCs/>
                <w:color w:val="000000"/>
                <w:spacing w:val="0"/>
                <w:kern w:val="0"/>
                <w:sz w:val="21"/>
                <w:szCs w:val="21"/>
                <w:woUserID w:val="9"/>
              </w:rPr>
            </w:pPr>
            <w:r>
              <w:rPr>
                <w:rFonts w:hint="default" w:ascii="仿宋_GB2312" w:hAnsi="Calibri" w:eastAsia="仿宋_GB2312" w:cs="仿宋_GB2312"/>
                <w:bCs/>
                <w:color w:val="000000"/>
                <w:spacing w:val="0"/>
                <w:kern w:val="0"/>
                <w:sz w:val="21"/>
                <w:szCs w:val="21"/>
                <w:lang w:val="en-US" w:eastAsia="zh-CN" w:bidi="ar"/>
                <w:woUserID w:val="9"/>
              </w:rPr>
              <w:t>3年</w:t>
            </w:r>
          </w:p>
        </w:tc>
      </w:tr>
      <w:tr w14:paraId="0B052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12" w:type="pct"/>
            <w:vMerge w:val="restart"/>
            <w:shd w:val="clear" w:color="auto" w:fill="auto"/>
            <w:vAlign w:val="center"/>
          </w:tcPr>
          <w:p w14:paraId="6966D4DA">
            <w:pPr>
              <w:keepNext w:val="0"/>
              <w:keepLines w:val="0"/>
              <w:widowControl/>
              <w:suppressLineNumbers w:val="0"/>
              <w:spacing w:before="0" w:beforeAutospacing="0" w:after="0" w:afterAutospacing="0" w:line="240" w:lineRule="atLeast"/>
              <w:ind w:left="0" w:right="0"/>
              <w:jc w:val="center"/>
              <w:rPr>
                <w:rFonts w:hint="default" w:ascii="仿宋_GB2312" w:eastAsia="仿宋_GB2312" w:cs="仿宋_GB2312"/>
                <w:bCs/>
                <w:color w:val="000000"/>
                <w:spacing w:val="0"/>
                <w:kern w:val="0"/>
                <w:sz w:val="21"/>
                <w:szCs w:val="21"/>
                <w:woUserID w:val="9"/>
              </w:rPr>
            </w:pPr>
            <w:r>
              <w:rPr>
                <w:rFonts w:hint="default" w:ascii="仿宋_GB2312" w:hAnsi="Calibri" w:eastAsia="仿宋_GB2312" w:cs="仿宋_GB2312"/>
                <w:bCs/>
                <w:color w:val="000000"/>
                <w:spacing w:val="0"/>
                <w:kern w:val="0"/>
                <w:sz w:val="21"/>
                <w:szCs w:val="21"/>
                <w:lang w:val="en-US" w:eastAsia="zh-CN" w:bidi="ar"/>
                <w:woUserID w:val="9"/>
              </w:rPr>
              <w:t>从重</w:t>
            </w:r>
          </w:p>
        </w:tc>
        <w:tc>
          <w:tcPr>
            <w:tcW w:w="1183" w:type="pct"/>
            <w:vMerge w:val="restart"/>
            <w:shd w:val="clear" w:color="auto" w:fill="auto"/>
            <w:vAlign w:val="center"/>
          </w:tcPr>
          <w:p w14:paraId="2B79C476">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经责令限期改正逾期未改正。</w:t>
            </w:r>
          </w:p>
        </w:tc>
        <w:tc>
          <w:tcPr>
            <w:tcW w:w="1679" w:type="pct"/>
            <w:shd w:val="clear" w:color="auto" w:fill="auto"/>
            <w:vAlign w:val="center"/>
          </w:tcPr>
          <w:p w14:paraId="5321EE5D">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逾期20日仍未改正的。</w:t>
            </w:r>
          </w:p>
        </w:tc>
        <w:tc>
          <w:tcPr>
            <w:tcW w:w="1154" w:type="pct"/>
            <w:shd w:val="clear" w:color="auto" w:fill="auto"/>
            <w:vAlign w:val="center"/>
          </w:tcPr>
          <w:p w14:paraId="66E6716D">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罚款：3650元≤罚款≤5000元</w:t>
            </w:r>
          </w:p>
        </w:tc>
        <w:tc>
          <w:tcPr>
            <w:tcW w:w="570" w:type="pct"/>
            <w:shd w:val="clear" w:color="auto" w:fill="auto"/>
            <w:vAlign w:val="center"/>
          </w:tcPr>
          <w:p w14:paraId="14F6239D">
            <w:pPr>
              <w:keepNext w:val="0"/>
              <w:keepLines w:val="0"/>
              <w:widowControl/>
              <w:suppressLineNumbers w:val="0"/>
              <w:spacing w:before="0" w:beforeAutospacing="0" w:after="0" w:afterAutospacing="0" w:line="240" w:lineRule="atLeast"/>
              <w:ind w:left="0" w:right="0"/>
              <w:jc w:val="center"/>
              <w:rPr>
                <w:rFonts w:hint="default" w:ascii="仿宋_GB2312" w:eastAsia="仿宋_GB2312" w:cs="仿宋_GB2312"/>
                <w:bCs/>
                <w:color w:val="000000"/>
                <w:spacing w:val="0"/>
                <w:kern w:val="0"/>
                <w:sz w:val="21"/>
                <w:szCs w:val="21"/>
                <w:woUserID w:val="9"/>
              </w:rPr>
            </w:pPr>
            <w:r>
              <w:rPr>
                <w:rFonts w:hint="default" w:ascii="仿宋_GB2312" w:hAnsi="Calibri" w:eastAsia="仿宋_GB2312" w:cs="仿宋_GB2312"/>
                <w:bCs/>
                <w:color w:val="000000"/>
                <w:spacing w:val="0"/>
                <w:kern w:val="0"/>
                <w:sz w:val="21"/>
                <w:szCs w:val="21"/>
                <w:lang w:val="en-US" w:eastAsia="zh-CN" w:bidi="ar"/>
                <w:woUserID w:val="9"/>
              </w:rPr>
              <w:t>3年</w:t>
            </w:r>
          </w:p>
        </w:tc>
      </w:tr>
      <w:tr w14:paraId="4F3B5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12" w:type="pct"/>
            <w:vMerge w:val="continue"/>
            <w:shd w:val="clear" w:color="auto" w:fill="auto"/>
            <w:vAlign w:val="center"/>
          </w:tcPr>
          <w:p w14:paraId="1E01E16F">
            <w:pPr>
              <w:keepNext w:val="0"/>
              <w:keepLines w:val="0"/>
              <w:suppressLineNumbers w:val="0"/>
              <w:spacing w:before="0" w:beforeAutospacing="0" w:after="0" w:afterAutospacing="0"/>
              <w:ind w:left="0" w:right="0"/>
              <w:jc w:val="both"/>
              <w:rPr>
                <w:rFonts w:hint="default" w:ascii="Times New Roman" w:hAnsi="Times New Roman" w:cs="Times New Roman"/>
                <w:sz w:val="20"/>
                <w:szCs w:val="20"/>
                <w:woUserID w:val="9"/>
              </w:rPr>
            </w:pPr>
          </w:p>
        </w:tc>
        <w:tc>
          <w:tcPr>
            <w:tcW w:w="1183" w:type="pct"/>
            <w:vMerge w:val="continue"/>
            <w:shd w:val="clear" w:color="auto" w:fill="auto"/>
            <w:vAlign w:val="center"/>
          </w:tcPr>
          <w:p w14:paraId="7DD0F286">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p>
        </w:tc>
        <w:tc>
          <w:tcPr>
            <w:tcW w:w="1679" w:type="pct"/>
            <w:shd w:val="clear" w:color="auto" w:fill="auto"/>
            <w:vAlign w:val="center"/>
          </w:tcPr>
          <w:p w14:paraId="75E0728C">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逾期20日仍未改正，且两年内曾受过该类行政处罚的。</w:t>
            </w:r>
          </w:p>
        </w:tc>
        <w:tc>
          <w:tcPr>
            <w:tcW w:w="1154" w:type="pct"/>
            <w:shd w:val="clear" w:color="auto" w:fill="auto"/>
            <w:vAlign w:val="center"/>
          </w:tcPr>
          <w:p w14:paraId="78B0ADC3">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罚款：5000元≤罚款≤30000元</w:t>
            </w:r>
          </w:p>
        </w:tc>
        <w:tc>
          <w:tcPr>
            <w:tcW w:w="570" w:type="pct"/>
            <w:shd w:val="clear" w:color="auto" w:fill="auto"/>
            <w:vAlign w:val="center"/>
          </w:tcPr>
          <w:p w14:paraId="256FE389">
            <w:pPr>
              <w:keepNext w:val="0"/>
              <w:keepLines w:val="0"/>
              <w:widowControl/>
              <w:suppressLineNumbers w:val="0"/>
              <w:spacing w:before="0" w:beforeAutospacing="0" w:after="0" w:afterAutospacing="0" w:line="240" w:lineRule="atLeast"/>
              <w:ind w:left="0" w:right="0"/>
              <w:jc w:val="center"/>
              <w:rPr>
                <w:rFonts w:hint="default" w:ascii="仿宋_GB2312" w:eastAsia="仿宋_GB2312" w:cs="仿宋_GB2312"/>
                <w:bCs/>
                <w:color w:val="000000"/>
                <w:spacing w:val="0"/>
                <w:kern w:val="0"/>
                <w:sz w:val="21"/>
                <w:szCs w:val="21"/>
                <w:woUserID w:val="9"/>
              </w:rPr>
            </w:pPr>
            <w:r>
              <w:rPr>
                <w:rFonts w:hint="default" w:ascii="仿宋_GB2312" w:hAnsi="Calibri" w:eastAsia="仿宋_GB2312" w:cs="仿宋_GB2312"/>
                <w:bCs/>
                <w:color w:val="000000"/>
                <w:spacing w:val="0"/>
                <w:kern w:val="0"/>
                <w:sz w:val="21"/>
                <w:szCs w:val="21"/>
                <w:lang w:val="en-US" w:eastAsia="zh-CN" w:bidi="ar"/>
                <w:woUserID w:val="9"/>
              </w:rPr>
              <w:t>3年</w:t>
            </w:r>
          </w:p>
        </w:tc>
      </w:tr>
    </w:tbl>
    <w:p w14:paraId="72EF5BF1">
      <w:pPr>
        <w:keepNext w:val="0"/>
        <w:keepLines w:val="0"/>
        <w:widowControl w:val="0"/>
        <w:suppressLineNumbers w:val="0"/>
        <w:spacing w:before="0" w:beforeAutospacing="0" w:after="0" w:afterAutospacing="0"/>
        <w:ind w:left="0" w:right="0"/>
        <w:jc w:val="both"/>
        <w:rPr>
          <w:rFonts w:hint="eastAsia" w:ascii="宋体" w:hAnsi="宋体" w:eastAsia="宋体" w:cs="宋体"/>
          <w:b/>
          <w:bCs/>
          <w:spacing w:val="0"/>
          <w:kern w:val="2"/>
          <w:sz w:val="28"/>
          <w:szCs w:val="28"/>
          <w:woUserID w:val="9"/>
        </w:rPr>
      </w:pPr>
      <w:r>
        <w:rPr>
          <w:rFonts w:hint="eastAsia" w:ascii="宋体" w:hAnsi="宋体" w:eastAsia="宋体" w:cs="宋体"/>
          <w:b/>
          <w:bCs/>
          <w:spacing w:val="0"/>
          <w:kern w:val="2"/>
          <w:sz w:val="28"/>
          <w:szCs w:val="28"/>
          <w:lang w:val="en-US" w:eastAsia="zh-CN" w:bidi="ar"/>
          <w:woUserID w:val="9"/>
        </w:rPr>
        <w:br w:type="page"/>
      </w:r>
    </w:p>
    <w:p w14:paraId="11915893">
      <w:pPr>
        <w:pStyle w:val="8"/>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400" w:lineRule="exact"/>
        <w:ind w:left="0" w:leftChars="0" w:right="0" w:firstLine="560" w:firstLineChars="200"/>
        <w:jc w:val="both"/>
        <w:textAlignment w:val="auto"/>
        <w:rPr>
          <w:rFonts w:hint="default" w:ascii="黑体" w:hAnsi="宋体" w:eastAsia="黑体" w:cs="黑体"/>
          <w:b w:val="0"/>
          <w:bCs w:val="0"/>
          <w:spacing w:val="0"/>
          <w:kern w:val="2"/>
          <w:sz w:val="28"/>
          <w:szCs w:val="28"/>
          <w:woUserID w:val="9"/>
        </w:rPr>
      </w:pPr>
      <w:r>
        <w:rPr>
          <w:rFonts w:hint="default" w:ascii="黑体" w:hAnsi="宋体" w:eastAsia="黑体" w:cs="黑体"/>
          <w:b w:val="0"/>
          <w:bCs w:val="0"/>
          <w:spacing w:val="0"/>
          <w:kern w:val="2"/>
          <w:sz w:val="28"/>
          <w:szCs w:val="28"/>
          <w:lang w:val="en-US" w:eastAsia="zh-CN" w:bidi="ar"/>
          <w:woUserID w:val="9"/>
        </w:rPr>
        <w:t>七、对未按规定对供水设备、设施采取相应的卫生安全防护措施或者保持卫生安全防护距离的处罚</w:t>
      </w:r>
    </w:p>
    <w:p w14:paraId="58AE926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autoSpaceDE/>
        <w:autoSpaceDN/>
        <w:bidi w:val="0"/>
        <w:adjustRightInd/>
        <w:snapToGrid/>
        <w:spacing w:before="0" w:beforeAutospacing="0" w:after="0" w:afterAutospacing="0" w:line="400" w:lineRule="exact"/>
        <w:ind w:left="0" w:right="0" w:firstLine="562" w:firstLineChars="200"/>
        <w:jc w:val="both"/>
        <w:textAlignment w:val="auto"/>
        <w:rPr>
          <w:rFonts w:hint="default" w:ascii="楷体" w:hAnsi="楷体" w:eastAsia="楷体" w:cs="楷体"/>
          <w:b/>
          <w:bCs/>
          <w:color w:val="000000"/>
          <w:spacing w:val="0"/>
          <w:kern w:val="0"/>
          <w:sz w:val="28"/>
          <w:szCs w:val="28"/>
          <w:shd w:val="clear" w:fill="FFFFFF"/>
          <w:woUserID w:val="9"/>
        </w:rPr>
      </w:pPr>
      <w:r>
        <w:rPr>
          <w:rFonts w:hint="default" w:ascii="楷体" w:hAnsi="楷体" w:eastAsia="楷体" w:cs="楷体"/>
          <w:b/>
          <w:bCs/>
          <w:color w:val="000000"/>
          <w:spacing w:val="0"/>
          <w:kern w:val="0"/>
          <w:sz w:val="28"/>
          <w:szCs w:val="28"/>
          <w:shd w:val="clear" w:fill="FFFFFF"/>
          <w:lang w:val="en-US" w:eastAsia="zh-CN" w:bidi="ar"/>
          <w:woUserID w:val="9"/>
        </w:rPr>
        <w:t>（一）违反依据</w:t>
      </w:r>
    </w:p>
    <w:p w14:paraId="2908A52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autoSpaceDE/>
        <w:autoSpaceDN/>
        <w:bidi w:val="0"/>
        <w:adjustRightInd/>
        <w:snapToGrid/>
        <w:spacing w:before="0" w:beforeAutospacing="0" w:after="0" w:afterAutospacing="0" w:line="400" w:lineRule="exact"/>
        <w:ind w:left="0" w:right="0" w:firstLine="420" w:firstLineChars="200"/>
        <w:jc w:val="both"/>
        <w:textAlignment w:val="auto"/>
        <w:rPr>
          <w:rFonts w:hint="eastAsia" w:ascii="仿宋_GB2312" w:hAnsi="仿宋_GB2312" w:eastAsia="仿宋_GB2312" w:cs="仿宋_GB2312"/>
          <w:b w:val="0"/>
          <w:bCs/>
          <w:color w:val="000000"/>
          <w:spacing w:val="0"/>
          <w:kern w:val="0"/>
          <w:sz w:val="21"/>
          <w:szCs w:val="21"/>
          <w:shd w:val="clear" w:fill="FFFFFF"/>
          <w:woUserID w:val="9"/>
        </w:rPr>
      </w:pPr>
      <w:r>
        <w:rPr>
          <w:rFonts w:hint="eastAsia" w:ascii="仿宋_GB2312" w:hAnsi="仿宋_GB2312" w:eastAsia="仿宋_GB2312" w:cs="仿宋_GB2312"/>
          <w:b w:val="0"/>
          <w:bCs/>
          <w:color w:val="000000"/>
          <w:spacing w:val="0"/>
          <w:kern w:val="0"/>
          <w:sz w:val="21"/>
          <w:szCs w:val="21"/>
          <w:shd w:val="clear" w:fill="FFFFFF"/>
          <w:lang w:val="en-US" w:eastAsia="zh-CN" w:bidi="ar"/>
          <w:woUserID w:val="9"/>
        </w:rPr>
        <w:t>《黑龙江省生活饮用水卫生监督管理条例》第十四条第一款第（一）、（二）、（六）项  城市集中式供水单位供水水质应当符合国家卫生标准，并遵守下列规定：(一)保持本单位和周围环境清洁；生产区、单独设立的泵站、沉淀池和清水池的外围三十米范围内应当保持良好的卫生状况，不得设置生活居住区，不得修建渗水厕所和渗水坑，不得堆放垃圾、粪便、废渣，不得铺设污水渠道;(二)供水设施应当安全密闭，便于清洗、消毒，有必要的卫生防护措施，禁止与非生活饮用水设备、设施相连接；(六)法律、法规和规章的其他规定。</w:t>
      </w:r>
    </w:p>
    <w:p w14:paraId="6088A41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autoSpaceDE/>
        <w:autoSpaceDN/>
        <w:bidi w:val="0"/>
        <w:adjustRightInd/>
        <w:snapToGrid/>
        <w:spacing w:before="0" w:beforeAutospacing="0" w:after="0" w:afterAutospacing="0" w:line="400" w:lineRule="exact"/>
        <w:ind w:left="0" w:right="0" w:firstLine="420" w:firstLineChars="200"/>
        <w:jc w:val="both"/>
        <w:textAlignment w:val="auto"/>
        <w:rPr>
          <w:rFonts w:hint="eastAsia" w:ascii="仿宋_GB2312" w:hAnsi="仿宋_GB2312" w:eastAsia="仿宋_GB2312" w:cs="仿宋_GB2312"/>
          <w:b w:val="0"/>
          <w:bCs/>
          <w:color w:val="000000"/>
          <w:spacing w:val="0"/>
          <w:kern w:val="0"/>
          <w:sz w:val="21"/>
          <w:szCs w:val="21"/>
          <w:shd w:val="clear" w:fill="FFFFFF"/>
          <w:woUserID w:val="9"/>
        </w:rPr>
      </w:pPr>
      <w:r>
        <w:rPr>
          <w:rFonts w:hint="eastAsia" w:ascii="仿宋_GB2312" w:hAnsi="仿宋_GB2312" w:eastAsia="仿宋_GB2312" w:cs="仿宋_GB2312"/>
          <w:b w:val="0"/>
          <w:bCs/>
          <w:color w:val="000000"/>
          <w:spacing w:val="0"/>
          <w:kern w:val="0"/>
          <w:sz w:val="21"/>
          <w:szCs w:val="21"/>
          <w:shd w:val="clear" w:fill="FFFFFF"/>
          <w:lang w:val="en-US" w:eastAsia="zh-CN" w:bidi="ar"/>
          <w:woUserID w:val="9"/>
        </w:rPr>
        <w:t>《黑龙江省生活饮用水卫生监督管理条例》第十四条第二款  农村供水人口一万人以上或者日供水一千立方米以上的集中式供水单位按照前款规定执行。农村小型集中式供水单位的卫生要求，由省卫生健康行政主管部门制定。</w:t>
      </w:r>
    </w:p>
    <w:p w14:paraId="2E58F7C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autoSpaceDE/>
        <w:autoSpaceDN/>
        <w:bidi w:val="0"/>
        <w:adjustRightInd/>
        <w:snapToGrid/>
        <w:spacing w:before="0" w:beforeAutospacing="0" w:after="0" w:afterAutospacing="0" w:line="400" w:lineRule="exact"/>
        <w:ind w:left="0" w:right="0" w:firstLine="420" w:firstLineChars="200"/>
        <w:jc w:val="both"/>
        <w:textAlignment w:val="auto"/>
        <w:rPr>
          <w:rFonts w:hint="eastAsia" w:ascii="仿宋_GB2312" w:hAnsi="仿宋_GB2312" w:eastAsia="仿宋_GB2312" w:cs="仿宋_GB2312"/>
          <w:b w:val="0"/>
          <w:bCs/>
          <w:color w:val="000000"/>
          <w:spacing w:val="0"/>
          <w:kern w:val="0"/>
          <w:sz w:val="21"/>
          <w:szCs w:val="21"/>
          <w:shd w:val="clear" w:fill="FFFFFF"/>
          <w:woUserID w:val="9"/>
        </w:rPr>
      </w:pPr>
      <w:r>
        <w:rPr>
          <w:rFonts w:hint="eastAsia" w:ascii="仿宋_GB2312" w:hAnsi="仿宋_GB2312" w:eastAsia="仿宋_GB2312" w:cs="仿宋_GB2312"/>
          <w:b w:val="0"/>
          <w:bCs/>
          <w:color w:val="000000"/>
          <w:spacing w:val="0"/>
          <w:kern w:val="0"/>
          <w:sz w:val="21"/>
          <w:szCs w:val="21"/>
          <w:shd w:val="clear" w:fill="FFFFFF"/>
          <w:lang w:val="en-US" w:eastAsia="zh-CN" w:bidi="ar"/>
          <w:woUserID w:val="9"/>
        </w:rPr>
        <w:t>《黑龙江省农村小型集中式供水单位卫生管理规定》第四、五条 四、供水单位应当保持本单位和周围环境清洁；单位外围三十米范围内应当保持良好的卫生状况，不得设置生活居住区，不 得养殖畜禽，不得修建渗水厕所和渗水坑，不得堆放垃圾、粪便、 废渣，不得铺设污水渠道，不得施加化肥、农药、粪便或从事其他有碍供水水质的行为。五、供水单位应当将设备、设施设置在封闭建筑结构内，并安装上锁装置。设备、设施应当安全密闭，便于清洗、消毒，有必要的卫生防护措施，禁止与非生活饮用水设备、设施相连接。</w:t>
      </w:r>
    </w:p>
    <w:p w14:paraId="39409ED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autoSpaceDE/>
        <w:autoSpaceDN/>
        <w:bidi w:val="0"/>
        <w:adjustRightInd/>
        <w:snapToGrid/>
        <w:spacing w:before="0" w:beforeAutospacing="0" w:after="0" w:afterAutospacing="0" w:line="400" w:lineRule="exact"/>
        <w:ind w:left="0" w:right="0" w:firstLine="420" w:firstLineChars="200"/>
        <w:jc w:val="both"/>
        <w:textAlignment w:val="auto"/>
        <w:rPr>
          <w:rFonts w:hint="eastAsia" w:ascii="仿宋_GB2312" w:hAnsi="仿宋_GB2312" w:eastAsia="仿宋_GB2312" w:cs="仿宋_GB2312"/>
          <w:b w:val="0"/>
          <w:bCs/>
          <w:color w:val="000000"/>
          <w:spacing w:val="0"/>
          <w:kern w:val="0"/>
          <w:sz w:val="21"/>
          <w:szCs w:val="21"/>
          <w:shd w:val="clear" w:fill="FFFFFF"/>
          <w:woUserID w:val="9"/>
        </w:rPr>
      </w:pPr>
      <w:r>
        <w:rPr>
          <w:rFonts w:hint="eastAsia" w:ascii="仿宋_GB2312" w:hAnsi="仿宋_GB2312" w:eastAsia="仿宋_GB2312" w:cs="仿宋_GB2312"/>
          <w:b w:val="0"/>
          <w:bCs/>
          <w:color w:val="000000"/>
          <w:spacing w:val="0"/>
          <w:kern w:val="0"/>
          <w:sz w:val="21"/>
          <w:szCs w:val="21"/>
          <w:shd w:val="clear" w:fill="FFFFFF"/>
          <w:lang w:val="en-US" w:eastAsia="zh-CN" w:bidi="ar"/>
          <w:woUserID w:val="9"/>
        </w:rPr>
        <w:t>《黑龙江省生活饮用水卫生监督管理条例》第二十条第（一）、（二）、（三）、（四）、（五）、（七）、（八）项 二次供水单位供水水质应当符合国家卫生标准，并遵守下列规定：(一)二次供水设施周围应当保持环境整洁，蓄水池周围十米内不得有渗水坑和垃圾等污染源，水箱应当设在单独房间内,周围两米内不得有污水管线及污染物；(二)水箱或者蓄水池应当专用，与消防水池分建，不得与非生活饮用水相连接，不得与市政供水管道直接连通，有特殊情况需要连通的，应当设置不承压水箱；所用材料不得含有危害人体健康的有毒有害物质；(三)水箱不得利用建筑物的本体结构作为水箱池壁，在建筑物内的水箱，顶部距离屋顶应当大于0.8米，水箱上方不得有排水管线通过，水箱底部距离地面应当大于0.2米，水箱四壁与房屋墙壁距离应当大于0.7米；(四)水箱不得渗漏，水箱溢流管、排污管不得与下水管直接相连接；(五)水箱的容积不得超过用户四十八小时的用水量；(七)储水设施内壁应当坚固、光洁、不渗漏，应当便于防护和清洗，排水应当通畅；(八)法律、法规、规章和相关标准的其他规定。</w:t>
      </w:r>
    </w:p>
    <w:p w14:paraId="6A3A521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autoSpaceDE/>
        <w:autoSpaceDN/>
        <w:bidi w:val="0"/>
        <w:adjustRightInd/>
        <w:snapToGrid/>
        <w:spacing w:before="0" w:beforeAutospacing="0" w:after="0" w:afterAutospacing="0" w:line="400" w:lineRule="exact"/>
        <w:ind w:left="0" w:right="0" w:firstLine="562" w:firstLineChars="200"/>
        <w:jc w:val="both"/>
        <w:textAlignment w:val="auto"/>
        <w:rPr>
          <w:rFonts w:hint="default" w:ascii="楷体" w:hAnsi="楷体" w:eastAsia="楷体" w:cs="楷体"/>
          <w:b/>
          <w:bCs/>
          <w:color w:val="000000"/>
          <w:spacing w:val="0"/>
          <w:kern w:val="0"/>
          <w:sz w:val="28"/>
          <w:szCs w:val="28"/>
          <w:shd w:val="clear" w:fill="FFFFFF"/>
          <w:woUserID w:val="9"/>
        </w:rPr>
      </w:pPr>
      <w:r>
        <w:rPr>
          <w:rFonts w:hint="default" w:ascii="楷体" w:hAnsi="楷体" w:eastAsia="楷体" w:cs="楷体"/>
          <w:b/>
          <w:bCs/>
          <w:color w:val="000000"/>
          <w:spacing w:val="0"/>
          <w:kern w:val="0"/>
          <w:sz w:val="28"/>
          <w:szCs w:val="28"/>
          <w:shd w:val="clear" w:fill="FFFFFF"/>
          <w:lang w:val="en-US" w:eastAsia="zh-CN" w:bidi="ar"/>
          <w:woUserID w:val="9"/>
        </w:rPr>
        <w:t>（二）处罚依据</w:t>
      </w:r>
    </w:p>
    <w:p w14:paraId="6AF3FFD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autoSpaceDE/>
        <w:autoSpaceDN/>
        <w:bidi w:val="0"/>
        <w:adjustRightInd/>
        <w:snapToGrid/>
        <w:spacing w:before="0" w:beforeAutospacing="0" w:after="0" w:afterAutospacing="0" w:line="400" w:lineRule="exact"/>
        <w:ind w:left="0" w:right="0" w:firstLine="420" w:firstLineChars="200"/>
        <w:jc w:val="both"/>
        <w:textAlignment w:val="auto"/>
        <w:rPr>
          <w:rFonts w:hint="eastAsia" w:ascii="仿宋_GB2312" w:hAnsi="仿宋_GB2312" w:eastAsia="仿宋_GB2312" w:cs="仿宋_GB2312"/>
          <w:b w:val="0"/>
          <w:bCs/>
          <w:color w:val="000000"/>
          <w:spacing w:val="0"/>
          <w:kern w:val="0"/>
          <w:sz w:val="21"/>
          <w:szCs w:val="21"/>
          <w:shd w:val="clear" w:fill="FFFFFF"/>
          <w:lang w:val="en-US" w:eastAsia="zh-CN" w:bidi="ar"/>
          <w:woUserID w:val="9"/>
        </w:rPr>
      </w:pPr>
      <w:r>
        <w:rPr>
          <w:rFonts w:hint="eastAsia" w:ascii="仿宋_GB2312" w:hAnsi="仿宋_GB2312" w:eastAsia="仿宋_GB2312" w:cs="仿宋_GB2312"/>
          <w:b w:val="0"/>
          <w:bCs/>
          <w:color w:val="000000"/>
          <w:spacing w:val="0"/>
          <w:kern w:val="0"/>
          <w:sz w:val="21"/>
          <w:szCs w:val="21"/>
          <w:shd w:val="clear" w:fill="FFFFFF"/>
          <w:lang w:val="en-US" w:eastAsia="zh-CN" w:bidi="ar"/>
          <w:woUserID w:val="9"/>
        </w:rPr>
        <w:t>《黑龙江省生活饮用水卫生监督管理条例》  第四十六条第一项  违反本条例规定，有下列情形之一的，由市、县级卫生健康行政主管部门责令限期改正；逾期未改正的，处以五千元以上三万元以下的罚款，情节严重的，处以三万元以上五万元以下的罚款：（一）未按规定对供水设备、设施采取相应的卫生安全防护措施或者保持卫生安全防护距离的。</w:t>
      </w:r>
    </w:p>
    <w:p w14:paraId="7CCEBCA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autoSpaceDE/>
        <w:autoSpaceDN/>
        <w:bidi w:val="0"/>
        <w:adjustRightInd/>
        <w:snapToGrid/>
        <w:spacing w:before="0" w:beforeAutospacing="0" w:after="0" w:afterAutospacing="0" w:line="400" w:lineRule="exact"/>
        <w:ind w:left="0" w:right="0" w:firstLine="562" w:firstLineChars="200"/>
        <w:jc w:val="both"/>
        <w:textAlignment w:val="auto"/>
        <w:rPr>
          <w:rFonts w:hint="default" w:ascii="楷体" w:hAnsi="楷体" w:eastAsia="楷体" w:cs="楷体"/>
          <w:b/>
          <w:bCs/>
          <w:color w:val="000000"/>
          <w:spacing w:val="0"/>
          <w:kern w:val="0"/>
          <w:sz w:val="28"/>
          <w:szCs w:val="28"/>
          <w:shd w:val="clear" w:fill="FFFFFF"/>
          <w:woUserID w:val="9"/>
        </w:rPr>
      </w:pPr>
      <w:r>
        <w:rPr>
          <w:rFonts w:hint="default" w:ascii="楷体" w:hAnsi="楷体" w:eastAsia="楷体" w:cs="楷体"/>
          <w:b/>
          <w:bCs/>
          <w:color w:val="000000"/>
          <w:spacing w:val="0"/>
          <w:kern w:val="0"/>
          <w:sz w:val="28"/>
          <w:szCs w:val="28"/>
          <w:shd w:val="clear" w:fill="FFFFFF"/>
          <w:lang w:val="en-US" w:eastAsia="zh-CN" w:bidi="ar"/>
          <w:woUserID w:val="9"/>
        </w:rPr>
        <w:t>（三）裁量标准</w:t>
      </w:r>
    </w:p>
    <w:tbl>
      <w:tblPr>
        <w:tblStyle w:val="10"/>
        <w:tblW w:w="495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060"/>
        <w:gridCol w:w="2902"/>
        <w:gridCol w:w="5405"/>
        <w:gridCol w:w="3200"/>
        <w:gridCol w:w="1488"/>
      </w:tblGrid>
      <w:tr w14:paraId="7EE42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3" w:hRule="atLeast"/>
        </w:trPr>
        <w:tc>
          <w:tcPr>
            <w:tcW w:w="377" w:type="pct"/>
            <w:tcBorders>
              <w:top w:val="single" w:color="auto" w:sz="4" w:space="0"/>
              <w:left w:val="single" w:color="auto" w:sz="4" w:space="0"/>
              <w:bottom w:val="single" w:color="auto" w:sz="4" w:space="0"/>
              <w:right w:val="single" w:color="auto" w:sz="4" w:space="0"/>
            </w:tcBorders>
            <w:shd w:val="clear" w:color="auto" w:fill="auto"/>
            <w:vAlign w:val="center"/>
          </w:tcPr>
          <w:p w14:paraId="2E697DA0">
            <w:pPr>
              <w:keepNext w:val="0"/>
              <w:keepLines w:val="0"/>
              <w:widowControl/>
              <w:suppressLineNumbers w:val="0"/>
              <w:spacing w:before="0" w:beforeAutospacing="0" w:after="0" w:afterAutospacing="0" w:line="240" w:lineRule="atLeast"/>
              <w:ind w:left="0" w:right="0"/>
              <w:jc w:val="center"/>
              <w:rPr>
                <w:rFonts w:hint="default" w:ascii="黑体" w:hAnsi="宋体" w:eastAsia="黑体" w:cs="黑体"/>
                <w:bCs/>
                <w:color w:val="000000"/>
                <w:spacing w:val="0"/>
                <w:kern w:val="0"/>
                <w:sz w:val="21"/>
                <w:szCs w:val="21"/>
                <w:woUserID w:val="9"/>
              </w:rPr>
            </w:pPr>
            <w:r>
              <w:rPr>
                <w:rFonts w:hint="default" w:ascii="黑体" w:hAnsi="宋体" w:eastAsia="黑体" w:cs="黑体"/>
                <w:bCs/>
                <w:color w:val="000000"/>
                <w:spacing w:val="0"/>
                <w:kern w:val="0"/>
                <w:sz w:val="21"/>
                <w:szCs w:val="21"/>
                <w:lang w:val="en-US" w:eastAsia="zh-CN" w:bidi="ar"/>
                <w:woUserID w:val="9"/>
              </w:rPr>
              <w:t>裁量阶次</w:t>
            </w:r>
          </w:p>
        </w:tc>
        <w:tc>
          <w:tcPr>
            <w:tcW w:w="295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0BB9BAA">
            <w:pPr>
              <w:keepNext w:val="0"/>
              <w:keepLines w:val="0"/>
              <w:widowControl/>
              <w:suppressLineNumbers w:val="0"/>
              <w:spacing w:before="0" w:beforeAutospacing="0" w:after="0" w:afterAutospacing="0" w:line="240" w:lineRule="atLeast"/>
              <w:ind w:left="0" w:right="0"/>
              <w:jc w:val="center"/>
              <w:rPr>
                <w:rFonts w:hint="default" w:ascii="黑体" w:hAnsi="宋体" w:eastAsia="黑体" w:cs="黑体"/>
                <w:bCs/>
                <w:color w:val="000000"/>
                <w:spacing w:val="0"/>
                <w:kern w:val="0"/>
                <w:sz w:val="21"/>
                <w:szCs w:val="21"/>
                <w:woUserID w:val="9"/>
              </w:rPr>
            </w:pPr>
            <w:r>
              <w:rPr>
                <w:rFonts w:hint="default" w:ascii="黑体" w:hAnsi="宋体" w:eastAsia="黑体" w:cs="黑体"/>
                <w:bCs/>
                <w:color w:val="000000"/>
                <w:spacing w:val="0"/>
                <w:kern w:val="0"/>
                <w:sz w:val="21"/>
                <w:szCs w:val="21"/>
                <w:lang w:val="en-US" w:eastAsia="zh-CN" w:bidi="ar"/>
                <w:woUserID w:val="9"/>
              </w:rPr>
              <w:t>情节后果</w:t>
            </w:r>
          </w:p>
        </w:tc>
        <w:tc>
          <w:tcPr>
            <w:tcW w:w="1138" w:type="pct"/>
            <w:tcBorders>
              <w:top w:val="single" w:color="auto" w:sz="4" w:space="0"/>
              <w:left w:val="single" w:color="auto" w:sz="4" w:space="0"/>
              <w:bottom w:val="single" w:color="auto" w:sz="4" w:space="0"/>
              <w:right w:val="single" w:color="auto" w:sz="4" w:space="0"/>
            </w:tcBorders>
            <w:shd w:val="clear" w:color="auto" w:fill="auto"/>
            <w:vAlign w:val="center"/>
          </w:tcPr>
          <w:p w14:paraId="6C44D813">
            <w:pPr>
              <w:keepNext w:val="0"/>
              <w:keepLines w:val="0"/>
              <w:widowControl/>
              <w:suppressLineNumbers w:val="0"/>
              <w:spacing w:before="0" w:beforeAutospacing="0" w:after="0" w:afterAutospacing="0" w:line="240" w:lineRule="atLeast"/>
              <w:ind w:left="0" w:right="0"/>
              <w:jc w:val="center"/>
              <w:rPr>
                <w:rFonts w:hint="default" w:ascii="黑体" w:hAnsi="宋体" w:eastAsia="黑体" w:cs="黑体"/>
                <w:bCs/>
                <w:color w:val="000000"/>
                <w:spacing w:val="0"/>
                <w:kern w:val="0"/>
                <w:sz w:val="21"/>
                <w:szCs w:val="21"/>
                <w:woUserID w:val="9"/>
              </w:rPr>
            </w:pPr>
            <w:r>
              <w:rPr>
                <w:rFonts w:hint="default" w:ascii="黑体" w:hAnsi="宋体" w:eastAsia="黑体" w:cs="黑体"/>
                <w:bCs/>
                <w:color w:val="000000"/>
                <w:spacing w:val="0"/>
                <w:kern w:val="0"/>
                <w:sz w:val="21"/>
                <w:szCs w:val="21"/>
                <w:lang w:val="en-US" w:eastAsia="zh-CN" w:bidi="ar"/>
                <w:woUserID w:val="9"/>
              </w:rPr>
              <w:t>裁量标准</w:t>
            </w:r>
          </w:p>
        </w:tc>
        <w:tc>
          <w:tcPr>
            <w:tcW w:w="529" w:type="pct"/>
            <w:tcBorders>
              <w:top w:val="single" w:color="auto" w:sz="4" w:space="0"/>
              <w:left w:val="single" w:color="auto" w:sz="4" w:space="0"/>
              <w:bottom w:val="single" w:color="auto" w:sz="4" w:space="0"/>
              <w:right w:val="single" w:color="auto" w:sz="4" w:space="0"/>
            </w:tcBorders>
            <w:shd w:val="clear" w:color="auto" w:fill="auto"/>
            <w:vAlign w:val="center"/>
          </w:tcPr>
          <w:p w14:paraId="02300A8B">
            <w:pPr>
              <w:keepNext w:val="0"/>
              <w:keepLines w:val="0"/>
              <w:widowControl/>
              <w:suppressLineNumbers w:val="0"/>
              <w:spacing w:before="0" w:beforeAutospacing="0" w:after="0" w:afterAutospacing="0" w:line="240" w:lineRule="atLeast"/>
              <w:ind w:left="0" w:right="0"/>
              <w:jc w:val="center"/>
              <w:rPr>
                <w:rFonts w:hint="default" w:ascii="黑体" w:hAnsi="宋体" w:eastAsia="黑体" w:cs="黑体"/>
                <w:bCs/>
                <w:color w:val="000000"/>
                <w:spacing w:val="0"/>
                <w:kern w:val="0"/>
                <w:sz w:val="21"/>
                <w:szCs w:val="21"/>
                <w:woUserID w:val="9"/>
              </w:rPr>
            </w:pPr>
            <w:r>
              <w:rPr>
                <w:rFonts w:hint="default" w:ascii="黑体" w:hAnsi="宋体" w:eastAsia="黑体" w:cs="黑体"/>
                <w:bCs/>
                <w:color w:val="000000"/>
                <w:spacing w:val="0"/>
                <w:kern w:val="0"/>
                <w:sz w:val="21"/>
                <w:szCs w:val="21"/>
                <w:lang w:val="en-US" w:eastAsia="zh-CN" w:bidi="ar"/>
                <w:woUserID w:val="9"/>
              </w:rPr>
              <w:t>处罚公示期限</w:t>
            </w:r>
          </w:p>
        </w:tc>
      </w:tr>
      <w:tr w14:paraId="3AE7C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5" w:hRule="atLeast"/>
        </w:trPr>
        <w:tc>
          <w:tcPr>
            <w:tcW w:w="377" w:type="pct"/>
            <w:vMerge w:val="restart"/>
            <w:tcBorders>
              <w:top w:val="nil"/>
              <w:left w:val="single" w:color="auto" w:sz="4" w:space="0"/>
              <w:bottom w:val="single" w:color="auto" w:sz="4" w:space="0"/>
              <w:right w:val="single" w:color="auto" w:sz="4" w:space="0"/>
            </w:tcBorders>
            <w:shd w:val="clear" w:color="auto" w:fill="auto"/>
            <w:vAlign w:val="center"/>
          </w:tcPr>
          <w:p w14:paraId="604FE100">
            <w:pPr>
              <w:keepNext w:val="0"/>
              <w:keepLines w:val="0"/>
              <w:widowControl/>
              <w:suppressLineNumbers w:val="0"/>
              <w:spacing w:before="0" w:beforeAutospacing="0" w:after="0" w:afterAutospacing="0" w:line="240" w:lineRule="atLeast"/>
              <w:ind w:left="0" w:right="0"/>
              <w:jc w:val="center"/>
              <w:rPr>
                <w:rFonts w:hint="default" w:ascii="仿宋_GB2312" w:eastAsia="仿宋_GB2312" w:cs="仿宋_GB2312"/>
                <w:bCs/>
                <w:color w:val="000000"/>
                <w:spacing w:val="0"/>
                <w:kern w:val="0"/>
                <w:sz w:val="21"/>
                <w:szCs w:val="21"/>
                <w:woUserID w:val="9"/>
              </w:rPr>
            </w:pPr>
            <w:r>
              <w:rPr>
                <w:rFonts w:hint="default" w:ascii="仿宋_GB2312" w:hAnsi="Calibri" w:eastAsia="仿宋_GB2312" w:cs="仿宋_GB2312"/>
                <w:bCs/>
                <w:color w:val="000000"/>
                <w:spacing w:val="0"/>
                <w:kern w:val="0"/>
                <w:sz w:val="21"/>
                <w:szCs w:val="21"/>
                <w:lang w:val="en-US" w:eastAsia="zh-CN" w:bidi="ar"/>
                <w:woUserID w:val="9"/>
              </w:rPr>
              <w:t>从轻</w:t>
            </w:r>
          </w:p>
        </w:tc>
        <w:tc>
          <w:tcPr>
            <w:tcW w:w="1032" w:type="pct"/>
            <w:vMerge w:val="restart"/>
            <w:tcBorders>
              <w:top w:val="nil"/>
              <w:left w:val="single" w:color="auto" w:sz="4" w:space="0"/>
              <w:bottom w:val="single" w:color="auto" w:sz="4" w:space="0"/>
              <w:right w:val="single" w:color="auto" w:sz="4" w:space="0"/>
            </w:tcBorders>
            <w:shd w:val="clear" w:color="auto" w:fill="auto"/>
            <w:vAlign w:val="center"/>
          </w:tcPr>
          <w:p w14:paraId="431152AD">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经责令限期改正逾期未改正。</w:t>
            </w:r>
          </w:p>
        </w:tc>
        <w:tc>
          <w:tcPr>
            <w:tcW w:w="1921" w:type="pct"/>
            <w:tcBorders>
              <w:top w:val="single" w:color="auto" w:sz="4" w:space="0"/>
              <w:left w:val="single" w:color="auto" w:sz="4" w:space="0"/>
              <w:bottom w:val="single" w:color="auto" w:sz="4" w:space="0"/>
              <w:right w:val="single" w:color="auto" w:sz="4" w:space="0"/>
            </w:tcBorders>
            <w:shd w:val="clear" w:color="auto" w:fill="auto"/>
            <w:vAlign w:val="center"/>
          </w:tcPr>
          <w:p w14:paraId="5CD1BAD1">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逾期30日内改正的。</w:t>
            </w:r>
          </w:p>
        </w:tc>
        <w:tc>
          <w:tcPr>
            <w:tcW w:w="1138" w:type="pct"/>
            <w:tcBorders>
              <w:top w:val="single" w:color="auto" w:sz="4" w:space="0"/>
              <w:left w:val="single" w:color="auto" w:sz="4" w:space="0"/>
              <w:bottom w:val="single" w:color="auto" w:sz="4" w:space="0"/>
              <w:right w:val="single" w:color="auto" w:sz="4" w:space="0"/>
            </w:tcBorders>
            <w:shd w:val="clear" w:color="auto" w:fill="auto"/>
            <w:vAlign w:val="center"/>
          </w:tcPr>
          <w:p w14:paraId="2581E959">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罚款：5000元≤罚款＜15000元</w:t>
            </w:r>
          </w:p>
        </w:tc>
        <w:tc>
          <w:tcPr>
            <w:tcW w:w="529" w:type="pct"/>
            <w:tcBorders>
              <w:top w:val="single" w:color="auto" w:sz="4" w:space="0"/>
              <w:left w:val="single" w:color="auto" w:sz="4" w:space="0"/>
              <w:bottom w:val="single" w:color="auto" w:sz="4" w:space="0"/>
              <w:right w:val="single" w:color="auto" w:sz="4" w:space="0"/>
            </w:tcBorders>
            <w:shd w:val="clear" w:color="auto" w:fill="auto"/>
            <w:vAlign w:val="center"/>
          </w:tcPr>
          <w:p w14:paraId="72A4341E">
            <w:pPr>
              <w:keepNext w:val="0"/>
              <w:keepLines w:val="0"/>
              <w:widowControl/>
              <w:suppressLineNumbers w:val="0"/>
              <w:spacing w:before="0" w:beforeAutospacing="0" w:after="0" w:afterAutospacing="0" w:line="240" w:lineRule="atLeast"/>
              <w:ind w:left="0" w:right="0"/>
              <w:jc w:val="center"/>
              <w:rPr>
                <w:rFonts w:hint="default" w:ascii="仿宋_GB2312" w:eastAsia="仿宋_GB2312" w:cs="仿宋_GB2312"/>
                <w:bCs/>
                <w:color w:val="000000"/>
                <w:spacing w:val="0"/>
                <w:kern w:val="0"/>
                <w:sz w:val="21"/>
                <w:szCs w:val="21"/>
                <w:woUserID w:val="9"/>
              </w:rPr>
            </w:pPr>
            <w:r>
              <w:rPr>
                <w:rFonts w:hint="default" w:ascii="仿宋_GB2312" w:hAnsi="Calibri" w:eastAsia="仿宋_GB2312" w:cs="仿宋_GB2312"/>
                <w:bCs/>
                <w:color w:val="000000"/>
                <w:spacing w:val="0"/>
                <w:kern w:val="0"/>
                <w:sz w:val="21"/>
                <w:szCs w:val="21"/>
                <w:lang w:val="en-US" w:eastAsia="zh-CN" w:bidi="ar"/>
                <w:woUserID w:val="9"/>
              </w:rPr>
              <w:t>3个月</w:t>
            </w:r>
          </w:p>
        </w:tc>
      </w:tr>
      <w:tr w14:paraId="0025E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7" w:hRule="atLeast"/>
        </w:trPr>
        <w:tc>
          <w:tcPr>
            <w:tcW w:w="377" w:type="pct"/>
            <w:vMerge w:val="continue"/>
            <w:tcBorders>
              <w:top w:val="nil"/>
              <w:left w:val="single" w:color="auto" w:sz="4" w:space="0"/>
              <w:bottom w:val="single" w:color="auto" w:sz="4" w:space="0"/>
              <w:right w:val="single" w:color="auto" w:sz="4" w:space="0"/>
            </w:tcBorders>
            <w:shd w:val="clear" w:color="auto" w:fill="auto"/>
            <w:vAlign w:val="center"/>
          </w:tcPr>
          <w:p w14:paraId="34A2211A">
            <w:pPr>
              <w:keepNext w:val="0"/>
              <w:keepLines w:val="0"/>
              <w:suppressLineNumbers w:val="0"/>
              <w:spacing w:before="0" w:beforeAutospacing="0" w:after="0" w:afterAutospacing="0"/>
              <w:ind w:left="0" w:right="0"/>
              <w:jc w:val="both"/>
              <w:rPr>
                <w:rFonts w:hint="default" w:ascii="Times New Roman" w:hAnsi="Times New Roman" w:cs="Times New Roman"/>
                <w:sz w:val="20"/>
                <w:szCs w:val="20"/>
                <w:woUserID w:val="9"/>
              </w:rPr>
            </w:pPr>
          </w:p>
        </w:tc>
        <w:tc>
          <w:tcPr>
            <w:tcW w:w="1032" w:type="pct"/>
            <w:vMerge w:val="continue"/>
            <w:tcBorders>
              <w:top w:val="nil"/>
              <w:left w:val="single" w:color="auto" w:sz="4" w:space="0"/>
              <w:bottom w:val="single" w:color="auto" w:sz="4" w:space="0"/>
              <w:right w:val="single" w:color="auto" w:sz="4" w:space="0"/>
            </w:tcBorders>
            <w:shd w:val="clear" w:color="auto" w:fill="auto"/>
            <w:vAlign w:val="center"/>
          </w:tcPr>
          <w:p w14:paraId="65D11337">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p>
        </w:tc>
        <w:tc>
          <w:tcPr>
            <w:tcW w:w="1921" w:type="pct"/>
            <w:tcBorders>
              <w:top w:val="single" w:color="auto" w:sz="4" w:space="0"/>
              <w:left w:val="single" w:color="auto" w:sz="4" w:space="0"/>
              <w:bottom w:val="single" w:color="auto" w:sz="4" w:space="0"/>
              <w:right w:val="single" w:color="auto" w:sz="4" w:space="0"/>
            </w:tcBorders>
            <w:shd w:val="clear" w:color="auto" w:fill="auto"/>
            <w:vAlign w:val="center"/>
          </w:tcPr>
          <w:p w14:paraId="039E037F">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逾期30日内改正，且两年内曾受过该类行政处罚的。</w:t>
            </w:r>
          </w:p>
        </w:tc>
        <w:tc>
          <w:tcPr>
            <w:tcW w:w="1138" w:type="pct"/>
            <w:tcBorders>
              <w:top w:val="single" w:color="auto" w:sz="4" w:space="0"/>
              <w:left w:val="single" w:color="auto" w:sz="4" w:space="0"/>
              <w:bottom w:val="single" w:color="auto" w:sz="4" w:space="0"/>
              <w:right w:val="single" w:color="auto" w:sz="4" w:space="0"/>
            </w:tcBorders>
            <w:shd w:val="clear" w:color="auto" w:fill="auto"/>
            <w:vAlign w:val="center"/>
          </w:tcPr>
          <w:p w14:paraId="711BFCDD">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罚款：30000元≤罚款＜38000元</w:t>
            </w:r>
          </w:p>
        </w:tc>
        <w:tc>
          <w:tcPr>
            <w:tcW w:w="529" w:type="pct"/>
            <w:tcBorders>
              <w:top w:val="single" w:color="auto" w:sz="4" w:space="0"/>
              <w:left w:val="single" w:color="auto" w:sz="4" w:space="0"/>
              <w:bottom w:val="single" w:color="auto" w:sz="4" w:space="0"/>
              <w:right w:val="single" w:color="auto" w:sz="4" w:space="0"/>
            </w:tcBorders>
            <w:shd w:val="clear" w:color="auto" w:fill="auto"/>
            <w:vAlign w:val="center"/>
          </w:tcPr>
          <w:p w14:paraId="445C88EE">
            <w:pPr>
              <w:keepNext w:val="0"/>
              <w:keepLines w:val="0"/>
              <w:widowControl/>
              <w:suppressLineNumbers w:val="0"/>
              <w:spacing w:before="0" w:beforeAutospacing="0" w:after="0" w:afterAutospacing="0" w:line="240" w:lineRule="atLeast"/>
              <w:ind w:left="0" w:right="0"/>
              <w:jc w:val="center"/>
              <w:rPr>
                <w:rFonts w:hint="default" w:ascii="仿宋_GB2312" w:eastAsia="仿宋_GB2312" w:cs="仿宋_GB2312"/>
                <w:bCs/>
                <w:color w:val="000000"/>
                <w:spacing w:val="0"/>
                <w:kern w:val="0"/>
                <w:sz w:val="21"/>
                <w:szCs w:val="21"/>
                <w:woUserID w:val="9"/>
              </w:rPr>
            </w:pPr>
            <w:r>
              <w:rPr>
                <w:rFonts w:hint="default" w:ascii="仿宋_GB2312" w:hAnsi="Calibri" w:eastAsia="仿宋_GB2312" w:cs="仿宋_GB2312"/>
                <w:bCs/>
                <w:color w:val="000000"/>
                <w:spacing w:val="0"/>
                <w:kern w:val="0"/>
                <w:sz w:val="21"/>
                <w:szCs w:val="21"/>
                <w:lang w:val="en-US" w:eastAsia="zh-CN" w:bidi="ar"/>
                <w:woUserID w:val="9"/>
              </w:rPr>
              <w:t>3年</w:t>
            </w:r>
          </w:p>
        </w:tc>
      </w:tr>
      <w:tr w14:paraId="7ECA8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8" w:hRule="atLeast"/>
        </w:trPr>
        <w:tc>
          <w:tcPr>
            <w:tcW w:w="377" w:type="pct"/>
            <w:vMerge w:val="restart"/>
            <w:tcBorders>
              <w:top w:val="nil"/>
              <w:left w:val="single" w:color="auto" w:sz="4" w:space="0"/>
              <w:bottom w:val="single" w:color="auto" w:sz="4" w:space="0"/>
              <w:right w:val="single" w:color="auto" w:sz="4" w:space="0"/>
            </w:tcBorders>
            <w:shd w:val="clear" w:color="auto" w:fill="auto"/>
            <w:vAlign w:val="center"/>
          </w:tcPr>
          <w:p w14:paraId="72DBD2B0">
            <w:pPr>
              <w:keepNext w:val="0"/>
              <w:keepLines w:val="0"/>
              <w:widowControl/>
              <w:suppressLineNumbers w:val="0"/>
              <w:spacing w:before="0" w:beforeAutospacing="0" w:after="0" w:afterAutospacing="0" w:line="240" w:lineRule="atLeast"/>
              <w:ind w:left="0" w:right="0"/>
              <w:jc w:val="center"/>
              <w:rPr>
                <w:rFonts w:hint="default" w:ascii="仿宋_GB2312" w:eastAsia="仿宋_GB2312" w:cs="仿宋_GB2312"/>
                <w:bCs/>
                <w:color w:val="000000"/>
                <w:spacing w:val="0"/>
                <w:kern w:val="0"/>
                <w:sz w:val="21"/>
                <w:szCs w:val="21"/>
                <w:woUserID w:val="9"/>
              </w:rPr>
            </w:pPr>
            <w:r>
              <w:rPr>
                <w:rFonts w:hint="default" w:ascii="仿宋_GB2312" w:hAnsi="Calibri" w:eastAsia="仿宋_GB2312" w:cs="仿宋_GB2312"/>
                <w:bCs/>
                <w:color w:val="000000"/>
                <w:spacing w:val="0"/>
                <w:kern w:val="0"/>
                <w:sz w:val="21"/>
                <w:szCs w:val="21"/>
                <w:lang w:val="en-US" w:eastAsia="zh-CN" w:bidi="ar"/>
                <w:woUserID w:val="9"/>
              </w:rPr>
              <w:t>一般</w:t>
            </w:r>
          </w:p>
        </w:tc>
        <w:tc>
          <w:tcPr>
            <w:tcW w:w="1032" w:type="pct"/>
            <w:vMerge w:val="restart"/>
            <w:tcBorders>
              <w:top w:val="nil"/>
              <w:left w:val="single" w:color="auto" w:sz="4" w:space="0"/>
              <w:bottom w:val="single" w:color="auto" w:sz="4" w:space="0"/>
              <w:right w:val="single" w:color="auto" w:sz="4" w:space="0"/>
            </w:tcBorders>
            <w:shd w:val="clear" w:color="auto" w:fill="auto"/>
            <w:vAlign w:val="center"/>
          </w:tcPr>
          <w:p w14:paraId="03CE16D2">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经责令限期改正逾期未改正。</w:t>
            </w:r>
          </w:p>
        </w:tc>
        <w:tc>
          <w:tcPr>
            <w:tcW w:w="1921" w:type="pct"/>
            <w:tcBorders>
              <w:top w:val="single" w:color="auto" w:sz="4" w:space="0"/>
              <w:left w:val="single" w:color="auto" w:sz="4" w:space="0"/>
              <w:bottom w:val="single" w:color="auto" w:sz="4" w:space="0"/>
              <w:right w:val="single" w:color="auto" w:sz="4" w:space="0"/>
            </w:tcBorders>
            <w:shd w:val="clear" w:color="auto" w:fill="auto"/>
            <w:vAlign w:val="center"/>
          </w:tcPr>
          <w:p w14:paraId="727E18CE">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逾期60日内改正的。</w:t>
            </w:r>
          </w:p>
        </w:tc>
        <w:tc>
          <w:tcPr>
            <w:tcW w:w="1138" w:type="pct"/>
            <w:tcBorders>
              <w:top w:val="single" w:color="auto" w:sz="4" w:space="0"/>
              <w:left w:val="single" w:color="auto" w:sz="4" w:space="0"/>
              <w:bottom w:val="single" w:color="auto" w:sz="4" w:space="0"/>
              <w:right w:val="single" w:color="auto" w:sz="4" w:space="0"/>
            </w:tcBorders>
            <w:shd w:val="clear" w:color="auto" w:fill="auto"/>
            <w:vAlign w:val="center"/>
          </w:tcPr>
          <w:p w14:paraId="6958370B">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罚款：15000元≤罚款＜22500元</w:t>
            </w:r>
          </w:p>
        </w:tc>
        <w:tc>
          <w:tcPr>
            <w:tcW w:w="529" w:type="pct"/>
            <w:tcBorders>
              <w:top w:val="single" w:color="auto" w:sz="4" w:space="0"/>
              <w:left w:val="single" w:color="auto" w:sz="4" w:space="0"/>
              <w:bottom w:val="single" w:color="auto" w:sz="4" w:space="0"/>
              <w:right w:val="single" w:color="auto" w:sz="4" w:space="0"/>
            </w:tcBorders>
            <w:shd w:val="clear" w:color="auto" w:fill="auto"/>
            <w:vAlign w:val="center"/>
          </w:tcPr>
          <w:p w14:paraId="09408118">
            <w:pPr>
              <w:keepNext w:val="0"/>
              <w:keepLines w:val="0"/>
              <w:widowControl/>
              <w:suppressLineNumbers w:val="0"/>
              <w:spacing w:before="0" w:beforeAutospacing="0" w:after="0" w:afterAutospacing="0" w:line="240" w:lineRule="atLeast"/>
              <w:ind w:left="0" w:right="0"/>
              <w:jc w:val="center"/>
              <w:rPr>
                <w:rFonts w:hint="default" w:ascii="仿宋_GB2312" w:eastAsia="仿宋_GB2312" w:cs="仿宋_GB2312"/>
                <w:bCs/>
                <w:color w:val="000000"/>
                <w:spacing w:val="0"/>
                <w:kern w:val="0"/>
                <w:sz w:val="21"/>
                <w:szCs w:val="21"/>
                <w:woUserID w:val="9"/>
              </w:rPr>
            </w:pPr>
            <w:r>
              <w:rPr>
                <w:rFonts w:hint="default" w:ascii="仿宋_GB2312" w:hAnsi="Calibri" w:eastAsia="仿宋_GB2312" w:cs="仿宋_GB2312"/>
                <w:bCs/>
                <w:color w:val="000000"/>
                <w:spacing w:val="0"/>
                <w:kern w:val="0"/>
                <w:sz w:val="21"/>
                <w:szCs w:val="21"/>
                <w:lang w:val="en-US" w:eastAsia="zh-CN" w:bidi="ar"/>
                <w:woUserID w:val="9"/>
              </w:rPr>
              <w:t>1年</w:t>
            </w:r>
          </w:p>
        </w:tc>
      </w:tr>
      <w:tr w14:paraId="79658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4" w:hRule="atLeast"/>
        </w:trPr>
        <w:tc>
          <w:tcPr>
            <w:tcW w:w="377" w:type="pct"/>
            <w:vMerge w:val="continue"/>
            <w:tcBorders>
              <w:top w:val="nil"/>
              <w:left w:val="single" w:color="auto" w:sz="4" w:space="0"/>
              <w:bottom w:val="single" w:color="auto" w:sz="4" w:space="0"/>
              <w:right w:val="single" w:color="auto" w:sz="4" w:space="0"/>
            </w:tcBorders>
            <w:shd w:val="clear" w:color="auto" w:fill="auto"/>
            <w:vAlign w:val="center"/>
          </w:tcPr>
          <w:p w14:paraId="489769B5">
            <w:pPr>
              <w:keepNext w:val="0"/>
              <w:keepLines w:val="0"/>
              <w:suppressLineNumbers w:val="0"/>
              <w:spacing w:before="0" w:beforeAutospacing="0" w:after="0" w:afterAutospacing="0"/>
              <w:ind w:left="0" w:right="0"/>
              <w:jc w:val="both"/>
              <w:rPr>
                <w:rFonts w:hint="default" w:ascii="Times New Roman" w:hAnsi="Times New Roman" w:cs="Times New Roman"/>
                <w:sz w:val="20"/>
                <w:szCs w:val="20"/>
                <w:woUserID w:val="9"/>
              </w:rPr>
            </w:pPr>
          </w:p>
        </w:tc>
        <w:tc>
          <w:tcPr>
            <w:tcW w:w="1032" w:type="pct"/>
            <w:vMerge w:val="continue"/>
            <w:tcBorders>
              <w:top w:val="nil"/>
              <w:left w:val="single" w:color="auto" w:sz="4" w:space="0"/>
              <w:bottom w:val="single" w:color="auto" w:sz="4" w:space="0"/>
              <w:right w:val="single" w:color="auto" w:sz="4" w:space="0"/>
            </w:tcBorders>
            <w:shd w:val="clear" w:color="auto" w:fill="auto"/>
            <w:vAlign w:val="center"/>
          </w:tcPr>
          <w:p w14:paraId="748E0639">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p>
        </w:tc>
        <w:tc>
          <w:tcPr>
            <w:tcW w:w="1921" w:type="pct"/>
            <w:tcBorders>
              <w:top w:val="single" w:color="auto" w:sz="4" w:space="0"/>
              <w:left w:val="single" w:color="auto" w:sz="4" w:space="0"/>
              <w:bottom w:val="single" w:color="auto" w:sz="4" w:space="0"/>
              <w:right w:val="single" w:color="auto" w:sz="4" w:space="0"/>
            </w:tcBorders>
            <w:shd w:val="clear" w:color="auto" w:fill="auto"/>
            <w:vAlign w:val="center"/>
          </w:tcPr>
          <w:p w14:paraId="2A06CA9B">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逾期30日内改正，且两年内曾受过该类行政处罚的。</w:t>
            </w:r>
          </w:p>
        </w:tc>
        <w:tc>
          <w:tcPr>
            <w:tcW w:w="1138" w:type="pct"/>
            <w:tcBorders>
              <w:top w:val="single" w:color="auto" w:sz="4" w:space="0"/>
              <w:left w:val="single" w:color="auto" w:sz="4" w:space="0"/>
              <w:bottom w:val="single" w:color="auto" w:sz="4" w:space="0"/>
              <w:right w:val="single" w:color="auto" w:sz="4" w:space="0"/>
            </w:tcBorders>
            <w:shd w:val="clear" w:color="auto" w:fill="auto"/>
            <w:vAlign w:val="center"/>
          </w:tcPr>
          <w:p w14:paraId="1EA2635C">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罚款：38000元≤罚款＜44000元</w:t>
            </w:r>
          </w:p>
        </w:tc>
        <w:tc>
          <w:tcPr>
            <w:tcW w:w="529" w:type="pct"/>
            <w:tcBorders>
              <w:top w:val="single" w:color="auto" w:sz="4" w:space="0"/>
              <w:left w:val="single" w:color="auto" w:sz="4" w:space="0"/>
              <w:bottom w:val="single" w:color="auto" w:sz="4" w:space="0"/>
              <w:right w:val="single" w:color="auto" w:sz="4" w:space="0"/>
            </w:tcBorders>
            <w:shd w:val="clear" w:color="auto" w:fill="auto"/>
            <w:vAlign w:val="center"/>
          </w:tcPr>
          <w:p w14:paraId="558AFC83">
            <w:pPr>
              <w:keepNext w:val="0"/>
              <w:keepLines w:val="0"/>
              <w:widowControl/>
              <w:suppressLineNumbers w:val="0"/>
              <w:spacing w:before="0" w:beforeAutospacing="0" w:after="0" w:afterAutospacing="0" w:line="240" w:lineRule="atLeast"/>
              <w:ind w:left="0" w:right="0"/>
              <w:jc w:val="center"/>
              <w:rPr>
                <w:rFonts w:hint="default" w:ascii="仿宋_GB2312" w:eastAsia="仿宋_GB2312" w:cs="仿宋_GB2312"/>
                <w:bCs/>
                <w:color w:val="000000"/>
                <w:spacing w:val="0"/>
                <w:kern w:val="0"/>
                <w:sz w:val="21"/>
                <w:szCs w:val="21"/>
                <w:woUserID w:val="9"/>
              </w:rPr>
            </w:pPr>
            <w:r>
              <w:rPr>
                <w:rFonts w:hint="default" w:ascii="仿宋_GB2312" w:hAnsi="Calibri" w:eastAsia="仿宋_GB2312" w:cs="仿宋_GB2312"/>
                <w:bCs/>
                <w:color w:val="000000"/>
                <w:spacing w:val="0"/>
                <w:kern w:val="0"/>
                <w:sz w:val="21"/>
                <w:szCs w:val="21"/>
                <w:lang w:val="en-US" w:eastAsia="zh-CN" w:bidi="ar"/>
                <w:woUserID w:val="9"/>
              </w:rPr>
              <w:t>3年</w:t>
            </w:r>
          </w:p>
        </w:tc>
      </w:tr>
      <w:tr w14:paraId="1AEC1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6" w:hRule="atLeast"/>
        </w:trPr>
        <w:tc>
          <w:tcPr>
            <w:tcW w:w="377" w:type="pct"/>
            <w:vMerge w:val="restart"/>
            <w:tcBorders>
              <w:top w:val="nil"/>
              <w:left w:val="single" w:color="auto" w:sz="4" w:space="0"/>
              <w:bottom w:val="single" w:color="auto" w:sz="4" w:space="0"/>
              <w:right w:val="single" w:color="auto" w:sz="4" w:space="0"/>
            </w:tcBorders>
            <w:shd w:val="clear" w:color="auto" w:fill="auto"/>
            <w:vAlign w:val="center"/>
          </w:tcPr>
          <w:p w14:paraId="76207361">
            <w:pPr>
              <w:keepNext w:val="0"/>
              <w:keepLines w:val="0"/>
              <w:widowControl/>
              <w:suppressLineNumbers w:val="0"/>
              <w:spacing w:before="0" w:beforeAutospacing="0" w:after="0" w:afterAutospacing="0" w:line="240" w:lineRule="atLeast"/>
              <w:ind w:left="0" w:right="0"/>
              <w:jc w:val="center"/>
              <w:rPr>
                <w:rFonts w:hint="default" w:ascii="仿宋_GB2312" w:eastAsia="仿宋_GB2312" w:cs="仿宋_GB2312"/>
                <w:bCs/>
                <w:color w:val="000000"/>
                <w:spacing w:val="0"/>
                <w:kern w:val="0"/>
                <w:sz w:val="21"/>
                <w:szCs w:val="21"/>
                <w:woUserID w:val="9"/>
              </w:rPr>
            </w:pPr>
            <w:r>
              <w:rPr>
                <w:rFonts w:hint="default" w:ascii="仿宋_GB2312" w:hAnsi="Calibri" w:eastAsia="仿宋_GB2312" w:cs="仿宋_GB2312"/>
                <w:bCs/>
                <w:color w:val="000000"/>
                <w:spacing w:val="0"/>
                <w:kern w:val="0"/>
                <w:sz w:val="21"/>
                <w:szCs w:val="21"/>
                <w:lang w:val="en-US" w:eastAsia="zh-CN" w:bidi="ar"/>
                <w:woUserID w:val="9"/>
              </w:rPr>
              <w:t>从重</w:t>
            </w:r>
          </w:p>
        </w:tc>
        <w:tc>
          <w:tcPr>
            <w:tcW w:w="1032" w:type="pct"/>
            <w:vMerge w:val="restart"/>
            <w:tcBorders>
              <w:top w:val="nil"/>
              <w:left w:val="single" w:color="auto" w:sz="4" w:space="0"/>
              <w:bottom w:val="single" w:color="auto" w:sz="4" w:space="0"/>
              <w:right w:val="single" w:color="auto" w:sz="4" w:space="0"/>
            </w:tcBorders>
            <w:shd w:val="clear" w:color="auto" w:fill="auto"/>
            <w:vAlign w:val="center"/>
          </w:tcPr>
          <w:p w14:paraId="79CCC170">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经责令限期改正逾期未改正。</w:t>
            </w:r>
          </w:p>
        </w:tc>
        <w:tc>
          <w:tcPr>
            <w:tcW w:w="1921" w:type="pct"/>
            <w:tcBorders>
              <w:top w:val="single" w:color="auto" w:sz="4" w:space="0"/>
              <w:left w:val="single" w:color="auto" w:sz="4" w:space="0"/>
              <w:bottom w:val="single" w:color="auto" w:sz="4" w:space="0"/>
              <w:right w:val="single" w:color="auto" w:sz="4" w:space="0"/>
            </w:tcBorders>
            <w:shd w:val="clear" w:color="auto" w:fill="auto"/>
            <w:vAlign w:val="center"/>
          </w:tcPr>
          <w:p w14:paraId="2FC48514">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逾期60日仍未改正的。</w:t>
            </w:r>
          </w:p>
        </w:tc>
        <w:tc>
          <w:tcPr>
            <w:tcW w:w="1138" w:type="pct"/>
            <w:tcBorders>
              <w:top w:val="single" w:color="auto" w:sz="4" w:space="0"/>
              <w:left w:val="single" w:color="auto" w:sz="4" w:space="0"/>
              <w:bottom w:val="single" w:color="auto" w:sz="4" w:space="0"/>
              <w:right w:val="single" w:color="auto" w:sz="4" w:space="0"/>
            </w:tcBorders>
            <w:shd w:val="clear" w:color="auto" w:fill="auto"/>
            <w:vAlign w:val="center"/>
          </w:tcPr>
          <w:p w14:paraId="3C6F19D4">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罚款：22500元≤罚款≤30000元</w:t>
            </w:r>
          </w:p>
        </w:tc>
        <w:tc>
          <w:tcPr>
            <w:tcW w:w="529" w:type="pct"/>
            <w:tcBorders>
              <w:top w:val="single" w:color="auto" w:sz="4" w:space="0"/>
              <w:left w:val="single" w:color="auto" w:sz="4" w:space="0"/>
              <w:bottom w:val="single" w:color="auto" w:sz="4" w:space="0"/>
              <w:right w:val="single" w:color="auto" w:sz="4" w:space="0"/>
            </w:tcBorders>
            <w:shd w:val="clear" w:color="auto" w:fill="auto"/>
            <w:vAlign w:val="center"/>
          </w:tcPr>
          <w:p w14:paraId="01CDE5C5">
            <w:pPr>
              <w:keepNext w:val="0"/>
              <w:keepLines w:val="0"/>
              <w:widowControl/>
              <w:suppressLineNumbers w:val="0"/>
              <w:spacing w:before="0" w:beforeAutospacing="0" w:after="0" w:afterAutospacing="0" w:line="240" w:lineRule="atLeast"/>
              <w:ind w:left="0" w:right="0"/>
              <w:jc w:val="center"/>
              <w:rPr>
                <w:rFonts w:hint="default" w:ascii="仿宋_GB2312" w:eastAsia="仿宋_GB2312" w:cs="仿宋_GB2312"/>
                <w:bCs/>
                <w:color w:val="000000"/>
                <w:spacing w:val="0"/>
                <w:kern w:val="0"/>
                <w:sz w:val="21"/>
                <w:szCs w:val="21"/>
                <w:woUserID w:val="9"/>
              </w:rPr>
            </w:pPr>
            <w:r>
              <w:rPr>
                <w:rFonts w:hint="default" w:ascii="仿宋_GB2312" w:hAnsi="Calibri" w:eastAsia="仿宋_GB2312" w:cs="仿宋_GB2312"/>
                <w:bCs/>
                <w:color w:val="000000"/>
                <w:spacing w:val="0"/>
                <w:kern w:val="0"/>
                <w:sz w:val="21"/>
                <w:szCs w:val="21"/>
                <w:lang w:val="en-US" w:eastAsia="zh-CN" w:bidi="ar"/>
                <w:woUserID w:val="9"/>
              </w:rPr>
              <w:t>3年</w:t>
            </w:r>
          </w:p>
        </w:tc>
      </w:tr>
      <w:tr w14:paraId="5008A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5" w:hRule="atLeast"/>
        </w:trPr>
        <w:tc>
          <w:tcPr>
            <w:tcW w:w="377" w:type="pct"/>
            <w:vMerge w:val="continue"/>
            <w:tcBorders>
              <w:top w:val="nil"/>
              <w:left w:val="single" w:color="auto" w:sz="4" w:space="0"/>
              <w:bottom w:val="single" w:color="auto" w:sz="4" w:space="0"/>
              <w:right w:val="single" w:color="auto" w:sz="4" w:space="0"/>
            </w:tcBorders>
            <w:shd w:val="clear" w:color="auto" w:fill="auto"/>
            <w:vAlign w:val="center"/>
          </w:tcPr>
          <w:p w14:paraId="712A684B">
            <w:pPr>
              <w:keepNext w:val="0"/>
              <w:keepLines w:val="0"/>
              <w:suppressLineNumbers w:val="0"/>
              <w:spacing w:before="0" w:beforeAutospacing="0" w:after="0" w:afterAutospacing="0"/>
              <w:ind w:left="0" w:right="0"/>
              <w:jc w:val="both"/>
              <w:rPr>
                <w:rFonts w:hint="default" w:ascii="Times New Roman" w:hAnsi="Times New Roman" w:cs="Times New Roman"/>
                <w:sz w:val="20"/>
                <w:szCs w:val="20"/>
                <w:woUserID w:val="9"/>
              </w:rPr>
            </w:pPr>
          </w:p>
        </w:tc>
        <w:tc>
          <w:tcPr>
            <w:tcW w:w="1032" w:type="pct"/>
            <w:vMerge w:val="continue"/>
            <w:tcBorders>
              <w:top w:val="nil"/>
              <w:left w:val="single" w:color="auto" w:sz="4" w:space="0"/>
              <w:bottom w:val="single" w:color="auto" w:sz="4" w:space="0"/>
              <w:right w:val="single" w:color="auto" w:sz="4" w:space="0"/>
            </w:tcBorders>
            <w:shd w:val="clear" w:color="auto" w:fill="auto"/>
            <w:vAlign w:val="center"/>
          </w:tcPr>
          <w:p w14:paraId="00FAFF28">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p>
        </w:tc>
        <w:tc>
          <w:tcPr>
            <w:tcW w:w="1921" w:type="pct"/>
            <w:tcBorders>
              <w:top w:val="single" w:color="auto" w:sz="4" w:space="0"/>
              <w:left w:val="single" w:color="auto" w:sz="4" w:space="0"/>
              <w:bottom w:val="single" w:color="auto" w:sz="4" w:space="0"/>
              <w:right w:val="single" w:color="auto" w:sz="4" w:space="0"/>
            </w:tcBorders>
            <w:shd w:val="clear" w:color="auto" w:fill="auto"/>
            <w:vAlign w:val="center"/>
          </w:tcPr>
          <w:p w14:paraId="1B2A0927">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逾期60日仍未改正的，且两年内曾受过该类行政处罚的。</w:t>
            </w:r>
          </w:p>
        </w:tc>
        <w:tc>
          <w:tcPr>
            <w:tcW w:w="1138" w:type="pct"/>
            <w:tcBorders>
              <w:top w:val="single" w:color="auto" w:sz="4" w:space="0"/>
              <w:left w:val="single" w:color="auto" w:sz="4" w:space="0"/>
              <w:bottom w:val="single" w:color="auto" w:sz="4" w:space="0"/>
              <w:right w:val="single" w:color="auto" w:sz="4" w:space="0"/>
            </w:tcBorders>
            <w:shd w:val="clear" w:color="auto" w:fill="auto"/>
            <w:vAlign w:val="center"/>
          </w:tcPr>
          <w:p w14:paraId="60F5A703">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罚款：44000元≤罚款≤50000元</w:t>
            </w:r>
          </w:p>
        </w:tc>
        <w:tc>
          <w:tcPr>
            <w:tcW w:w="529" w:type="pct"/>
            <w:tcBorders>
              <w:top w:val="single" w:color="auto" w:sz="4" w:space="0"/>
              <w:left w:val="single" w:color="auto" w:sz="4" w:space="0"/>
              <w:bottom w:val="single" w:color="auto" w:sz="4" w:space="0"/>
              <w:right w:val="single" w:color="auto" w:sz="4" w:space="0"/>
            </w:tcBorders>
            <w:shd w:val="clear" w:color="auto" w:fill="auto"/>
            <w:vAlign w:val="center"/>
          </w:tcPr>
          <w:p w14:paraId="2B841AFF">
            <w:pPr>
              <w:keepNext w:val="0"/>
              <w:keepLines w:val="0"/>
              <w:widowControl/>
              <w:suppressLineNumbers w:val="0"/>
              <w:spacing w:before="0" w:beforeAutospacing="0" w:after="0" w:afterAutospacing="0" w:line="240" w:lineRule="atLeast"/>
              <w:ind w:left="0" w:right="0"/>
              <w:jc w:val="center"/>
              <w:rPr>
                <w:rFonts w:hint="default" w:ascii="仿宋_GB2312" w:eastAsia="仿宋_GB2312" w:cs="仿宋_GB2312"/>
                <w:bCs/>
                <w:color w:val="000000"/>
                <w:spacing w:val="0"/>
                <w:kern w:val="0"/>
                <w:sz w:val="21"/>
                <w:szCs w:val="21"/>
                <w:woUserID w:val="9"/>
              </w:rPr>
            </w:pPr>
            <w:r>
              <w:rPr>
                <w:rFonts w:hint="default" w:ascii="仿宋_GB2312" w:hAnsi="Calibri" w:eastAsia="仿宋_GB2312" w:cs="仿宋_GB2312"/>
                <w:bCs/>
                <w:color w:val="000000"/>
                <w:spacing w:val="0"/>
                <w:kern w:val="0"/>
                <w:sz w:val="21"/>
                <w:szCs w:val="21"/>
                <w:lang w:val="en-US" w:eastAsia="zh-CN" w:bidi="ar"/>
                <w:woUserID w:val="9"/>
              </w:rPr>
              <w:t>3年</w:t>
            </w:r>
          </w:p>
        </w:tc>
      </w:tr>
    </w:tbl>
    <w:p w14:paraId="349A65E5">
      <w:pPr>
        <w:keepNext w:val="0"/>
        <w:keepLines w:val="0"/>
        <w:widowControl w:val="0"/>
        <w:suppressLineNumbers w:val="0"/>
        <w:spacing w:before="0" w:beforeAutospacing="0" w:after="0" w:afterAutospacing="0" w:line="240" w:lineRule="atLeast"/>
        <w:ind w:left="0" w:right="0"/>
        <w:jc w:val="center"/>
        <w:rPr>
          <w:rFonts w:hint="eastAsia" w:ascii="宋体" w:hAnsi="宋体" w:eastAsia="宋体" w:cs="宋体"/>
          <w:spacing w:val="0"/>
          <w:kern w:val="2"/>
          <w:sz w:val="18"/>
          <w:szCs w:val="18"/>
          <w:woUserID w:val="9"/>
        </w:rPr>
      </w:pPr>
      <w:r>
        <w:rPr>
          <w:rFonts w:hint="eastAsia" w:ascii="宋体" w:hAnsi="宋体" w:eastAsia="宋体" w:cs="宋体"/>
          <w:spacing w:val="0"/>
          <w:kern w:val="2"/>
          <w:sz w:val="18"/>
          <w:szCs w:val="18"/>
          <w:lang w:val="en-US" w:eastAsia="zh-CN" w:bidi="ar"/>
          <w:woUserID w:val="9"/>
        </w:rPr>
        <w:t xml:space="preserve"> </w:t>
      </w:r>
    </w:p>
    <w:p w14:paraId="79D5407C">
      <w:pPr>
        <w:pStyle w:val="8"/>
        <w:keepNext w:val="0"/>
        <w:keepLines w:val="0"/>
        <w:widowControl w:val="0"/>
        <w:suppressLineNumbers w:val="0"/>
        <w:spacing w:before="0" w:beforeAutospacing="0" w:after="0" w:afterAutospacing="0" w:line="240" w:lineRule="atLeast"/>
        <w:ind w:left="0" w:leftChars="0" w:right="0" w:firstLine="562" w:firstLineChars="200"/>
        <w:jc w:val="both"/>
        <w:rPr>
          <w:rFonts w:hint="eastAsia" w:ascii="宋体" w:hAnsi="宋体" w:eastAsia="宋体" w:cs="宋体"/>
          <w:b/>
          <w:bCs/>
          <w:spacing w:val="0"/>
          <w:kern w:val="2"/>
          <w:sz w:val="28"/>
          <w:szCs w:val="28"/>
          <w:woUserID w:val="9"/>
        </w:rPr>
      </w:pPr>
    </w:p>
    <w:p w14:paraId="57012AAD">
      <w:pPr>
        <w:pStyle w:val="8"/>
        <w:keepNext w:val="0"/>
        <w:keepLines w:val="0"/>
        <w:widowControl w:val="0"/>
        <w:suppressLineNumbers w:val="0"/>
        <w:spacing w:before="0" w:beforeAutospacing="0" w:after="0" w:afterAutospacing="0" w:line="240" w:lineRule="atLeast"/>
        <w:ind w:left="0" w:leftChars="0" w:right="0" w:firstLine="562" w:firstLineChars="200"/>
        <w:jc w:val="both"/>
        <w:rPr>
          <w:rFonts w:hint="eastAsia" w:ascii="宋体" w:hAnsi="宋体" w:eastAsia="宋体" w:cs="宋体"/>
          <w:b/>
          <w:bCs/>
          <w:spacing w:val="0"/>
          <w:kern w:val="2"/>
          <w:sz w:val="28"/>
          <w:szCs w:val="28"/>
          <w:woUserID w:val="9"/>
        </w:rPr>
      </w:pPr>
      <w:r>
        <w:rPr>
          <w:rFonts w:hint="eastAsia" w:ascii="宋体" w:hAnsi="宋体" w:eastAsia="宋体" w:cs="宋体"/>
          <w:b/>
          <w:bCs/>
          <w:spacing w:val="0"/>
          <w:kern w:val="2"/>
          <w:sz w:val="28"/>
          <w:szCs w:val="28"/>
          <w:lang w:val="en-US" w:eastAsia="zh-CN" w:bidi="ar"/>
          <w:woUserID w:val="9"/>
        </w:rPr>
        <w:t xml:space="preserve"> </w:t>
      </w:r>
    </w:p>
    <w:p w14:paraId="0745952A">
      <w:pPr>
        <w:pStyle w:val="8"/>
        <w:keepNext w:val="0"/>
        <w:keepLines w:val="0"/>
        <w:widowControl w:val="0"/>
        <w:suppressLineNumbers w:val="0"/>
        <w:spacing w:before="0" w:beforeAutospacing="0" w:after="0" w:afterAutospacing="0" w:line="240" w:lineRule="atLeast"/>
        <w:ind w:left="0" w:leftChars="0" w:right="0" w:firstLine="562" w:firstLineChars="200"/>
        <w:jc w:val="both"/>
        <w:rPr>
          <w:rFonts w:hint="eastAsia" w:ascii="宋体" w:hAnsi="宋体" w:eastAsia="宋体" w:cs="宋体"/>
          <w:b/>
          <w:bCs/>
          <w:spacing w:val="0"/>
          <w:kern w:val="2"/>
          <w:sz w:val="28"/>
          <w:szCs w:val="28"/>
          <w:woUserID w:val="9"/>
        </w:rPr>
      </w:pPr>
      <w:r>
        <w:rPr>
          <w:rFonts w:hint="eastAsia" w:ascii="宋体" w:hAnsi="宋体" w:eastAsia="宋体" w:cs="宋体"/>
          <w:b/>
          <w:bCs/>
          <w:spacing w:val="0"/>
          <w:kern w:val="2"/>
          <w:sz w:val="28"/>
          <w:szCs w:val="28"/>
          <w:lang w:val="en-US" w:eastAsia="zh-CN" w:bidi="ar"/>
          <w:woUserID w:val="9"/>
        </w:rPr>
        <w:t xml:space="preserve"> </w:t>
      </w:r>
    </w:p>
    <w:p w14:paraId="64D14094">
      <w:pPr>
        <w:keepNext w:val="0"/>
        <w:keepLines w:val="0"/>
        <w:widowControl w:val="0"/>
        <w:suppressLineNumbers w:val="0"/>
        <w:spacing w:before="0" w:beforeAutospacing="0" w:after="0" w:afterAutospacing="0"/>
        <w:ind w:left="0" w:right="0"/>
        <w:jc w:val="both"/>
        <w:rPr>
          <w:rFonts w:hint="eastAsia" w:ascii="宋体" w:hAnsi="宋体" w:eastAsia="宋体" w:cs="宋体"/>
          <w:b/>
          <w:bCs/>
          <w:spacing w:val="0"/>
          <w:kern w:val="2"/>
          <w:sz w:val="28"/>
          <w:szCs w:val="28"/>
          <w:woUserID w:val="9"/>
        </w:rPr>
      </w:pPr>
      <w:r>
        <w:rPr>
          <w:rFonts w:hint="eastAsia" w:ascii="宋体" w:hAnsi="宋体" w:eastAsia="宋体" w:cs="宋体"/>
          <w:b/>
          <w:bCs/>
          <w:spacing w:val="0"/>
          <w:kern w:val="2"/>
          <w:sz w:val="28"/>
          <w:szCs w:val="28"/>
          <w:lang w:val="en-US" w:eastAsia="zh-CN" w:bidi="ar"/>
          <w:woUserID w:val="9"/>
        </w:rPr>
        <w:br w:type="page"/>
      </w:r>
    </w:p>
    <w:p w14:paraId="14BE7FF8">
      <w:pPr>
        <w:pStyle w:val="8"/>
        <w:keepNext w:val="0"/>
        <w:keepLines w:val="0"/>
        <w:pageBreakBefore w:val="0"/>
        <w:widowControl w:val="0"/>
        <w:suppressLineNumbers w:val="0"/>
        <w:kinsoku/>
        <w:wordWrap/>
        <w:overflowPunct/>
        <w:autoSpaceDN/>
        <w:bidi w:val="0"/>
        <w:adjustRightInd/>
        <w:snapToGrid/>
        <w:spacing w:before="0" w:beforeAutospacing="0" w:after="0" w:afterAutospacing="0" w:line="400" w:lineRule="exact"/>
        <w:ind w:left="0" w:leftChars="0" w:right="0" w:firstLine="560" w:firstLineChars="200"/>
        <w:jc w:val="both"/>
        <w:textAlignment w:val="auto"/>
        <w:rPr>
          <w:rFonts w:hint="default" w:ascii="黑体" w:hAnsi="宋体" w:eastAsia="黑体" w:cs="黑体"/>
          <w:b w:val="0"/>
          <w:bCs w:val="0"/>
          <w:spacing w:val="0"/>
          <w:kern w:val="2"/>
          <w:sz w:val="28"/>
          <w:szCs w:val="28"/>
          <w:woUserID w:val="9"/>
        </w:rPr>
      </w:pPr>
      <w:r>
        <w:rPr>
          <w:rFonts w:hint="default" w:ascii="黑体" w:hAnsi="宋体" w:eastAsia="黑体" w:cs="黑体"/>
          <w:b w:val="0"/>
          <w:bCs w:val="0"/>
          <w:spacing w:val="0"/>
          <w:kern w:val="2"/>
          <w:sz w:val="28"/>
          <w:szCs w:val="28"/>
          <w:lang w:val="en-US" w:eastAsia="zh-CN" w:bidi="ar"/>
          <w:woUserID w:val="9"/>
        </w:rPr>
        <w:t>八、对净化处理设施不能满足工艺要求的处罚</w:t>
      </w:r>
    </w:p>
    <w:p w14:paraId="41E1F3E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autoSpaceDE w:val="0"/>
        <w:autoSpaceDN/>
        <w:bidi w:val="0"/>
        <w:adjustRightInd/>
        <w:snapToGrid/>
        <w:spacing w:before="0" w:beforeAutospacing="0" w:after="0" w:afterAutospacing="0" w:line="400" w:lineRule="exact"/>
        <w:ind w:left="0" w:right="0" w:firstLine="562" w:firstLineChars="200"/>
        <w:jc w:val="both"/>
        <w:textAlignment w:val="auto"/>
        <w:rPr>
          <w:rFonts w:hint="default" w:ascii="楷体" w:hAnsi="楷体" w:eastAsia="楷体" w:cs="楷体"/>
          <w:b/>
          <w:bCs/>
          <w:color w:val="000000"/>
          <w:spacing w:val="0"/>
          <w:kern w:val="0"/>
          <w:sz w:val="28"/>
          <w:szCs w:val="28"/>
          <w:shd w:val="clear" w:fill="FFFFFF"/>
          <w:woUserID w:val="9"/>
        </w:rPr>
      </w:pPr>
      <w:r>
        <w:rPr>
          <w:rFonts w:hint="default" w:ascii="楷体" w:hAnsi="楷体" w:eastAsia="楷体" w:cs="楷体"/>
          <w:b/>
          <w:bCs/>
          <w:color w:val="000000"/>
          <w:spacing w:val="0"/>
          <w:kern w:val="0"/>
          <w:sz w:val="28"/>
          <w:szCs w:val="28"/>
          <w:shd w:val="clear" w:fill="FFFFFF"/>
          <w:lang w:val="en-US" w:eastAsia="zh-CN" w:bidi="ar"/>
          <w:woUserID w:val="9"/>
        </w:rPr>
        <w:t>（一）违反依据</w:t>
      </w:r>
    </w:p>
    <w:p w14:paraId="5BC7520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autoSpaceDE w:val="0"/>
        <w:autoSpaceDN/>
        <w:bidi w:val="0"/>
        <w:adjustRightInd/>
        <w:snapToGrid/>
        <w:spacing w:before="0" w:beforeAutospacing="0" w:after="0" w:afterAutospacing="0" w:line="400" w:lineRule="exact"/>
        <w:ind w:left="0" w:right="0" w:firstLine="420" w:firstLineChars="200"/>
        <w:jc w:val="both"/>
        <w:textAlignment w:val="auto"/>
        <w:rPr>
          <w:rFonts w:hint="default" w:ascii="仿宋_GB2312" w:eastAsia="仿宋_GB2312" w:cs="仿宋_GB2312"/>
          <w:b w:val="0"/>
          <w:bCs/>
          <w:color w:val="000000"/>
          <w:spacing w:val="0"/>
          <w:kern w:val="0"/>
          <w:sz w:val="21"/>
          <w:szCs w:val="21"/>
          <w:shd w:val="clear" w:fill="FFFFFF"/>
          <w:woUserID w:val="9"/>
        </w:rPr>
      </w:pPr>
      <w:r>
        <w:rPr>
          <w:rFonts w:hint="default" w:ascii="仿宋_GB2312" w:hAnsi="Calibri" w:eastAsia="仿宋_GB2312" w:cs="仿宋_GB2312"/>
          <w:b w:val="0"/>
          <w:bCs/>
          <w:color w:val="000000"/>
          <w:spacing w:val="0"/>
          <w:kern w:val="0"/>
          <w:sz w:val="21"/>
          <w:szCs w:val="21"/>
          <w:shd w:val="clear" w:fill="FFFFFF"/>
          <w:lang w:val="en-US" w:eastAsia="zh-CN" w:bidi="ar"/>
          <w:woUserID w:val="9"/>
        </w:rPr>
        <w:t>《黑龙江省生活饮用水卫生监督管理条例》第十四条第一款第（三）项  城市集中式供水单位供水水质应当符合国家卫生标准，并遵守下列规定：(三)净化处理设备、设施应当满足工艺要求，应当有消毒设施和水质检验室，并保证正常运转；</w:t>
      </w:r>
    </w:p>
    <w:p w14:paraId="313E5FF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autoSpaceDE w:val="0"/>
        <w:autoSpaceDN/>
        <w:bidi w:val="0"/>
        <w:adjustRightInd/>
        <w:snapToGrid/>
        <w:spacing w:before="0" w:beforeAutospacing="0" w:after="0" w:afterAutospacing="0" w:line="400" w:lineRule="exact"/>
        <w:ind w:left="0" w:right="0" w:firstLine="420" w:firstLineChars="200"/>
        <w:jc w:val="both"/>
        <w:textAlignment w:val="auto"/>
        <w:rPr>
          <w:rFonts w:hint="default" w:ascii="仿宋_GB2312" w:eastAsia="仿宋_GB2312" w:cs="仿宋_GB2312"/>
          <w:b w:val="0"/>
          <w:bCs/>
          <w:color w:val="000000"/>
          <w:spacing w:val="0"/>
          <w:kern w:val="0"/>
          <w:sz w:val="21"/>
          <w:szCs w:val="21"/>
          <w:shd w:val="clear" w:fill="FFFFFF"/>
          <w:woUserID w:val="9"/>
        </w:rPr>
      </w:pPr>
      <w:r>
        <w:rPr>
          <w:rFonts w:hint="default" w:ascii="仿宋_GB2312" w:hAnsi="Calibri" w:eastAsia="仿宋_GB2312" w:cs="仿宋_GB2312"/>
          <w:b w:val="0"/>
          <w:bCs/>
          <w:color w:val="000000"/>
          <w:spacing w:val="0"/>
          <w:kern w:val="0"/>
          <w:sz w:val="21"/>
          <w:szCs w:val="21"/>
          <w:shd w:val="clear" w:fill="FFFFFF"/>
          <w:lang w:val="en-US" w:eastAsia="zh-CN" w:bidi="ar"/>
          <w:woUserID w:val="9"/>
        </w:rPr>
        <w:t>《黑龙江省生活饮用水卫生监督管理条例》第十四条第二款  农村供水人口一万人以上或者日供水一千立方米以上的集中式供水单位按照前款规定执行。农村小型集中式供水单位的卫生要求，由省卫生健康行政主管部门制定。</w:t>
      </w:r>
    </w:p>
    <w:p w14:paraId="7F0A1BD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autoSpaceDE w:val="0"/>
        <w:autoSpaceDN/>
        <w:bidi w:val="0"/>
        <w:adjustRightInd/>
        <w:snapToGrid/>
        <w:spacing w:before="0" w:beforeAutospacing="0" w:after="0" w:afterAutospacing="0" w:line="400" w:lineRule="exact"/>
        <w:ind w:left="0" w:right="0" w:firstLine="420" w:firstLineChars="200"/>
        <w:jc w:val="both"/>
        <w:textAlignment w:val="auto"/>
        <w:rPr>
          <w:rFonts w:hint="default" w:ascii="仿宋_GB2312" w:eastAsia="仿宋_GB2312" w:cs="仿宋_GB2312"/>
          <w:b w:val="0"/>
          <w:bCs/>
          <w:color w:val="000000"/>
          <w:spacing w:val="0"/>
          <w:kern w:val="0"/>
          <w:sz w:val="21"/>
          <w:szCs w:val="21"/>
          <w:shd w:val="clear" w:fill="FFFFFF"/>
          <w:woUserID w:val="9"/>
        </w:rPr>
      </w:pPr>
      <w:r>
        <w:rPr>
          <w:rFonts w:hint="default" w:ascii="仿宋_GB2312" w:hAnsi="Calibri" w:eastAsia="仿宋_GB2312" w:cs="仿宋_GB2312"/>
          <w:b w:val="0"/>
          <w:bCs/>
          <w:color w:val="000000"/>
          <w:spacing w:val="0"/>
          <w:kern w:val="0"/>
          <w:sz w:val="21"/>
          <w:szCs w:val="21"/>
          <w:shd w:val="clear" w:fill="FFFFFF"/>
          <w:lang w:val="en-US" w:eastAsia="zh-CN" w:bidi="ar"/>
          <w:woUserID w:val="9"/>
        </w:rPr>
        <w:t>《黑龙江省农村小型集中式供水单位卫生管理规定》第六条 六、净化处理及消毒设备、设施应当满足工艺要求，并保证 正常运转。消毒设施应当能满足出厂水和管网末梢水消毒剂余量 符合国家生活饮用水卫生标准。如果水源水质只需要消毒出水就可以符合国家生活饮用水卫生标准，可仅设有消毒设施。</w:t>
      </w:r>
    </w:p>
    <w:p w14:paraId="5DD140C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autoSpaceDE w:val="0"/>
        <w:autoSpaceDN/>
        <w:bidi w:val="0"/>
        <w:adjustRightInd/>
        <w:snapToGrid/>
        <w:spacing w:before="0" w:beforeAutospacing="0" w:after="0" w:afterAutospacing="0" w:line="400" w:lineRule="exact"/>
        <w:ind w:left="0" w:right="0" w:firstLine="562" w:firstLineChars="200"/>
        <w:jc w:val="both"/>
        <w:textAlignment w:val="auto"/>
        <w:rPr>
          <w:rFonts w:hint="default" w:ascii="楷体" w:hAnsi="楷体" w:eastAsia="楷体" w:cs="楷体"/>
          <w:b/>
          <w:bCs/>
          <w:color w:val="000000"/>
          <w:spacing w:val="0"/>
          <w:kern w:val="0"/>
          <w:sz w:val="28"/>
          <w:szCs w:val="28"/>
          <w:shd w:val="clear" w:fill="FFFFFF"/>
          <w:woUserID w:val="9"/>
        </w:rPr>
      </w:pPr>
      <w:r>
        <w:rPr>
          <w:rFonts w:hint="default" w:ascii="楷体" w:hAnsi="楷体" w:eastAsia="楷体" w:cs="楷体"/>
          <w:b/>
          <w:bCs/>
          <w:color w:val="000000"/>
          <w:spacing w:val="0"/>
          <w:kern w:val="0"/>
          <w:sz w:val="28"/>
          <w:szCs w:val="28"/>
          <w:shd w:val="clear" w:fill="FFFFFF"/>
          <w:lang w:val="en-US" w:eastAsia="zh-CN" w:bidi="ar"/>
          <w:woUserID w:val="9"/>
        </w:rPr>
        <w:t>（二）处罚依据</w:t>
      </w:r>
    </w:p>
    <w:p w14:paraId="57A25FD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autoSpaceDE w:val="0"/>
        <w:autoSpaceDN/>
        <w:bidi w:val="0"/>
        <w:adjustRightInd/>
        <w:snapToGrid/>
        <w:spacing w:before="0" w:beforeAutospacing="0" w:after="0" w:afterAutospacing="0" w:line="400" w:lineRule="exact"/>
        <w:ind w:left="0" w:right="0" w:firstLine="420" w:firstLineChars="200"/>
        <w:jc w:val="both"/>
        <w:textAlignment w:val="auto"/>
        <w:rPr>
          <w:rFonts w:hint="default" w:ascii="仿宋_GB2312" w:eastAsia="仿宋_GB2312" w:cs="仿宋_GB2312"/>
          <w:b w:val="0"/>
          <w:bCs/>
          <w:color w:val="000000"/>
          <w:spacing w:val="0"/>
          <w:kern w:val="0"/>
          <w:sz w:val="21"/>
          <w:szCs w:val="21"/>
          <w:shd w:val="clear" w:fill="FFFFFF"/>
          <w:woUserID w:val="9"/>
        </w:rPr>
      </w:pPr>
      <w:r>
        <w:rPr>
          <w:rFonts w:hint="default" w:ascii="仿宋_GB2312" w:hAnsi="Calibri" w:eastAsia="仿宋_GB2312" w:cs="仿宋_GB2312"/>
          <w:b w:val="0"/>
          <w:bCs/>
          <w:color w:val="000000"/>
          <w:spacing w:val="0"/>
          <w:kern w:val="0"/>
          <w:sz w:val="21"/>
          <w:szCs w:val="21"/>
          <w:shd w:val="clear" w:fill="FFFFFF"/>
          <w:lang w:val="en-US" w:eastAsia="zh-CN" w:bidi="ar"/>
          <w:woUserID w:val="9"/>
        </w:rPr>
        <w:t>《黑龙江省生活饮用水卫生监督管理条例》第四十六条第二项  违反本条例规定，有下列情形之一的，由市、县级卫生健康行政主管部门责令限期改正；逾期未改正的，处以五千元以上三万元以下的罚款，情节严重的，处以三万元以上五万元以下的罚款：（二）净化处理设施不能满足工艺要求的。</w:t>
      </w:r>
    </w:p>
    <w:p w14:paraId="2AF102E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autoSpaceDE w:val="0"/>
        <w:autoSpaceDN/>
        <w:bidi w:val="0"/>
        <w:adjustRightInd/>
        <w:snapToGrid/>
        <w:spacing w:before="0" w:beforeAutospacing="0" w:after="0" w:afterAutospacing="0" w:line="400" w:lineRule="exact"/>
        <w:ind w:left="0" w:right="0" w:firstLine="562" w:firstLineChars="200"/>
        <w:jc w:val="both"/>
        <w:textAlignment w:val="auto"/>
        <w:rPr>
          <w:rFonts w:hint="default" w:ascii="楷体" w:hAnsi="楷体" w:eastAsia="楷体" w:cs="楷体"/>
          <w:b/>
          <w:bCs/>
          <w:color w:val="000000"/>
          <w:spacing w:val="0"/>
          <w:kern w:val="0"/>
          <w:sz w:val="28"/>
          <w:szCs w:val="28"/>
          <w:shd w:val="clear" w:fill="FFFFFF"/>
          <w:woUserID w:val="9"/>
        </w:rPr>
      </w:pPr>
      <w:r>
        <w:rPr>
          <w:rFonts w:hint="default" w:ascii="楷体" w:hAnsi="楷体" w:eastAsia="楷体" w:cs="楷体"/>
          <w:b/>
          <w:bCs/>
          <w:color w:val="000000"/>
          <w:spacing w:val="0"/>
          <w:kern w:val="0"/>
          <w:sz w:val="28"/>
          <w:szCs w:val="28"/>
          <w:shd w:val="clear" w:fill="FFFFFF"/>
          <w:lang w:val="en-US" w:eastAsia="zh-CN" w:bidi="ar"/>
          <w:woUserID w:val="9"/>
        </w:rPr>
        <w:t>（三）裁量标准</w:t>
      </w:r>
    </w:p>
    <w:tbl>
      <w:tblPr>
        <w:tblStyle w:val="10"/>
        <w:tblW w:w="495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083"/>
        <w:gridCol w:w="1617"/>
        <w:gridCol w:w="6525"/>
        <w:gridCol w:w="3226"/>
        <w:gridCol w:w="1604"/>
      </w:tblGrid>
      <w:tr w14:paraId="3D99A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3" w:hRule="atLeast"/>
        </w:trPr>
        <w:tc>
          <w:tcPr>
            <w:tcW w:w="385" w:type="pct"/>
            <w:shd w:val="clear" w:color="auto" w:fill="auto"/>
            <w:vAlign w:val="center"/>
          </w:tcPr>
          <w:p w14:paraId="3311E61E">
            <w:pPr>
              <w:keepNext w:val="0"/>
              <w:keepLines w:val="0"/>
              <w:widowControl/>
              <w:suppressLineNumbers w:val="0"/>
              <w:spacing w:before="0" w:beforeAutospacing="0" w:after="0" w:afterAutospacing="0" w:line="240" w:lineRule="atLeast"/>
              <w:ind w:left="0" w:right="0"/>
              <w:jc w:val="center"/>
              <w:rPr>
                <w:rFonts w:hint="default" w:ascii="黑体" w:hAnsi="宋体" w:eastAsia="黑体" w:cs="黑体"/>
                <w:bCs/>
                <w:color w:val="000000"/>
                <w:spacing w:val="0"/>
                <w:kern w:val="0"/>
                <w:sz w:val="21"/>
                <w:szCs w:val="21"/>
                <w:woUserID w:val="9"/>
              </w:rPr>
            </w:pPr>
            <w:r>
              <w:rPr>
                <w:rFonts w:hint="default" w:ascii="黑体" w:hAnsi="宋体" w:eastAsia="黑体" w:cs="黑体"/>
                <w:bCs/>
                <w:color w:val="000000"/>
                <w:spacing w:val="0"/>
                <w:kern w:val="0"/>
                <w:sz w:val="21"/>
                <w:szCs w:val="21"/>
                <w:lang w:val="en-US" w:eastAsia="zh-CN" w:bidi="ar"/>
                <w:woUserID w:val="9"/>
              </w:rPr>
              <w:t>裁量阶次</w:t>
            </w:r>
          </w:p>
        </w:tc>
        <w:tc>
          <w:tcPr>
            <w:tcW w:w="2895" w:type="pct"/>
            <w:gridSpan w:val="2"/>
            <w:shd w:val="clear" w:color="auto" w:fill="auto"/>
            <w:vAlign w:val="center"/>
          </w:tcPr>
          <w:p w14:paraId="01D50D21">
            <w:pPr>
              <w:keepNext w:val="0"/>
              <w:keepLines w:val="0"/>
              <w:widowControl/>
              <w:suppressLineNumbers w:val="0"/>
              <w:spacing w:before="0" w:beforeAutospacing="0" w:after="0" w:afterAutospacing="0" w:line="240" w:lineRule="atLeast"/>
              <w:ind w:left="0" w:right="0"/>
              <w:jc w:val="center"/>
              <w:rPr>
                <w:rFonts w:hint="default" w:ascii="黑体" w:hAnsi="宋体" w:eastAsia="黑体" w:cs="黑体"/>
                <w:bCs/>
                <w:color w:val="000000"/>
                <w:spacing w:val="0"/>
                <w:kern w:val="0"/>
                <w:sz w:val="21"/>
                <w:szCs w:val="21"/>
                <w:woUserID w:val="9"/>
              </w:rPr>
            </w:pPr>
            <w:r>
              <w:rPr>
                <w:rFonts w:hint="default" w:ascii="黑体" w:hAnsi="宋体" w:eastAsia="黑体" w:cs="黑体"/>
                <w:bCs/>
                <w:color w:val="000000"/>
                <w:spacing w:val="0"/>
                <w:kern w:val="0"/>
                <w:sz w:val="21"/>
                <w:szCs w:val="21"/>
                <w:lang w:val="en-US" w:eastAsia="zh-CN" w:bidi="ar"/>
                <w:woUserID w:val="9"/>
              </w:rPr>
              <w:t>情节后果</w:t>
            </w:r>
          </w:p>
        </w:tc>
        <w:tc>
          <w:tcPr>
            <w:tcW w:w="1147" w:type="pct"/>
            <w:shd w:val="clear" w:color="auto" w:fill="auto"/>
            <w:vAlign w:val="center"/>
          </w:tcPr>
          <w:p w14:paraId="1B86A5EA">
            <w:pPr>
              <w:keepNext w:val="0"/>
              <w:keepLines w:val="0"/>
              <w:widowControl/>
              <w:suppressLineNumbers w:val="0"/>
              <w:spacing w:before="0" w:beforeAutospacing="0" w:after="0" w:afterAutospacing="0" w:line="240" w:lineRule="atLeast"/>
              <w:ind w:left="0" w:right="0"/>
              <w:jc w:val="center"/>
              <w:rPr>
                <w:rFonts w:hint="default" w:ascii="黑体" w:hAnsi="宋体" w:eastAsia="黑体" w:cs="黑体"/>
                <w:bCs/>
                <w:color w:val="000000"/>
                <w:spacing w:val="0"/>
                <w:kern w:val="0"/>
                <w:sz w:val="21"/>
                <w:szCs w:val="21"/>
                <w:woUserID w:val="9"/>
              </w:rPr>
            </w:pPr>
            <w:r>
              <w:rPr>
                <w:rFonts w:hint="default" w:ascii="黑体" w:hAnsi="宋体" w:eastAsia="黑体" w:cs="黑体"/>
                <w:bCs/>
                <w:color w:val="000000"/>
                <w:spacing w:val="0"/>
                <w:kern w:val="0"/>
                <w:sz w:val="21"/>
                <w:szCs w:val="21"/>
                <w:lang w:val="en-US" w:eastAsia="zh-CN" w:bidi="ar"/>
                <w:woUserID w:val="9"/>
              </w:rPr>
              <w:t>裁量标准</w:t>
            </w:r>
          </w:p>
        </w:tc>
        <w:tc>
          <w:tcPr>
            <w:tcW w:w="570" w:type="pct"/>
            <w:shd w:val="clear" w:color="auto" w:fill="auto"/>
            <w:vAlign w:val="center"/>
          </w:tcPr>
          <w:p w14:paraId="1508EC36">
            <w:pPr>
              <w:keepNext w:val="0"/>
              <w:keepLines w:val="0"/>
              <w:widowControl/>
              <w:suppressLineNumbers w:val="0"/>
              <w:spacing w:before="0" w:beforeAutospacing="0" w:after="0" w:afterAutospacing="0" w:line="240" w:lineRule="atLeast"/>
              <w:ind w:left="0" w:right="0"/>
              <w:jc w:val="center"/>
              <w:rPr>
                <w:rFonts w:hint="default" w:ascii="黑体" w:hAnsi="宋体" w:eastAsia="黑体" w:cs="黑体"/>
                <w:bCs/>
                <w:color w:val="000000"/>
                <w:spacing w:val="0"/>
                <w:kern w:val="0"/>
                <w:sz w:val="21"/>
                <w:szCs w:val="21"/>
                <w:woUserID w:val="9"/>
              </w:rPr>
            </w:pPr>
            <w:r>
              <w:rPr>
                <w:rFonts w:hint="default" w:ascii="黑体" w:hAnsi="宋体" w:eastAsia="黑体" w:cs="黑体"/>
                <w:bCs/>
                <w:color w:val="000000"/>
                <w:spacing w:val="0"/>
                <w:kern w:val="0"/>
                <w:sz w:val="21"/>
                <w:szCs w:val="21"/>
                <w:lang w:val="en-US" w:eastAsia="zh-CN" w:bidi="ar"/>
                <w:woUserID w:val="9"/>
              </w:rPr>
              <w:t>处罚公示期限</w:t>
            </w:r>
          </w:p>
        </w:tc>
      </w:tr>
      <w:tr w14:paraId="00DCF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4" w:hRule="atLeast"/>
        </w:trPr>
        <w:tc>
          <w:tcPr>
            <w:tcW w:w="385" w:type="pct"/>
            <w:vMerge w:val="restart"/>
            <w:shd w:val="clear" w:color="auto" w:fill="auto"/>
            <w:vAlign w:val="center"/>
          </w:tcPr>
          <w:p w14:paraId="4AE354F6">
            <w:pPr>
              <w:keepNext w:val="0"/>
              <w:keepLines w:val="0"/>
              <w:widowControl/>
              <w:suppressLineNumbers w:val="0"/>
              <w:spacing w:before="0" w:beforeAutospacing="0" w:after="0" w:afterAutospacing="0" w:line="240" w:lineRule="atLeast"/>
              <w:ind w:left="0" w:right="0"/>
              <w:jc w:val="center"/>
              <w:rPr>
                <w:rFonts w:hint="default" w:ascii="仿宋_GB2312" w:eastAsia="仿宋_GB2312" w:cs="仿宋_GB2312"/>
                <w:bCs/>
                <w:color w:val="000000"/>
                <w:spacing w:val="0"/>
                <w:kern w:val="0"/>
                <w:sz w:val="21"/>
                <w:szCs w:val="21"/>
                <w:woUserID w:val="9"/>
              </w:rPr>
            </w:pPr>
            <w:r>
              <w:rPr>
                <w:rFonts w:hint="default" w:ascii="仿宋_GB2312" w:hAnsi="Calibri" w:eastAsia="仿宋_GB2312" w:cs="仿宋_GB2312"/>
                <w:bCs/>
                <w:color w:val="000000"/>
                <w:spacing w:val="0"/>
                <w:kern w:val="0"/>
                <w:sz w:val="21"/>
                <w:szCs w:val="21"/>
                <w:lang w:val="en-US" w:eastAsia="zh-CN" w:bidi="ar"/>
                <w:woUserID w:val="9"/>
              </w:rPr>
              <w:t>从轻</w:t>
            </w:r>
          </w:p>
        </w:tc>
        <w:tc>
          <w:tcPr>
            <w:tcW w:w="575" w:type="pct"/>
            <w:vMerge w:val="restart"/>
            <w:shd w:val="clear" w:color="auto" w:fill="auto"/>
            <w:vAlign w:val="center"/>
          </w:tcPr>
          <w:p w14:paraId="4E90AEA8">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经责令限期改正逾期未改正。</w:t>
            </w:r>
          </w:p>
        </w:tc>
        <w:tc>
          <w:tcPr>
            <w:tcW w:w="2319" w:type="pct"/>
            <w:shd w:val="clear" w:color="auto" w:fill="auto"/>
            <w:vAlign w:val="center"/>
          </w:tcPr>
          <w:p w14:paraId="4E13835A">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净化处理设施不能满足工艺要求，仅造成感官性状和一般化学指标不符合《生活饮用水卫生标准》的。</w:t>
            </w:r>
          </w:p>
        </w:tc>
        <w:tc>
          <w:tcPr>
            <w:tcW w:w="1147" w:type="pct"/>
            <w:shd w:val="clear" w:color="auto" w:fill="auto"/>
            <w:vAlign w:val="center"/>
          </w:tcPr>
          <w:p w14:paraId="003C64A7">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罚款：5000元≤罚款＜15000元</w:t>
            </w:r>
          </w:p>
        </w:tc>
        <w:tc>
          <w:tcPr>
            <w:tcW w:w="570" w:type="pct"/>
            <w:shd w:val="clear" w:color="auto" w:fill="auto"/>
            <w:vAlign w:val="center"/>
          </w:tcPr>
          <w:p w14:paraId="22801E8F">
            <w:pPr>
              <w:keepNext w:val="0"/>
              <w:keepLines w:val="0"/>
              <w:widowControl/>
              <w:suppressLineNumbers w:val="0"/>
              <w:spacing w:before="0" w:beforeAutospacing="0" w:after="0" w:afterAutospacing="0" w:line="240" w:lineRule="atLeast"/>
              <w:ind w:left="0" w:right="0"/>
              <w:jc w:val="center"/>
              <w:rPr>
                <w:rFonts w:hint="default" w:ascii="仿宋_GB2312" w:eastAsia="仿宋_GB2312" w:cs="仿宋_GB2312"/>
                <w:bCs/>
                <w:color w:val="000000"/>
                <w:spacing w:val="0"/>
                <w:kern w:val="0"/>
                <w:sz w:val="21"/>
                <w:szCs w:val="21"/>
                <w:woUserID w:val="9"/>
              </w:rPr>
            </w:pPr>
            <w:r>
              <w:rPr>
                <w:rFonts w:hint="default" w:ascii="仿宋_GB2312" w:hAnsi="Calibri" w:eastAsia="仿宋_GB2312" w:cs="仿宋_GB2312"/>
                <w:bCs/>
                <w:color w:val="000000"/>
                <w:spacing w:val="0"/>
                <w:kern w:val="0"/>
                <w:sz w:val="21"/>
                <w:szCs w:val="21"/>
                <w:lang w:val="en-US" w:eastAsia="zh-CN" w:bidi="ar"/>
                <w:woUserID w:val="9"/>
              </w:rPr>
              <w:t>3个月</w:t>
            </w:r>
          </w:p>
        </w:tc>
      </w:tr>
      <w:tr w14:paraId="42F6D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98" w:hRule="atLeast"/>
        </w:trPr>
        <w:tc>
          <w:tcPr>
            <w:tcW w:w="385" w:type="pct"/>
            <w:vMerge w:val="continue"/>
            <w:shd w:val="clear" w:color="auto" w:fill="auto"/>
            <w:vAlign w:val="center"/>
          </w:tcPr>
          <w:p w14:paraId="76E2295D">
            <w:pPr>
              <w:keepNext w:val="0"/>
              <w:keepLines w:val="0"/>
              <w:suppressLineNumbers w:val="0"/>
              <w:spacing w:before="0" w:beforeAutospacing="0" w:after="0" w:afterAutospacing="0"/>
              <w:ind w:left="0" w:right="0"/>
              <w:jc w:val="both"/>
              <w:rPr>
                <w:rFonts w:hint="default" w:ascii="Times New Roman" w:hAnsi="Times New Roman" w:cs="Times New Roman"/>
                <w:sz w:val="20"/>
                <w:szCs w:val="20"/>
                <w:woUserID w:val="9"/>
              </w:rPr>
            </w:pPr>
          </w:p>
        </w:tc>
        <w:tc>
          <w:tcPr>
            <w:tcW w:w="575" w:type="pct"/>
            <w:vMerge w:val="continue"/>
            <w:shd w:val="clear" w:color="auto" w:fill="auto"/>
            <w:vAlign w:val="center"/>
          </w:tcPr>
          <w:p w14:paraId="1B24107A">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p>
        </w:tc>
        <w:tc>
          <w:tcPr>
            <w:tcW w:w="2319" w:type="pct"/>
            <w:shd w:val="clear" w:color="auto" w:fill="auto"/>
            <w:vAlign w:val="center"/>
          </w:tcPr>
          <w:p w14:paraId="0972D14D">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净化处理设施不能满足工艺要求，仅造成感官性状和一般化学指标不符合《生活饮用水卫生标准》，且两年内曾受过该类行政处罚的。</w:t>
            </w:r>
          </w:p>
        </w:tc>
        <w:tc>
          <w:tcPr>
            <w:tcW w:w="1147" w:type="pct"/>
            <w:shd w:val="clear" w:color="auto" w:fill="auto"/>
            <w:vAlign w:val="center"/>
          </w:tcPr>
          <w:p w14:paraId="25459E8A">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罚款：30000元≤罚款＜38000元</w:t>
            </w:r>
          </w:p>
        </w:tc>
        <w:tc>
          <w:tcPr>
            <w:tcW w:w="570" w:type="pct"/>
            <w:shd w:val="clear" w:color="auto" w:fill="auto"/>
            <w:vAlign w:val="center"/>
          </w:tcPr>
          <w:p w14:paraId="44131A86">
            <w:pPr>
              <w:keepNext w:val="0"/>
              <w:keepLines w:val="0"/>
              <w:widowControl/>
              <w:suppressLineNumbers w:val="0"/>
              <w:spacing w:before="0" w:beforeAutospacing="0" w:after="0" w:afterAutospacing="0" w:line="240" w:lineRule="atLeast"/>
              <w:ind w:left="0" w:right="0"/>
              <w:jc w:val="center"/>
              <w:rPr>
                <w:rFonts w:hint="default" w:ascii="仿宋_GB2312" w:eastAsia="仿宋_GB2312" w:cs="仿宋_GB2312"/>
                <w:bCs/>
                <w:color w:val="000000"/>
                <w:spacing w:val="0"/>
                <w:kern w:val="0"/>
                <w:sz w:val="21"/>
                <w:szCs w:val="21"/>
                <w:woUserID w:val="9"/>
              </w:rPr>
            </w:pPr>
            <w:r>
              <w:rPr>
                <w:rFonts w:hint="default" w:ascii="仿宋_GB2312" w:hAnsi="Calibri" w:eastAsia="仿宋_GB2312" w:cs="仿宋_GB2312"/>
                <w:bCs/>
                <w:color w:val="000000"/>
                <w:spacing w:val="0"/>
                <w:kern w:val="0"/>
                <w:sz w:val="21"/>
                <w:szCs w:val="21"/>
                <w:lang w:val="en-US" w:eastAsia="zh-CN" w:bidi="ar"/>
                <w:woUserID w:val="9"/>
              </w:rPr>
              <w:t>3年</w:t>
            </w:r>
          </w:p>
        </w:tc>
      </w:tr>
      <w:tr w14:paraId="7F29A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385" w:type="pct"/>
            <w:vMerge w:val="restart"/>
            <w:shd w:val="clear" w:color="auto" w:fill="auto"/>
            <w:vAlign w:val="center"/>
          </w:tcPr>
          <w:p w14:paraId="022A8D2B">
            <w:pPr>
              <w:keepNext w:val="0"/>
              <w:keepLines w:val="0"/>
              <w:widowControl/>
              <w:suppressLineNumbers w:val="0"/>
              <w:spacing w:before="0" w:beforeAutospacing="0" w:after="0" w:afterAutospacing="0" w:line="240" w:lineRule="atLeast"/>
              <w:ind w:left="0" w:right="0"/>
              <w:jc w:val="center"/>
              <w:rPr>
                <w:rFonts w:hint="default" w:ascii="仿宋_GB2312" w:eastAsia="仿宋_GB2312" w:cs="仿宋_GB2312"/>
                <w:bCs/>
                <w:color w:val="000000"/>
                <w:spacing w:val="0"/>
                <w:kern w:val="0"/>
                <w:sz w:val="21"/>
                <w:szCs w:val="21"/>
                <w:woUserID w:val="9"/>
              </w:rPr>
            </w:pPr>
            <w:r>
              <w:rPr>
                <w:rFonts w:hint="default" w:ascii="仿宋_GB2312" w:hAnsi="Calibri" w:eastAsia="仿宋_GB2312" w:cs="仿宋_GB2312"/>
                <w:bCs/>
                <w:color w:val="000000"/>
                <w:spacing w:val="0"/>
                <w:kern w:val="0"/>
                <w:sz w:val="21"/>
                <w:szCs w:val="21"/>
                <w:lang w:val="en-US" w:eastAsia="zh-CN" w:bidi="ar"/>
                <w:woUserID w:val="9"/>
              </w:rPr>
              <w:t>一般</w:t>
            </w:r>
          </w:p>
        </w:tc>
        <w:tc>
          <w:tcPr>
            <w:tcW w:w="575" w:type="pct"/>
            <w:vMerge w:val="restart"/>
            <w:shd w:val="clear" w:color="auto" w:fill="auto"/>
            <w:vAlign w:val="center"/>
          </w:tcPr>
          <w:p w14:paraId="0F94E938">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经责令限期改正逾期未改正。</w:t>
            </w:r>
          </w:p>
        </w:tc>
        <w:tc>
          <w:tcPr>
            <w:tcW w:w="2319" w:type="pct"/>
            <w:shd w:val="clear" w:color="auto" w:fill="auto"/>
            <w:vAlign w:val="center"/>
          </w:tcPr>
          <w:p w14:paraId="717B1B46">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净化处理设施不能满足工艺要求，仅造成毒理指标或放射性指标不符合《生活饮用水卫生标准》的。</w:t>
            </w:r>
          </w:p>
        </w:tc>
        <w:tc>
          <w:tcPr>
            <w:tcW w:w="1147" w:type="pct"/>
            <w:shd w:val="clear" w:color="auto" w:fill="auto"/>
            <w:vAlign w:val="center"/>
          </w:tcPr>
          <w:p w14:paraId="56ABC27E">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罚款：15000元≤罚款＜22500元</w:t>
            </w:r>
          </w:p>
        </w:tc>
        <w:tc>
          <w:tcPr>
            <w:tcW w:w="570" w:type="pct"/>
            <w:shd w:val="clear" w:color="auto" w:fill="auto"/>
            <w:vAlign w:val="center"/>
          </w:tcPr>
          <w:p w14:paraId="09553333">
            <w:pPr>
              <w:keepNext w:val="0"/>
              <w:keepLines w:val="0"/>
              <w:widowControl/>
              <w:suppressLineNumbers w:val="0"/>
              <w:spacing w:before="0" w:beforeAutospacing="0" w:after="0" w:afterAutospacing="0" w:line="240" w:lineRule="atLeast"/>
              <w:ind w:left="0" w:right="0"/>
              <w:jc w:val="center"/>
              <w:rPr>
                <w:rFonts w:hint="default" w:ascii="仿宋_GB2312" w:eastAsia="仿宋_GB2312" w:cs="仿宋_GB2312"/>
                <w:bCs/>
                <w:color w:val="000000"/>
                <w:spacing w:val="0"/>
                <w:kern w:val="0"/>
                <w:sz w:val="21"/>
                <w:szCs w:val="21"/>
                <w:woUserID w:val="9"/>
              </w:rPr>
            </w:pPr>
            <w:r>
              <w:rPr>
                <w:rFonts w:hint="default" w:ascii="仿宋_GB2312" w:hAnsi="Calibri" w:eastAsia="仿宋_GB2312" w:cs="仿宋_GB2312"/>
                <w:bCs/>
                <w:color w:val="000000"/>
                <w:spacing w:val="0"/>
                <w:kern w:val="0"/>
                <w:sz w:val="21"/>
                <w:szCs w:val="21"/>
                <w:lang w:val="en-US" w:eastAsia="zh-CN" w:bidi="ar"/>
                <w:woUserID w:val="9"/>
              </w:rPr>
              <w:t>1年</w:t>
            </w:r>
          </w:p>
        </w:tc>
      </w:tr>
      <w:tr w14:paraId="551D6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3" w:hRule="atLeast"/>
        </w:trPr>
        <w:tc>
          <w:tcPr>
            <w:tcW w:w="385" w:type="pct"/>
            <w:vMerge w:val="continue"/>
            <w:shd w:val="clear" w:color="auto" w:fill="auto"/>
            <w:vAlign w:val="center"/>
          </w:tcPr>
          <w:p w14:paraId="4B5888AB">
            <w:pPr>
              <w:keepNext w:val="0"/>
              <w:keepLines w:val="0"/>
              <w:suppressLineNumbers w:val="0"/>
              <w:spacing w:before="0" w:beforeAutospacing="0" w:after="0" w:afterAutospacing="0"/>
              <w:ind w:left="0" w:right="0"/>
              <w:jc w:val="both"/>
              <w:rPr>
                <w:rFonts w:hint="default" w:ascii="Times New Roman" w:hAnsi="Times New Roman" w:cs="Times New Roman"/>
                <w:sz w:val="20"/>
                <w:szCs w:val="20"/>
                <w:woUserID w:val="9"/>
              </w:rPr>
            </w:pPr>
          </w:p>
        </w:tc>
        <w:tc>
          <w:tcPr>
            <w:tcW w:w="575" w:type="pct"/>
            <w:vMerge w:val="continue"/>
            <w:shd w:val="clear" w:color="auto" w:fill="auto"/>
            <w:vAlign w:val="center"/>
          </w:tcPr>
          <w:p w14:paraId="75F8EAAF">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p>
        </w:tc>
        <w:tc>
          <w:tcPr>
            <w:tcW w:w="2319" w:type="pct"/>
            <w:shd w:val="clear" w:color="auto" w:fill="auto"/>
            <w:vAlign w:val="center"/>
          </w:tcPr>
          <w:p w14:paraId="4C06B651">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净化处理设施不能满足工艺要求，仅造成毒理指标或放射性指标不符合《生活饮用水卫生标准》，且两年内曾受过该类行政处罚的。</w:t>
            </w:r>
          </w:p>
        </w:tc>
        <w:tc>
          <w:tcPr>
            <w:tcW w:w="1147" w:type="pct"/>
            <w:shd w:val="clear" w:color="auto" w:fill="auto"/>
            <w:vAlign w:val="center"/>
          </w:tcPr>
          <w:p w14:paraId="5EDFD301">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罚款：38000元≤罚款＜44000元</w:t>
            </w:r>
          </w:p>
        </w:tc>
        <w:tc>
          <w:tcPr>
            <w:tcW w:w="570" w:type="pct"/>
            <w:shd w:val="clear" w:color="auto" w:fill="auto"/>
            <w:vAlign w:val="center"/>
          </w:tcPr>
          <w:p w14:paraId="65F3C101">
            <w:pPr>
              <w:keepNext w:val="0"/>
              <w:keepLines w:val="0"/>
              <w:widowControl/>
              <w:suppressLineNumbers w:val="0"/>
              <w:spacing w:before="0" w:beforeAutospacing="0" w:after="0" w:afterAutospacing="0" w:line="240" w:lineRule="atLeast"/>
              <w:ind w:left="0" w:right="0"/>
              <w:jc w:val="center"/>
              <w:rPr>
                <w:rFonts w:hint="default" w:ascii="仿宋_GB2312" w:eastAsia="仿宋_GB2312" w:cs="仿宋_GB2312"/>
                <w:bCs/>
                <w:color w:val="000000"/>
                <w:spacing w:val="0"/>
                <w:kern w:val="0"/>
                <w:sz w:val="21"/>
                <w:szCs w:val="21"/>
                <w:woUserID w:val="9"/>
              </w:rPr>
            </w:pPr>
            <w:r>
              <w:rPr>
                <w:rFonts w:hint="default" w:ascii="仿宋_GB2312" w:hAnsi="Calibri" w:eastAsia="仿宋_GB2312" w:cs="仿宋_GB2312"/>
                <w:bCs/>
                <w:color w:val="000000"/>
                <w:spacing w:val="0"/>
                <w:kern w:val="0"/>
                <w:sz w:val="21"/>
                <w:szCs w:val="21"/>
                <w:lang w:val="en-US" w:eastAsia="zh-CN" w:bidi="ar"/>
                <w:woUserID w:val="9"/>
              </w:rPr>
              <w:t>3年</w:t>
            </w:r>
          </w:p>
        </w:tc>
      </w:tr>
      <w:tr w14:paraId="70D1D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6" w:hRule="atLeast"/>
        </w:trPr>
        <w:tc>
          <w:tcPr>
            <w:tcW w:w="385" w:type="pct"/>
            <w:vMerge w:val="restart"/>
            <w:shd w:val="clear" w:color="auto" w:fill="auto"/>
            <w:vAlign w:val="center"/>
          </w:tcPr>
          <w:p w14:paraId="6772FF5D">
            <w:pPr>
              <w:keepNext w:val="0"/>
              <w:keepLines w:val="0"/>
              <w:widowControl/>
              <w:suppressLineNumbers w:val="0"/>
              <w:spacing w:before="0" w:beforeAutospacing="0" w:after="0" w:afterAutospacing="0" w:line="240" w:lineRule="atLeast"/>
              <w:ind w:left="0" w:right="0"/>
              <w:jc w:val="center"/>
              <w:rPr>
                <w:rFonts w:hint="default" w:ascii="仿宋_GB2312" w:eastAsia="仿宋_GB2312" w:cs="仿宋_GB2312"/>
                <w:bCs/>
                <w:color w:val="000000"/>
                <w:spacing w:val="0"/>
                <w:kern w:val="0"/>
                <w:sz w:val="21"/>
                <w:szCs w:val="21"/>
                <w:woUserID w:val="9"/>
              </w:rPr>
            </w:pPr>
            <w:r>
              <w:rPr>
                <w:rFonts w:hint="default" w:ascii="仿宋_GB2312" w:hAnsi="Calibri" w:eastAsia="仿宋_GB2312" w:cs="仿宋_GB2312"/>
                <w:bCs/>
                <w:color w:val="000000"/>
                <w:spacing w:val="0"/>
                <w:kern w:val="0"/>
                <w:sz w:val="21"/>
                <w:szCs w:val="21"/>
                <w:lang w:val="en-US" w:eastAsia="zh-CN" w:bidi="ar"/>
                <w:woUserID w:val="9"/>
              </w:rPr>
              <w:t>从重</w:t>
            </w:r>
          </w:p>
        </w:tc>
        <w:tc>
          <w:tcPr>
            <w:tcW w:w="575" w:type="pct"/>
            <w:vMerge w:val="restart"/>
            <w:shd w:val="clear" w:color="auto" w:fill="auto"/>
            <w:vAlign w:val="center"/>
          </w:tcPr>
          <w:p w14:paraId="0333F51F">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经责令限期改正逾期未改正。</w:t>
            </w:r>
          </w:p>
        </w:tc>
        <w:tc>
          <w:tcPr>
            <w:tcW w:w="2319" w:type="pct"/>
            <w:shd w:val="clear" w:color="auto" w:fill="auto"/>
            <w:vAlign w:val="center"/>
          </w:tcPr>
          <w:p w14:paraId="001B6BDA">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净化处理设施不能满足工艺要求，造成感官性状和一般化学指标、毒理指标、放射性指标至少两类不符合《生活饮用水卫生标准》的。</w:t>
            </w:r>
          </w:p>
        </w:tc>
        <w:tc>
          <w:tcPr>
            <w:tcW w:w="1147" w:type="pct"/>
            <w:shd w:val="clear" w:color="auto" w:fill="auto"/>
            <w:vAlign w:val="center"/>
          </w:tcPr>
          <w:p w14:paraId="2452A15E">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罚款：22500元≤罚款≤30000元</w:t>
            </w:r>
          </w:p>
        </w:tc>
        <w:tc>
          <w:tcPr>
            <w:tcW w:w="570" w:type="pct"/>
            <w:shd w:val="clear" w:color="auto" w:fill="auto"/>
            <w:vAlign w:val="center"/>
          </w:tcPr>
          <w:p w14:paraId="43C705EC">
            <w:pPr>
              <w:keepNext w:val="0"/>
              <w:keepLines w:val="0"/>
              <w:widowControl/>
              <w:suppressLineNumbers w:val="0"/>
              <w:spacing w:before="0" w:beforeAutospacing="0" w:after="0" w:afterAutospacing="0" w:line="240" w:lineRule="atLeast"/>
              <w:ind w:left="0" w:right="0"/>
              <w:jc w:val="center"/>
              <w:rPr>
                <w:rFonts w:hint="default" w:ascii="仿宋_GB2312" w:eastAsia="仿宋_GB2312" w:cs="仿宋_GB2312"/>
                <w:bCs/>
                <w:color w:val="000000"/>
                <w:spacing w:val="0"/>
                <w:kern w:val="0"/>
                <w:sz w:val="21"/>
                <w:szCs w:val="21"/>
                <w:woUserID w:val="9"/>
              </w:rPr>
            </w:pPr>
            <w:r>
              <w:rPr>
                <w:rFonts w:hint="default" w:ascii="仿宋_GB2312" w:hAnsi="Calibri" w:eastAsia="仿宋_GB2312" w:cs="仿宋_GB2312"/>
                <w:bCs/>
                <w:color w:val="000000"/>
                <w:spacing w:val="0"/>
                <w:kern w:val="0"/>
                <w:sz w:val="21"/>
                <w:szCs w:val="21"/>
                <w:lang w:val="en-US" w:eastAsia="zh-CN" w:bidi="ar"/>
                <w:woUserID w:val="9"/>
              </w:rPr>
              <w:t>3年</w:t>
            </w:r>
          </w:p>
        </w:tc>
      </w:tr>
      <w:tr w14:paraId="720B3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5" w:hRule="atLeast"/>
        </w:trPr>
        <w:tc>
          <w:tcPr>
            <w:tcW w:w="385" w:type="pct"/>
            <w:vMerge w:val="continue"/>
            <w:shd w:val="clear" w:color="auto" w:fill="auto"/>
            <w:vAlign w:val="center"/>
          </w:tcPr>
          <w:p w14:paraId="22FBEE6A">
            <w:pPr>
              <w:keepNext w:val="0"/>
              <w:keepLines w:val="0"/>
              <w:suppressLineNumbers w:val="0"/>
              <w:spacing w:before="0" w:beforeAutospacing="0" w:after="0" w:afterAutospacing="0"/>
              <w:ind w:left="0" w:right="0"/>
              <w:jc w:val="both"/>
              <w:rPr>
                <w:rFonts w:hint="default" w:ascii="Times New Roman" w:hAnsi="Times New Roman" w:cs="Times New Roman"/>
                <w:sz w:val="20"/>
                <w:szCs w:val="20"/>
                <w:woUserID w:val="9"/>
              </w:rPr>
            </w:pPr>
          </w:p>
        </w:tc>
        <w:tc>
          <w:tcPr>
            <w:tcW w:w="575" w:type="pct"/>
            <w:vMerge w:val="continue"/>
            <w:shd w:val="clear" w:color="auto" w:fill="auto"/>
            <w:vAlign w:val="center"/>
          </w:tcPr>
          <w:p w14:paraId="20FC0B0A">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p>
        </w:tc>
        <w:tc>
          <w:tcPr>
            <w:tcW w:w="2319" w:type="pct"/>
            <w:shd w:val="clear" w:color="auto" w:fill="auto"/>
            <w:vAlign w:val="center"/>
          </w:tcPr>
          <w:p w14:paraId="6BE42959">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净化处理设施不能满足工艺要求，造成感官性状和一般化学指标、毒理指标、放射性指标至少两类不符合《生活饮用水卫生标准》，且两年内曾受过该类行政处罚的。</w:t>
            </w:r>
          </w:p>
        </w:tc>
        <w:tc>
          <w:tcPr>
            <w:tcW w:w="1147" w:type="pct"/>
            <w:shd w:val="clear" w:color="auto" w:fill="auto"/>
            <w:vAlign w:val="center"/>
          </w:tcPr>
          <w:p w14:paraId="0CCFCC03">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罚款：44000元≤罚款≤50000元</w:t>
            </w:r>
          </w:p>
        </w:tc>
        <w:tc>
          <w:tcPr>
            <w:tcW w:w="570" w:type="pct"/>
            <w:shd w:val="clear" w:color="auto" w:fill="auto"/>
            <w:vAlign w:val="center"/>
          </w:tcPr>
          <w:p w14:paraId="62CFDE44">
            <w:pPr>
              <w:keepNext w:val="0"/>
              <w:keepLines w:val="0"/>
              <w:widowControl/>
              <w:suppressLineNumbers w:val="0"/>
              <w:spacing w:before="0" w:beforeAutospacing="0" w:after="0" w:afterAutospacing="0" w:line="240" w:lineRule="atLeast"/>
              <w:ind w:left="0" w:right="0"/>
              <w:jc w:val="center"/>
              <w:rPr>
                <w:rFonts w:hint="default" w:ascii="仿宋_GB2312" w:eastAsia="仿宋_GB2312" w:cs="仿宋_GB2312"/>
                <w:bCs/>
                <w:color w:val="000000"/>
                <w:spacing w:val="0"/>
                <w:kern w:val="0"/>
                <w:sz w:val="21"/>
                <w:szCs w:val="21"/>
                <w:woUserID w:val="9"/>
              </w:rPr>
            </w:pPr>
            <w:r>
              <w:rPr>
                <w:rFonts w:hint="default" w:ascii="仿宋_GB2312" w:hAnsi="Calibri" w:eastAsia="仿宋_GB2312" w:cs="仿宋_GB2312"/>
                <w:bCs/>
                <w:color w:val="000000"/>
                <w:spacing w:val="0"/>
                <w:kern w:val="0"/>
                <w:sz w:val="21"/>
                <w:szCs w:val="21"/>
                <w:lang w:val="en-US" w:eastAsia="zh-CN" w:bidi="ar"/>
                <w:woUserID w:val="9"/>
              </w:rPr>
              <w:t>3年</w:t>
            </w:r>
          </w:p>
        </w:tc>
      </w:tr>
    </w:tbl>
    <w:p w14:paraId="07DEC5A8">
      <w:pPr>
        <w:keepNext w:val="0"/>
        <w:keepLines w:val="0"/>
        <w:widowControl w:val="0"/>
        <w:suppressLineNumbers w:val="0"/>
        <w:spacing w:before="0" w:beforeAutospacing="0" w:after="0" w:afterAutospacing="0"/>
        <w:ind w:left="0" w:right="0"/>
        <w:jc w:val="both"/>
        <w:rPr>
          <w:rFonts w:hint="eastAsia" w:ascii="宋体" w:hAnsi="宋体" w:eastAsia="宋体" w:cs="宋体"/>
          <w:b/>
          <w:bCs/>
          <w:spacing w:val="0"/>
          <w:kern w:val="2"/>
          <w:sz w:val="28"/>
          <w:szCs w:val="28"/>
          <w:woUserID w:val="9"/>
        </w:rPr>
      </w:pPr>
      <w:r>
        <w:rPr>
          <w:rFonts w:hint="eastAsia" w:ascii="宋体" w:hAnsi="宋体" w:eastAsia="宋体" w:cs="宋体"/>
          <w:b/>
          <w:bCs/>
          <w:spacing w:val="0"/>
          <w:kern w:val="2"/>
          <w:sz w:val="28"/>
          <w:szCs w:val="28"/>
          <w:lang w:val="en-US" w:eastAsia="zh-CN" w:bidi="ar"/>
          <w:woUserID w:val="9"/>
        </w:rPr>
        <w:br w:type="page"/>
      </w:r>
    </w:p>
    <w:p w14:paraId="7C0A1CD4">
      <w:pPr>
        <w:pStyle w:val="8"/>
        <w:keepNext w:val="0"/>
        <w:keepLines w:val="0"/>
        <w:pageBreakBefore w:val="0"/>
        <w:widowControl w:val="0"/>
        <w:suppressLineNumbers w:val="0"/>
        <w:kinsoku/>
        <w:wordWrap/>
        <w:overflowPunct/>
        <w:autoSpaceDN/>
        <w:bidi w:val="0"/>
        <w:adjustRightInd/>
        <w:snapToGrid/>
        <w:spacing w:before="0" w:beforeAutospacing="0" w:after="0" w:afterAutospacing="0" w:line="400" w:lineRule="exact"/>
        <w:ind w:left="0" w:leftChars="0" w:right="0" w:firstLine="560" w:firstLineChars="200"/>
        <w:jc w:val="both"/>
        <w:textAlignment w:val="auto"/>
        <w:rPr>
          <w:rFonts w:hint="default" w:ascii="黑体" w:hAnsi="宋体" w:eastAsia="黑体" w:cs="黑体"/>
          <w:b w:val="0"/>
          <w:bCs w:val="0"/>
          <w:spacing w:val="0"/>
          <w:kern w:val="2"/>
          <w:sz w:val="28"/>
          <w:szCs w:val="28"/>
          <w:woUserID w:val="9"/>
        </w:rPr>
      </w:pPr>
      <w:r>
        <w:rPr>
          <w:rFonts w:hint="default" w:ascii="黑体" w:hAnsi="宋体" w:eastAsia="黑体" w:cs="黑体"/>
          <w:b w:val="0"/>
          <w:bCs w:val="0"/>
          <w:spacing w:val="0"/>
          <w:kern w:val="2"/>
          <w:sz w:val="28"/>
          <w:szCs w:val="28"/>
          <w:lang w:val="en-US" w:eastAsia="zh-CN" w:bidi="ar"/>
          <w:woUserID w:val="9"/>
        </w:rPr>
        <w:t>九、对未配备消毒设施或者水质检验室，或者配备但未正常运转的处罚</w:t>
      </w:r>
    </w:p>
    <w:p w14:paraId="366DA06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autoSpaceDE w:val="0"/>
        <w:autoSpaceDN/>
        <w:bidi w:val="0"/>
        <w:adjustRightInd/>
        <w:snapToGrid/>
        <w:spacing w:before="0" w:beforeAutospacing="0" w:after="0" w:afterAutospacing="0" w:line="400" w:lineRule="exact"/>
        <w:ind w:left="0" w:right="0" w:firstLine="562" w:firstLineChars="200"/>
        <w:jc w:val="both"/>
        <w:textAlignment w:val="auto"/>
        <w:rPr>
          <w:rFonts w:hint="default" w:ascii="楷体" w:hAnsi="楷体" w:eastAsia="楷体" w:cs="楷体"/>
          <w:b/>
          <w:bCs/>
          <w:color w:val="000000"/>
          <w:spacing w:val="0"/>
          <w:kern w:val="0"/>
          <w:sz w:val="28"/>
          <w:szCs w:val="28"/>
          <w:shd w:val="clear" w:fill="FFFFFF"/>
          <w:woUserID w:val="9"/>
        </w:rPr>
      </w:pPr>
      <w:r>
        <w:rPr>
          <w:rFonts w:hint="default" w:ascii="楷体" w:hAnsi="楷体" w:eastAsia="楷体" w:cs="楷体"/>
          <w:b/>
          <w:bCs/>
          <w:color w:val="000000"/>
          <w:spacing w:val="0"/>
          <w:kern w:val="0"/>
          <w:sz w:val="28"/>
          <w:szCs w:val="28"/>
          <w:shd w:val="clear" w:fill="FFFFFF"/>
          <w:lang w:val="en-US" w:eastAsia="zh-CN" w:bidi="ar"/>
          <w:woUserID w:val="9"/>
        </w:rPr>
        <w:t>（一）违反依据</w:t>
      </w:r>
    </w:p>
    <w:p w14:paraId="0B71332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autoSpaceDE w:val="0"/>
        <w:autoSpaceDN/>
        <w:bidi w:val="0"/>
        <w:adjustRightInd/>
        <w:snapToGrid/>
        <w:spacing w:before="0" w:beforeAutospacing="0" w:after="0" w:afterAutospacing="0" w:line="400" w:lineRule="exact"/>
        <w:ind w:left="0" w:right="0" w:firstLine="420" w:firstLineChars="200"/>
        <w:jc w:val="both"/>
        <w:textAlignment w:val="auto"/>
        <w:rPr>
          <w:rFonts w:hint="default" w:ascii="仿宋_GB2312" w:eastAsia="仿宋_GB2312" w:cs="仿宋_GB2312"/>
          <w:b w:val="0"/>
          <w:bCs/>
          <w:color w:val="000000"/>
          <w:spacing w:val="0"/>
          <w:kern w:val="0"/>
          <w:sz w:val="21"/>
          <w:szCs w:val="21"/>
          <w:shd w:val="clear" w:fill="FFFFFF"/>
          <w:woUserID w:val="9"/>
        </w:rPr>
      </w:pPr>
      <w:r>
        <w:rPr>
          <w:rFonts w:hint="default" w:ascii="仿宋_GB2312" w:hAnsi="Calibri" w:eastAsia="仿宋_GB2312" w:cs="仿宋_GB2312"/>
          <w:b w:val="0"/>
          <w:bCs/>
          <w:color w:val="000000"/>
          <w:spacing w:val="0"/>
          <w:kern w:val="0"/>
          <w:sz w:val="21"/>
          <w:szCs w:val="21"/>
          <w:shd w:val="clear" w:fill="FFFFFF"/>
          <w:lang w:val="en-US" w:eastAsia="zh-CN" w:bidi="ar"/>
          <w:woUserID w:val="9"/>
        </w:rPr>
        <w:t>《黑龙江省生活饮用水卫生监督管理条例》第十四条第一款第（三）项  城市集中式供水单位供水水质应当符合国家卫生标准，并遵守下列规定：  (三)净化处理设备、设施应当满足工艺要求，应当有消毒设施和水质检验室，并保证正常运转；</w:t>
      </w:r>
    </w:p>
    <w:p w14:paraId="577D2CE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autoSpaceDE w:val="0"/>
        <w:autoSpaceDN/>
        <w:bidi w:val="0"/>
        <w:adjustRightInd/>
        <w:snapToGrid/>
        <w:spacing w:before="0" w:beforeAutospacing="0" w:after="0" w:afterAutospacing="0" w:line="400" w:lineRule="exact"/>
        <w:ind w:left="0" w:right="0" w:firstLine="420" w:firstLineChars="200"/>
        <w:jc w:val="both"/>
        <w:textAlignment w:val="auto"/>
        <w:rPr>
          <w:rFonts w:hint="default" w:ascii="仿宋_GB2312" w:eastAsia="仿宋_GB2312" w:cs="仿宋_GB2312"/>
          <w:b w:val="0"/>
          <w:bCs/>
          <w:color w:val="000000"/>
          <w:spacing w:val="0"/>
          <w:kern w:val="0"/>
          <w:sz w:val="21"/>
          <w:szCs w:val="21"/>
          <w:shd w:val="clear" w:fill="FFFFFF"/>
          <w:woUserID w:val="9"/>
        </w:rPr>
      </w:pPr>
      <w:r>
        <w:rPr>
          <w:rFonts w:hint="default" w:ascii="仿宋_GB2312" w:hAnsi="Calibri" w:eastAsia="仿宋_GB2312" w:cs="仿宋_GB2312"/>
          <w:b w:val="0"/>
          <w:bCs/>
          <w:color w:val="000000"/>
          <w:spacing w:val="0"/>
          <w:kern w:val="0"/>
          <w:sz w:val="21"/>
          <w:szCs w:val="21"/>
          <w:shd w:val="clear" w:fill="FFFFFF"/>
          <w:lang w:val="en-US" w:eastAsia="zh-CN" w:bidi="ar"/>
          <w:woUserID w:val="9"/>
        </w:rPr>
        <w:t>《黑龙江省生活饮用水卫生监督管理条例》第十四条第二款农村供水人口一万人以上或者日供水一千立方米以上的集中式供水单位按照前款规定执行。农村小型集中式供水单位的卫生要求，由省卫生健康行政主管部门制定。</w:t>
      </w:r>
    </w:p>
    <w:p w14:paraId="4A7811D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autoSpaceDE w:val="0"/>
        <w:autoSpaceDN/>
        <w:bidi w:val="0"/>
        <w:adjustRightInd/>
        <w:snapToGrid/>
        <w:spacing w:before="0" w:beforeAutospacing="0" w:after="0" w:afterAutospacing="0" w:line="400" w:lineRule="exact"/>
        <w:ind w:left="0" w:right="0" w:firstLine="420" w:firstLineChars="200"/>
        <w:jc w:val="both"/>
        <w:textAlignment w:val="auto"/>
        <w:rPr>
          <w:rFonts w:hint="default" w:ascii="仿宋_GB2312" w:eastAsia="仿宋_GB2312" w:cs="仿宋_GB2312"/>
          <w:b w:val="0"/>
          <w:bCs/>
          <w:color w:val="000000"/>
          <w:spacing w:val="0"/>
          <w:kern w:val="0"/>
          <w:sz w:val="21"/>
          <w:szCs w:val="21"/>
          <w:shd w:val="clear" w:fill="FFFFFF"/>
          <w:woUserID w:val="9"/>
        </w:rPr>
      </w:pPr>
      <w:r>
        <w:rPr>
          <w:rFonts w:hint="default" w:ascii="仿宋_GB2312" w:hAnsi="Calibri" w:eastAsia="仿宋_GB2312" w:cs="仿宋_GB2312"/>
          <w:b w:val="0"/>
          <w:bCs/>
          <w:color w:val="000000"/>
          <w:spacing w:val="0"/>
          <w:kern w:val="0"/>
          <w:sz w:val="21"/>
          <w:szCs w:val="21"/>
          <w:shd w:val="clear" w:fill="FFFFFF"/>
          <w:lang w:val="en-US" w:eastAsia="zh-CN" w:bidi="ar"/>
          <w:woUserID w:val="9"/>
        </w:rPr>
        <w:t>《黑龙江省农村小型集中式供水单位卫生管理规定》第六条 六、净化处理及消毒设备、设施应当满足工艺要求，并保证 正常运转。消毒设施应当能满足出厂水和管网末梢水消毒剂余量 符合国家生活饮用水卫生标准。如果水源水质只需要消毒出水就可以符合国家生活饮用水卫生标准，可仅设有消毒设施。</w:t>
      </w:r>
    </w:p>
    <w:p w14:paraId="5E1D7C7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autoSpaceDE w:val="0"/>
        <w:autoSpaceDN/>
        <w:bidi w:val="0"/>
        <w:adjustRightInd/>
        <w:snapToGrid/>
        <w:spacing w:before="0" w:beforeAutospacing="0" w:after="0" w:afterAutospacing="0" w:line="400" w:lineRule="exact"/>
        <w:ind w:left="0" w:right="0" w:firstLine="562" w:firstLineChars="200"/>
        <w:jc w:val="both"/>
        <w:textAlignment w:val="auto"/>
        <w:rPr>
          <w:rFonts w:hint="default" w:ascii="楷体" w:hAnsi="楷体" w:eastAsia="楷体" w:cs="楷体"/>
          <w:b/>
          <w:bCs/>
          <w:color w:val="000000"/>
          <w:spacing w:val="0"/>
          <w:kern w:val="0"/>
          <w:sz w:val="28"/>
          <w:szCs w:val="28"/>
          <w:shd w:val="clear" w:fill="FFFFFF"/>
          <w:woUserID w:val="9"/>
        </w:rPr>
      </w:pPr>
      <w:r>
        <w:rPr>
          <w:rFonts w:hint="default" w:ascii="楷体" w:hAnsi="楷体" w:eastAsia="楷体" w:cs="楷体"/>
          <w:b/>
          <w:bCs/>
          <w:color w:val="000000"/>
          <w:spacing w:val="0"/>
          <w:kern w:val="0"/>
          <w:sz w:val="28"/>
          <w:szCs w:val="28"/>
          <w:shd w:val="clear" w:fill="FFFFFF"/>
          <w:lang w:val="en-US" w:eastAsia="zh-CN" w:bidi="ar"/>
          <w:woUserID w:val="9"/>
        </w:rPr>
        <w:t>（二）处罚依据</w:t>
      </w:r>
    </w:p>
    <w:p w14:paraId="2A630C7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autoSpaceDE w:val="0"/>
        <w:autoSpaceDN/>
        <w:bidi w:val="0"/>
        <w:adjustRightInd/>
        <w:snapToGrid/>
        <w:spacing w:before="0" w:beforeAutospacing="0" w:after="0" w:afterAutospacing="0" w:line="400" w:lineRule="exact"/>
        <w:ind w:left="0" w:right="0" w:firstLine="420" w:firstLineChars="200"/>
        <w:jc w:val="both"/>
        <w:textAlignment w:val="auto"/>
        <w:rPr>
          <w:rFonts w:hint="default" w:ascii="仿宋_GB2312" w:eastAsia="仿宋_GB2312" w:cs="仿宋_GB2312"/>
          <w:b w:val="0"/>
          <w:bCs/>
          <w:color w:val="000000"/>
          <w:spacing w:val="0"/>
          <w:kern w:val="0"/>
          <w:sz w:val="21"/>
          <w:szCs w:val="21"/>
          <w:shd w:val="clear" w:fill="FFFFFF"/>
          <w:woUserID w:val="9"/>
        </w:rPr>
      </w:pPr>
      <w:r>
        <w:rPr>
          <w:rFonts w:hint="default" w:ascii="仿宋_GB2312" w:hAnsi="Calibri" w:eastAsia="仿宋_GB2312" w:cs="仿宋_GB2312"/>
          <w:b w:val="0"/>
          <w:bCs/>
          <w:color w:val="000000"/>
          <w:spacing w:val="0"/>
          <w:kern w:val="0"/>
          <w:sz w:val="21"/>
          <w:szCs w:val="21"/>
          <w:shd w:val="clear" w:fill="FFFFFF"/>
          <w:lang w:val="en-US" w:eastAsia="zh-CN" w:bidi="ar"/>
          <w:woUserID w:val="9"/>
        </w:rPr>
        <w:t>《黑龙江省生活饮用水卫生监督管理条例》第四十六条第三项  违反本条例规定，有下列情形之一的，由市、县级卫生健康行政主管部门责令限期改正；逾期未改正的，处以五千元以上三万元以下的罚款，情节严重的，处以三万元以上五万元以下的罚款：（三）未配备消毒设施或者水质检验室，或者配备但未正常运转的。</w:t>
      </w:r>
    </w:p>
    <w:p w14:paraId="2344CD1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autoSpaceDE w:val="0"/>
        <w:autoSpaceDN/>
        <w:bidi w:val="0"/>
        <w:adjustRightInd/>
        <w:snapToGrid/>
        <w:spacing w:before="0" w:beforeAutospacing="0" w:after="0" w:afterAutospacing="0" w:line="400" w:lineRule="exact"/>
        <w:ind w:left="0" w:right="0" w:firstLine="562" w:firstLineChars="200"/>
        <w:jc w:val="both"/>
        <w:textAlignment w:val="auto"/>
        <w:rPr>
          <w:rFonts w:hint="eastAsia" w:ascii="宋体" w:hAnsi="宋体" w:eastAsia="宋体" w:cs="宋体"/>
          <w:b/>
          <w:bCs/>
          <w:spacing w:val="0"/>
          <w:kern w:val="2"/>
          <w:sz w:val="18"/>
          <w:szCs w:val="18"/>
          <w:lang w:val="en-US" w:eastAsia="zh-CN" w:bidi="ar"/>
          <w:woUserID w:val="9"/>
        </w:rPr>
      </w:pPr>
      <w:r>
        <w:rPr>
          <w:rFonts w:hint="default" w:ascii="楷体" w:hAnsi="楷体" w:eastAsia="楷体" w:cs="楷体"/>
          <w:b/>
          <w:bCs/>
          <w:color w:val="000000"/>
          <w:spacing w:val="0"/>
          <w:kern w:val="0"/>
          <w:sz w:val="28"/>
          <w:szCs w:val="28"/>
          <w:shd w:val="clear" w:fill="FFFFFF"/>
          <w:lang w:val="en-US" w:eastAsia="zh-CN" w:bidi="ar"/>
          <w:woUserID w:val="9"/>
        </w:rPr>
        <w:t>（三）裁量标准</w:t>
      </w:r>
    </w:p>
    <w:tbl>
      <w:tblPr>
        <w:tblStyle w:val="10"/>
        <w:tblW w:w="495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164"/>
        <w:gridCol w:w="2668"/>
        <w:gridCol w:w="4950"/>
        <w:gridCol w:w="3668"/>
        <w:gridCol w:w="1605"/>
      </w:tblGrid>
      <w:tr w14:paraId="36891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3" w:hRule="atLeast"/>
        </w:trPr>
        <w:tc>
          <w:tcPr>
            <w:tcW w:w="1164" w:type="dxa"/>
            <w:shd w:val="clear" w:color="auto" w:fill="auto"/>
            <w:vAlign w:val="center"/>
          </w:tcPr>
          <w:p w14:paraId="5B16955E">
            <w:pPr>
              <w:keepNext w:val="0"/>
              <w:keepLines w:val="0"/>
              <w:widowControl/>
              <w:suppressLineNumbers w:val="0"/>
              <w:spacing w:before="0" w:beforeAutospacing="0" w:after="0" w:afterAutospacing="0" w:line="240" w:lineRule="atLeast"/>
              <w:ind w:left="0" w:leftChars="0" w:right="0" w:rightChars="0"/>
              <w:jc w:val="center"/>
              <w:rPr>
                <w:rFonts w:hint="default" w:ascii="黑体" w:hAnsi="宋体" w:eastAsia="黑体" w:cs="黑体"/>
                <w:bCs/>
                <w:color w:val="000000"/>
                <w:spacing w:val="0"/>
                <w:kern w:val="0"/>
                <w:sz w:val="21"/>
                <w:szCs w:val="21"/>
                <w:woUserID w:val="9"/>
              </w:rPr>
            </w:pPr>
            <w:r>
              <w:rPr>
                <w:rFonts w:hint="default" w:ascii="黑体" w:hAnsi="宋体" w:eastAsia="黑体" w:cs="黑体"/>
                <w:bCs/>
                <w:color w:val="000000"/>
                <w:spacing w:val="0"/>
                <w:kern w:val="0"/>
                <w:sz w:val="21"/>
                <w:szCs w:val="21"/>
                <w:lang w:val="en-US" w:eastAsia="zh-CN" w:bidi="ar"/>
                <w:woUserID w:val="9"/>
              </w:rPr>
              <w:t>裁量阶次</w:t>
            </w:r>
          </w:p>
        </w:tc>
        <w:tc>
          <w:tcPr>
            <w:tcW w:w="7618" w:type="dxa"/>
            <w:gridSpan w:val="2"/>
            <w:shd w:val="clear" w:color="auto" w:fill="auto"/>
            <w:vAlign w:val="center"/>
          </w:tcPr>
          <w:p w14:paraId="7840C990">
            <w:pPr>
              <w:keepNext w:val="0"/>
              <w:keepLines w:val="0"/>
              <w:widowControl/>
              <w:suppressLineNumbers w:val="0"/>
              <w:spacing w:before="0" w:beforeAutospacing="0" w:after="0" w:afterAutospacing="0" w:line="240" w:lineRule="atLeast"/>
              <w:ind w:left="0" w:leftChars="0" w:right="0" w:rightChars="0"/>
              <w:jc w:val="center"/>
              <w:rPr>
                <w:rFonts w:hint="default" w:ascii="黑体" w:hAnsi="宋体" w:eastAsia="黑体" w:cs="黑体"/>
                <w:bCs/>
                <w:color w:val="000000"/>
                <w:spacing w:val="0"/>
                <w:kern w:val="0"/>
                <w:sz w:val="21"/>
                <w:szCs w:val="21"/>
                <w:woUserID w:val="9"/>
              </w:rPr>
            </w:pPr>
            <w:r>
              <w:rPr>
                <w:rFonts w:hint="default" w:ascii="黑体" w:hAnsi="宋体" w:eastAsia="黑体" w:cs="黑体"/>
                <w:bCs/>
                <w:color w:val="000000"/>
                <w:spacing w:val="0"/>
                <w:kern w:val="0"/>
                <w:sz w:val="21"/>
                <w:szCs w:val="21"/>
                <w:lang w:val="en-US" w:eastAsia="zh-CN" w:bidi="ar"/>
                <w:woUserID w:val="9"/>
              </w:rPr>
              <w:t>情节后果</w:t>
            </w:r>
          </w:p>
        </w:tc>
        <w:tc>
          <w:tcPr>
            <w:tcW w:w="3668" w:type="dxa"/>
            <w:shd w:val="clear" w:color="auto" w:fill="auto"/>
            <w:vAlign w:val="center"/>
          </w:tcPr>
          <w:p w14:paraId="1BE9AD95">
            <w:pPr>
              <w:keepNext w:val="0"/>
              <w:keepLines w:val="0"/>
              <w:widowControl/>
              <w:suppressLineNumbers w:val="0"/>
              <w:spacing w:before="0" w:beforeAutospacing="0" w:after="0" w:afterAutospacing="0" w:line="240" w:lineRule="atLeast"/>
              <w:ind w:left="0" w:leftChars="0" w:right="0" w:rightChars="0"/>
              <w:jc w:val="center"/>
              <w:rPr>
                <w:rFonts w:hint="default" w:ascii="黑体" w:hAnsi="宋体" w:eastAsia="黑体" w:cs="黑体"/>
                <w:bCs/>
                <w:color w:val="000000"/>
                <w:spacing w:val="0"/>
                <w:kern w:val="0"/>
                <w:sz w:val="21"/>
                <w:szCs w:val="21"/>
                <w:woUserID w:val="9"/>
              </w:rPr>
            </w:pPr>
            <w:r>
              <w:rPr>
                <w:rFonts w:hint="default" w:ascii="黑体" w:hAnsi="宋体" w:eastAsia="黑体" w:cs="黑体"/>
                <w:bCs/>
                <w:color w:val="000000"/>
                <w:spacing w:val="0"/>
                <w:kern w:val="0"/>
                <w:sz w:val="21"/>
                <w:szCs w:val="21"/>
                <w:lang w:val="en-US" w:eastAsia="zh-CN" w:bidi="ar"/>
                <w:woUserID w:val="9"/>
              </w:rPr>
              <w:t>裁量标准</w:t>
            </w:r>
          </w:p>
        </w:tc>
        <w:tc>
          <w:tcPr>
            <w:tcW w:w="1605" w:type="dxa"/>
            <w:shd w:val="clear" w:color="auto" w:fill="auto"/>
            <w:vAlign w:val="center"/>
          </w:tcPr>
          <w:p w14:paraId="20327DDA">
            <w:pPr>
              <w:keepNext w:val="0"/>
              <w:keepLines w:val="0"/>
              <w:widowControl/>
              <w:suppressLineNumbers w:val="0"/>
              <w:spacing w:before="0" w:beforeAutospacing="0" w:after="0" w:afterAutospacing="0" w:line="240" w:lineRule="atLeast"/>
              <w:ind w:left="0" w:leftChars="0" w:right="0" w:rightChars="0"/>
              <w:jc w:val="center"/>
              <w:rPr>
                <w:rFonts w:hint="default" w:ascii="黑体" w:hAnsi="宋体" w:eastAsia="黑体" w:cs="黑体"/>
                <w:bCs/>
                <w:color w:val="000000"/>
                <w:spacing w:val="0"/>
                <w:kern w:val="0"/>
                <w:sz w:val="21"/>
                <w:szCs w:val="21"/>
                <w:woUserID w:val="9"/>
              </w:rPr>
            </w:pPr>
            <w:r>
              <w:rPr>
                <w:rFonts w:hint="default" w:ascii="黑体" w:hAnsi="宋体" w:eastAsia="黑体" w:cs="黑体"/>
                <w:bCs/>
                <w:color w:val="000000"/>
                <w:spacing w:val="0"/>
                <w:kern w:val="0"/>
                <w:sz w:val="21"/>
                <w:szCs w:val="21"/>
                <w:lang w:val="en-US" w:eastAsia="zh-CN" w:bidi="ar"/>
                <w:woUserID w:val="9"/>
              </w:rPr>
              <w:t>处罚公示期限</w:t>
            </w:r>
          </w:p>
        </w:tc>
      </w:tr>
      <w:tr w14:paraId="3A139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5" w:hRule="atLeast"/>
        </w:trPr>
        <w:tc>
          <w:tcPr>
            <w:tcW w:w="1164" w:type="dxa"/>
            <w:vMerge w:val="restart"/>
            <w:shd w:val="clear" w:color="auto" w:fill="auto"/>
            <w:vAlign w:val="center"/>
          </w:tcPr>
          <w:p w14:paraId="1E6E86A7">
            <w:pPr>
              <w:keepNext w:val="0"/>
              <w:keepLines w:val="0"/>
              <w:widowControl/>
              <w:suppressLineNumbers w:val="0"/>
              <w:spacing w:before="0" w:beforeAutospacing="0" w:after="0" w:afterAutospacing="0" w:line="240" w:lineRule="atLeast"/>
              <w:ind w:left="0" w:leftChars="0" w:right="0" w:rightChars="0"/>
              <w:jc w:val="center"/>
              <w:rPr>
                <w:rFonts w:hint="default" w:ascii="仿宋_GB2312" w:eastAsia="仿宋_GB2312" w:cs="仿宋_GB2312"/>
                <w:bCs/>
                <w:color w:val="000000"/>
                <w:spacing w:val="0"/>
                <w:kern w:val="0"/>
                <w:sz w:val="21"/>
                <w:szCs w:val="21"/>
                <w:woUserID w:val="9"/>
              </w:rPr>
            </w:pPr>
            <w:r>
              <w:rPr>
                <w:rFonts w:hint="default" w:ascii="仿宋_GB2312" w:hAnsi="Calibri" w:eastAsia="仿宋_GB2312" w:cs="仿宋_GB2312"/>
                <w:bCs/>
                <w:color w:val="000000"/>
                <w:spacing w:val="0"/>
                <w:kern w:val="0"/>
                <w:sz w:val="21"/>
                <w:szCs w:val="21"/>
                <w:lang w:val="en-US" w:eastAsia="zh-CN" w:bidi="ar"/>
                <w:woUserID w:val="9"/>
              </w:rPr>
              <w:t>从轻</w:t>
            </w:r>
          </w:p>
        </w:tc>
        <w:tc>
          <w:tcPr>
            <w:tcW w:w="2668" w:type="dxa"/>
            <w:vMerge w:val="restart"/>
            <w:shd w:val="clear" w:color="auto" w:fill="auto"/>
            <w:vAlign w:val="center"/>
          </w:tcPr>
          <w:p w14:paraId="555A12FD">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经责令限期改正逾期未改正。</w:t>
            </w:r>
          </w:p>
        </w:tc>
        <w:tc>
          <w:tcPr>
            <w:tcW w:w="4950" w:type="dxa"/>
            <w:shd w:val="clear" w:color="auto" w:fill="auto"/>
            <w:vAlign w:val="center"/>
          </w:tcPr>
          <w:p w14:paraId="02B7184E">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配备消毒设施或者水质检验室，但未正常运转的。</w:t>
            </w:r>
          </w:p>
        </w:tc>
        <w:tc>
          <w:tcPr>
            <w:tcW w:w="3668" w:type="dxa"/>
            <w:shd w:val="clear" w:color="auto" w:fill="auto"/>
            <w:vAlign w:val="center"/>
          </w:tcPr>
          <w:p w14:paraId="0A434D3C">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罚款：5000元≤罚款＜15000元</w:t>
            </w:r>
          </w:p>
        </w:tc>
        <w:tc>
          <w:tcPr>
            <w:tcW w:w="1605" w:type="dxa"/>
            <w:shd w:val="clear" w:color="auto" w:fill="auto"/>
            <w:vAlign w:val="center"/>
          </w:tcPr>
          <w:p w14:paraId="7680FAE0">
            <w:pPr>
              <w:keepNext w:val="0"/>
              <w:keepLines w:val="0"/>
              <w:widowControl/>
              <w:suppressLineNumbers w:val="0"/>
              <w:spacing w:before="0" w:beforeAutospacing="0" w:after="0" w:afterAutospacing="0" w:line="240" w:lineRule="atLeast"/>
              <w:ind w:left="0" w:leftChars="0" w:right="0" w:rightChars="0"/>
              <w:jc w:val="center"/>
              <w:rPr>
                <w:rFonts w:hint="default" w:ascii="仿宋_GB2312" w:eastAsia="仿宋_GB2312" w:cs="仿宋_GB2312"/>
                <w:bCs/>
                <w:color w:val="000000"/>
                <w:spacing w:val="0"/>
                <w:kern w:val="0"/>
                <w:sz w:val="21"/>
                <w:szCs w:val="21"/>
                <w:woUserID w:val="9"/>
              </w:rPr>
            </w:pPr>
            <w:r>
              <w:rPr>
                <w:rFonts w:hint="default" w:ascii="仿宋_GB2312" w:hAnsi="Calibri" w:eastAsia="仿宋_GB2312" w:cs="仿宋_GB2312"/>
                <w:bCs/>
                <w:color w:val="000000"/>
                <w:spacing w:val="0"/>
                <w:kern w:val="0"/>
                <w:sz w:val="21"/>
                <w:szCs w:val="21"/>
                <w:lang w:val="en-US" w:eastAsia="zh-CN" w:bidi="ar"/>
                <w:woUserID w:val="9"/>
              </w:rPr>
              <w:t>3个月</w:t>
            </w:r>
          </w:p>
        </w:tc>
      </w:tr>
      <w:tr w14:paraId="482A8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7" w:hRule="atLeast"/>
        </w:trPr>
        <w:tc>
          <w:tcPr>
            <w:tcW w:w="1164" w:type="dxa"/>
            <w:vMerge w:val="continue"/>
            <w:shd w:val="clear" w:color="auto" w:fill="auto"/>
            <w:vAlign w:val="center"/>
          </w:tcPr>
          <w:p w14:paraId="3D3140DF">
            <w:pPr>
              <w:keepNext w:val="0"/>
              <w:keepLines w:val="0"/>
              <w:suppressLineNumbers w:val="0"/>
              <w:spacing w:before="0" w:beforeAutospacing="0" w:after="0" w:afterAutospacing="0"/>
              <w:ind w:left="0" w:right="0"/>
              <w:jc w:val="both"/>
              <w:rPr>
                <w:rFonts w:hint="default" w:ascii="Times New Roman" w:hAnsi="Times New Roman" w:cs="Times New Roman"/>
                <w:sz w:val="20"/>
                <w:szCs w:val="20"/>
                <w:woUserID w:val="9"/>
              </w:rPr>
            </w:pPr>
          </w:p>
        </w:tc>
        <w:tc>
          <w:tcPr>
            <w:tcW w:w="2668" w:type="dxa"/>
            <w:vMerge w:val="continue"/>
            <w:shd w:val="clear" w:color="auto" w:fill="auto"/>
            <w:vAlign w:val="center"/>
          </w:tcPr>
          <w:p w14:paraId="17028CEF">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p>
        </w:tc>
        <w:tc>
          <w:tcPr>
            <w:tcW w:w="4950" w:type="dxa"/>
            <w:shd w:val="clear" w:color="auto" w:fill="auto"/>
            <w:vAlign w:val="center"/>
          </w:tcPr>
          <w:p w14:paraId="7118874D">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配备消毒设施或者水质检验室，但未正常运转的，且两年内曾受过该类行政处罚的。</w:t>
            </w:r>
          </w:p>
        </w:tc>
        <w:tc>
          <w:tcPr>
            <w:tcW w:w="3668" w:type="dxa"/>
            <w:shd w:val="clear" w:color="auto" w:fill="auto"/>
            <w:vAlign w:val="center"/>
          </w:tcPr>
          <w:p w14:paraId="2B3A8481">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罚款：30000元≤罚款＜38000元</w:t>
            </w:r>
          </w:p>
        </w:tc>
        <w:tc>
          <w:tcPr>
            <w:tcW w:w="1605" w:type="dxa"/>
            <w:shd w:val="clear" w:color="auto" w:fill="auto"/>
            <w:vAlign w:val="center"/>
          </w:tcPr>
          <w:p w14:paraId="143FD43C">
            <w:pPr>
              <w:keepNext w:val="0"/>
              <w:keepLines w:val="0"/>
              <w:widowControl/>
              <w:suppressLineNumbers w:val="0"/>
              <w:spacing w:before="0" w:beforeAutospacing="0" w:after="0" w:afterAutospacing="0" w:line="240" w:lineRule="atLeast"/>
              <w:ind w:left="0" w:leftChars="0" w:right="0" w:rightChars="0"/>
              <w:jc w:val="center"/>
              <w:rPr>
                <w:rFonts w:hint="default" w:ascii="仿宋_GB2312" w:eastAsia="仿宋_GB2312" w:cs="仿宋_GB2312"/>
                <w:bCs/>
                <w:color w:val="000000"/>
                <w:spacing w:val="0"/>
                <w:kern w:val="0"/>
                <w:sz w:val="21"/>
                <w:szCs w:val="21"/>
                <w:woUserID w:val="9"/>
              </w:rPr>
            </w:pPr>
            <w:r>
              <w:rPr>
                <w:rFonts w:hint="default" w:ascii="仿宋_GB2312" w:hAnsi="Calibri" w:eastAsia="仿宋_GB2312" w:cs="仿宋_GB2312"/>
                <w:bCs/>
                <w:color w:val="000000"/>
                <w:spacing w:val="0"/>
                <w:kern w:val="0"/>
                <w:sz w:val="21"/>
                <w:szCs w:val="21"/>
                <w:lang w:val="en-US" w:eastAsia="zh-CN" w:bidi="ar"/>
                <w:woUserID w:val="9"/>
              </w:rPr>
              <w:t>3年</w:t>
            </w:r>
          </w:p>
        </w:tc>
      </w:tr>
      <w:tr w14:paraId="364D0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8" w:hRule="atLeast"/>
        </w:trPr>
        <w:tc>
          <w:tcPr>
            <w:tcW w:w="1164" w:type="dxa"/>
            <w:vMerge w:val="restart"/>
            <w:shd w:val="clear" w:color="auto" w:fill="auto"/>
            <w:vAlign w:val="center"/>
          </w:tcPr>
          <w:p w14:paraId="66DF932A">
            <w:pPr>
              <w:keepNext w:val="0"/>
              <w:keepLines w:val="0"/>
              <w:widowControl/>
              <w:suppressLineNumbers w:val="0"/>
              <w:spacing w:before="0" w:beforeAutospacing="0" w:after="0" w:afterAutospacing="0" w:line="240" w:lineRule="atLeast"/>
              <w:ind w:left="0" w:leftChars="0" w:right="0" w:rightChars="0"/>
              <w:jc w:val="center"/>
              <w:rPr>
                <w:rFonts w:hint="default" w:ascii="仿宋_GB2312" w:eastAsia="仿宋_GB2312" w:cs="仿宋_GB2312"/>
                <w:bCs/>
                <w:color w:val="000000"/>
                <w:spacing w:val="0"/>
                <w:kern w:val="0"/>
                <w:sz w:val="21"/>
                <w:szCs w:val="21"/>
                <w:woUserID w:val="9"/>
              </w:rPr>
            </w:pPr>
            <w:r>
              <w:rPr>
                <w:rFonts w:hint="default" w:ascii="仿宋_GB2312" w:hAnsi="Calibri" w:eastAsia="仿宋_GB2312" w:cs="仿宋_GB2312"/>
                <w:bCs/>
                <w:color w:val="000000"/>
                <w:spacing w:val="0"/>
                <w:kern w:val="0"/>
                <w:sz w:val="21"/>
                <w:szCs w:val="21"/>
                <w:lang w:val="en-US" w:eastAsia="zh-CN" w:bidi="ar"/>
                <w:woUserID w:val="9"/>
              </w:rPr>
              <w:t>一般</w:t>
            </w:r>
          </w:p>
        </w:tc>
        <w:tc>
          <w:tcPr>
            <w:tcW w:w="2668" w:type="dxa"/>
            <w:vMerge w:val="restart"/>
            <w:shd w:val="clear" w:color="auto" w:fill="auto"/>
            <w:vAlign w:val="center"/>
          </w:tcPr>
          <w:p w14:paraId="643691F4">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经责令限期改正逾期未改正。</w:t>
            </w:r>
          </w:p>
        </w:tc>
        <w:tc>
          <w:tcPr>
            <w:tcW w:w="4950" w:type="dxa"/>
            <w:shd w:val="clear" w:color="auto" w:fill="auto"/>
            <w:vAlign w:val="center"/>
          </w:tcPr>
          <w:p w14:paraId="6DB43DF6">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未配备消毒设施或者水质检验室，未导致传染病传播、流行的。</w:t>
            </w:r>
          </w:p>
        </w:tc>
        <w:tc>
          <w:tcPr>
            <w:tcW w:w="3668" w:type="dxa"/>
            <w:shd w:val="clear" w:color="auto" w:fill="auto"/>
            <w:vAlign w:val="center"/>
          </w:tcPr>
          <w:p w14:paraId="72AD5F92">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罚款：15000元≤罚款＜22500元</w:t>
            </w:r>
          </w:p>
        </w:tc>
        <w:tc>
          <w:tcPr>
            <w:tcW w:w="1605" w:type="dxa"/>
            <w:shd w:val="clear" w:color="auto" w:fill="auto"/>
            <w:vAlign w:val="center"/>
          </w:tcPr>
          <w:p w14:paraId="3845E9D8">
            <w:pPr>
              <w:keepNext w:val="0"/>
              <w:keepLines w:val="0"/>
              <w:widowControl/>
              <w:suppressLineNumbers w:val="0"/>
              <w:spacing w:before="0" w:beforeAutospacing="0" w:after="0" w:afterAutospacing="0" w:line="240" w:lineRule="atLeast"/>
              <w:ind w:left="0" w:leftChars="0" w:right="0" w:rightChars="0"/>
              <w:jc w:val="center"/>
              <w:rPr>
                <w:rFonts w:hint="default" w:ascii="仿宋_GB2312" w:eastAsia="仿宋_GB2312" w:cs="仿宋_GB2312"/>
                <w:bCs/>
                <w:color w:val="000000"/>
                <w:spacing w:val="0"/>
                <w:kern w:val="0"/>
                <w:sz w:val="21"/>
                <w:szCs w:val="21"/>
                <w:woUserID w:val="9"/>
              </w:rPr>
            </w:pPr>
            <w:r>
              <w:rPr>
                <w:rFonts w:hint="default" w:ascii="仿宋_GB2312" w:hAnsi="Calibri" w:eastAsia="仿宋_GB2312" w:cs="仿宋_GB2312"/>
                <w:bCs/>
                <w:color w:val="000000"/>
                <w:spacing w:val="0"/>
                <w:kern w:val="0"/>
                <w:sz w:val="21"/>
                <w:szCs w:val="21"/>
                <w:lang w:val="en-US" w:eastAsia="zh-CN" w:bidi="ar"/>
                <w:woUserID w:val="9"/>
              </w:rPr>
              <w:t>1年</w:t>
            </w:r>
          </w:p>
        </w:tc>
      </w:tr>
      <w:tr w14:paraId="162BA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1164" w:type="dxa"/>
            <w:vMerge w:val="continue"/>
            <w:shd w:val="clear" w:color="auto" w:fill="auto"/>
            <w:vAlign w:val="center"/>
          </w:tcPr>
          <w:p w14:paraId="3244BA09">
            <w:pPr>
              <w:keepNext w:val="0"/>
              <w:keepLines w:val="0"/>
              <w:suppressLineNumbers w:val="0"/>
              <w:spacing w:before="0" w:beforeAutospacing="0" w:after="0" w:afterAutospacing="0"/>
              <w:ind w:left="0" w:right="0"/>
              <w:jc w:val="both"/>
              <w:rPr>
                <w:rFonts w:hint="default" w:ascii="Times New Roman" w:hAnsi="Times New Roman" w:cs="Times New Roman"/>
                <w:sz w:val="20"/>
                <w:szCs w:val="20"/>
                <w:woUserID w:val="9"/>
              </w:rPr>
            </w:pPr>
          </w:p>
        </w:tc>
        <w:tc>
          <w:tcPr>
            <w:tcW w:w="2668" w:type="dxa"/>
            <w:vMerge w:val="continue"/>
            <w:shd w:val="clear" w:color="auto" w:fill="auto"/>
            <w:vAlign w:val="center"/>
          </w:tcPr>
          <w:p w14:paraId="561D8D56">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p>
        </w:tc>
        <w:tc>
          <w:tcPr>
            <w:tcW w:w="4950" w:type="dxa"/>
            <w:shd w:val="clear" w:color="auto" w:fill="auto"/>
            <w:vAlign w:val="center"/>
          </w:tcPr>
          <w:p w14:paraId="5CA7DE23">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未配备消毒设施或者水质检验室，且两年内曾受过该类行政处罚的。</w:t>
            </w:r>
          </w:p>
        </w:tc>
        <w:tc>
          <w:tcPr>
            <w:tcW w:w="3668" w:type="dxa"/>
            <w:shd w:val="clear" w:color="auto" w:fill="auto"/>
            <w:vAlign w:val="center"/>
          </w:tcPr>
          <w:p w14:paraId="5976F542">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罚款：38000元≤罚款＜44000元</w:t>
            </w:r>
          </w:p>
        </w:tc>
        <w:tc>
          <w:tcPr>
            <w:tcW w:w="1605" w:type="dxa"/>
            <w:shd w:val="clear" w:color="auto" w:fill="auto"/>
            <w:vAlign w:val="center"/>
          </w:tcPr>
          <w:p w14:paraId="2EB42C5B">
            <w:pPr>
              <w:keepNext w:val="0"/>
              <w:keepLines w:val="0"/>
              <w:widowControl/>
              <w:suppressLineNumbers w:val="0"/>
              <w:spacing w:before="0" w:beforeAutospacing="0" w:after="0" w:afterAutospacing="0" w:line="240" w:lineRule="atLeast"/>
              <w:ind w:left="0" w:leftChars="0" w:right="0" w:rightChars="0"/>
              <w:jc w:val="center"/>
              <w:rPr>
                <w:rFonts w:hint="default" w:ascii="仿宋_GB2312" w:eastAsia="仿宋_GB2312" w:cs="仿宋_GB2312"/>
                <w:bCs/>
                <w:color w:val="000000"/>
                <w:spacing w:val="0"/>
                <w:kern w:val="0"/>
                <w:sz w:val="21"/>
                <w:szCs w:val="21"/>
                <w:woUserID w:val="9"/>
              </w:rPr>
            </w:pPr>
            <w:r>
              <w:rPr>
                <w:rFonts w:hint="default" w:ascii="仿宋_GB2312" w:hAnsi="Calibri" w:eastAsia="仿宋_GB2312" w:cs="仿宋_GB2312"/>
                <w:bCs/>
                <w:color w:val="000000"/>
                <w:spacing w:val="0"/>
                <w:kern w:val="0"/>
                <w:sz w:val="21"/>
                <w:szCs w:val="21"/>
                <w:lang w:val="en-US" w:eastAsia="zh-CN" w:bidi="ar"/>
                <w:woUserID w:val="9"/>
              </w:rPr>
              <w:t>3年</w:t>
            </w:r>
          </w:p>
        </w:tc>
      </w:tr>
      <w:tr w14:paraId="0D71B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6" w:hRule="atLeast"/>
        </w:trPr>
        <w:tc>
          <w:tcPr>
            <w:tcW w:w="1164" w:type="dxa"/>
            <w:vMerge w:val="restart"/>
            <w:shd w:val="clear" w:color="auto" w:fill="auto"/>
            <w:vAlign w:val="center"/>
          </w:tcPr>
          <w:p w14:paraId="538028CB">
            <w:pPr>
              <w:keepNext w:val="0"/>
              <w:keepLines w:val="0"/>
              <w:widowControl/>
              <w:suppressLineNumbers w:val="0"/>
              <w:spacing w:before="0" w:beforeAutospacing="0" w:after="0" w:afterAutospacing="0" w:line="240" w:lineRule="atLeast"/>
              <w:ind w:left="0" w:leftChars="0" w:right="0" w:rightChars="0"/>
              <w:jc w:val="center"/>
              <w:rPr>
                <w:rFonts w:hint="default" w:ascii="仿宋_GB2312" w:eastAsia="仿宋_GB2312" w:cs="仿宋_GB2312"/>
                <w:bCs/>
                <w:color w:val="000000"/>
                <w:spacing w:val="0"/>
                <w:kern w:val="0"/>
                <w:sz w:val="21"/>
                <w:szCs w:val="21"/>
                <w:woUserID w:val="9"/>
              </w:rPr>
            </w:pPr>
            <w:r>
              <w:rPr>
                <w:rFonts w:hint="default" w:ascii="仿宋_GB2312" w:hAnsi="Calibri" w:eastAsia="仿宋_GB2312" w:cs="仿宋_GB2312"/>
                <w:bCs/>
                <w:color w:val="000000"/>
                <w:spacing w:val="0"/>
                <w:kern w:val="0"/>
                <w:sz w:val="21"/>
                <w:szCs w:val="21"/>
                <w:lang w:val="en-US" w:eastAsia="zh-CN" w:bidi="ar"/>
                <w:woUserID w:val="9"/>
              </w:rPr>
              <w:t>从重</w:t>
            </w:r>
          </w:p>
        </w:tc>
        <w:tc>
          <w:tcPr>
            <w:tcW w:w="2668" w:type="dxa"/>
            <w:vMerge w:val="restart"/>
            <w:shd w:val="clear" w:color="auto" w:fill="auto"/>
            <w:vAlign w:val="center"/>
          </w:tcPr>
          <w:p w14:paraId="716A757B">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经责令限期改正逾期未改正。</w:t>
            </w:r>
          </w:p>
        </w:tc>
        <w:tc>
          <w:tcPr>
            <w:tcW w:w="4950" w:type="dxa"/>
            <w:shd w:val="clear" w:color="auto" w:fill="auto"/>
            <w:vAlign w:val="center"/>
          </w:tcPr>
          <w:p w14:paraId="5C236299">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未配备消毒设施或者水质检验室，导致传染病传播、流行的</w:t>
            </w:r>
          </w:p>
        </w:tc>
        <w:tc>
          <w:tcPr>
            <w:tcW w:w="3668" w:type="dxa"/>
            <w:shd w:val="clear" w:color="auto" w:fill="auto"/>
            <w:vAlign w:val="center"/>
          </w:tcPr>
          <w:p w14:paraId="76C05506">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罚款：22500元≤罚款≤30000元</w:t>
            </w:r>
          </w:p>
        </w:tc>
        <w:tc>
          <w:tcPr>
            <w:tcW w:w="1605" w:type="dxa"/>
            <w:shd w:val="clear" w:color="auto" w:fill="auto"/>
            <w:vAlign w:val="center"/>
          </w:tcPr>
          <w:p w14:paraId="08151D0F">
            <w:pPr>
              <w:keepNext w:val="0"/>
              <w:keepLines w:val="0"/>
              <w:widowControl/>
              <w:suppressLineNumbers w:val="0"/>
              <w:spacing w:before="0" w:beforeAutospacing="0" w:after="0" w:afterAutospacing="0" w:line="240" w:lineRule="atLeast"/>
              <w:ind w:left="0" w:leftChars="0" w:right="0" w:rightChars="0"/>
              <w:jc w:val="center"/>
              <w:rPr>
                <w:rFonts w:hint="default" w:ascii="仿宋_GB2312" w:eastAsia="仿宋_GB2312" w:cs="仿宋_GB2312"/>
                <w:bCs/>
                <w:color w:val="000000"/>
                <w:spacing w:val="0"/>
                <w:kern w:val="0"/>
                <w:sz w:val="21"/>
                <w:szCs w:val="21"/>
                <w:woUserID w:val="9"/>
              </w:rPr>
            </w:pPr>
            <w:r>
              <w:rPr>
                <w:rFonts w:hint="default" w:ascii="仿宋_GB2312" w:hAnsi="Calibri" w:eastAsia="仿宋_GB2312" w:cs="仿宋_GB2312"/>
                <w:bCs/>
                <w:color w:val="000000"/>
                <w:spacing w:val="0"/>
                <w:kern w:val="0"/>
                <w:sz w:val="21"/>
                <w:szCs w:val="21"/>
                <w:lang w:val="en-US" w:eastAsia="zh-CN" w:bidi="ar"/>
                <w:woUserID w:val="9"/>
              </w:rPr>
              <w:t>3年</w:t>
            </w:r>
          </w:p>
        </w:tc>
      </w:tr>
      <w:tr w14:paraId="0C215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5" w:hRule="atLeast"/>
        </w:trPr>
        <w:tc>
          <w:tcPr>
            <w:tcW w:w="1164" w:type="dxa"/>
            <w:vMerge w:val="continue"/>
            <w:shd w:val="clear" w:color="auto" w:fill="auto"/>
            <w:vAlign w:val="center"/>
          </w:tcPr>
          <w:p w14:paraId="7795C7A0">
            <w:pPr>
              <w:keepNext w:val="0"/>
              <w:keepLines w:val="0"/>
              <w:suppressLineNumbers w:val="0"/>
              <w:spacing w:before="0" w:beforeAutospacing="0" w:after="0" w:afterAutospacing="0"/>
              <w:ind w:left="0" w:right="0"/>
              <w:jc w:val="both"/>
              <w:rPr>
                <w:rFonts w:hint="default" w:ascii="Times New Roman" w:hAnsi="Times New Roman" w:cs="Times New Roman"/>
                <w:sz w:val="20"/>
                <w:szCs w:val="20"/>
                <w:woUserID w:val="9"/>
              </w:rPr>
            </w:pPr>
          </w:p>
        </w:tc>
        <w:tc>
          <w:tcPr>
            <w:tcW w:w="2668" w:type="dxa"/>
            <w:vMerge w:val="continue"/>
            <w:shd w:val="clear" w:color="auto" w:fill="auto"/>
            <w:vAlign w:val="center"/>
          </w:tcPr>
          <w:p w14:paraId="390909D3">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p>
        </w:tc>
        <w:tc>
          <w:tcPr>
            <w:tcW w:w="4950" w:type="dxa"/>
            <w:shd w:val="clear" w:color="auto" w:fill="auto"/>
            <w:vAlign w:val="center"/>
          </w:tcPr>
          <w:p w14:paraId="18C00259">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未配备消毒设施或者水质检验室的，导致传染病传播、流行且两年内曾受过该类行政处罚的。</w:t>
            </w:r>
          </w:p>
        </w:tc>
        <w:tc>
          <w:tcPr>
            <w:tcW w:w="3668" w:type="dxa"/>
            <w:shd w:val="clear" w:color="auto" w:fill="auto"/>
            <w:vAlign w:val="center"/>
          </w:tcPr>
          <w:p w14:paraId="3E9709D9">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罚款：44000元≤罚款≤50000元</w:t>
            </w:r>
          </w:p>
        </w:tc>
        <w:tc>
          <w:tcPr>
            <w:tcW w:w="1605" w:type="dxa"/>
            <w:shd w:val="clear" w:color="auto" w:fill="auto"/>
            <w:vAlign w:val="center"/>
          </w:tcPr>
          <w:p w14:paraId="6ECBCA55">
            <w:pPr>
              <w:keepNext w:val="0"/>
              <w:keepLines w:val="0"/>
              <w:widowControl/>
              <w:suppressLineNumbers w:val="0"/>
              <w:spacing w:before="0" w:beforeAutospacing="0" w:after="0" w:afterAutospacing="0" w:line="240" w:lineRule="atLeast"/>
              <w:ind w:left="0" w:leftChars="0" w:right="0" w:rightChars="0"/>
              <w:jc w:val="center"/>
              <w:rPr>
                <w:rFonts w:hint="default" w:ascii="仿宋_GB2312" w:eastAsia="仿宋_GB2312" w:cs="仿宋_GB2312"/>
                <w:bCs/>
                <w:color w:val="000000"/>
                <w:spacing w:val="0"/>
                <w:kern w:val="0"/>
                <w:sz w:val="21"/>
                <w:szCs w:val="21"/>
                <w:woUserID w:val="9"/>
              </w:rPr>
            </w:pPr>
            <w:r>
              <w:rPr>
                <w:rFonts w:hint="default" w:ascii="仿宋_GB2312" w:hAnsi="Calibri" w:eastAsia="仿宋_GB2312" w:cs="仿宋_GB2312"/>
                <w:bCs/>
                <w:color w:val="000000"/>
                <w:spacing w:val="0"/>
                <w:kern w:val="0"/>
                <w:sz w:val="21"/>
                <w:szCs w:val="21"/>
                <w:lang w:val="en-US" w:eastAsia="zh-CN" w:bidi="ar"/>
                <w:woUserID w:val="9"/>
              </w:rPr>
              <w:t>3年</w:t>
            </w:r>
          </w:p>
        </w:tc>
      </w:tr>
    </w:tbl>
    <w:p w14:paraId="55739B7B">
      <w:pPr>
        <w:keepNext w:val="0"/>
        <w:keepLines w:val="0"/>
        <w:widowControl w:val="0"/>
        <w:suppressLineNumbers w:val="0"/>
        <w:spacing w:before="0" w:beforeAutospacing="0" w:after="0" w:afterAutospacing="0" w:line="240" w:lineRule="atLeast"/>
        <w:ind w:left="0" w:right="0"/>
        <w:jc w:val="both"/>
        <w:rPr>
          <w:rFonts w:hint="eastAsia" w:ascii="宋体" w:hAnsi="宋体" w:eastAsia="宋体" w:cs="宋体"/>
          <w:spacing w:val="0"/>
          <w:kern w:val="2"/>
          <w:sz w:val="18"/>
          <w:szCs w:val="18"/>
          <w:woUserID w:val="9"/>
        </w:rPr>
      </w:pPr>
    </w:p>
    <w:p w14:paraId="51C03285">
      <w:pPr>
        <w:keepNext w:val="0"/>
        <w:keepLines w:val="0"/>
        <w:widowControl w:val="0"/>
        <w:suppressLineNumbers w:val="0"/>
        <w:spacing w:before="0" w:beforeAutospacing="0" w:after="0" w:afterAutospacing="0" w:line="240" w:lineRule="atLeast"/>
        <w:ind w:left="0" w:right="0"/>
        <w:jc w:val="both"/>
        <w:rPr>
          <w:rFonts w:hint="eastAsia" w:ascii="宋体" w:hAnsi="宋体" w:eastAsia="宋体" w:cs="宋体"/>
          <w:spacing w:val="0"/>
          <w:kern w:val="2"/>
          <w:sz w:val="18"/>
          <w:szCs w:val="18"/>
          <w:woUserID w:val="9"/>
        </w:rPr>
      </w:pPr>
      <w:r>
        <w:rPr>
          <w:rFonts w:hint="eastAsia" w:ascii="宋体" w:hAnsi="宋体" w:eastAsia="宋体" w:cs="宋体"/>
          <w:spacing w:val="0"/>
          <w:kern w:val="2"/>
          <w:sz w:val="18"/>
          <w:szCs w:val="18"/>
          <w:lang w:val="en-US" w:eastAsia="zh-CN" w:bidi="ar"/>
          <w:woUserID w:val="9"/>
        </w:rPr>
        <w:t xml:space="preserve"> </w:t>
      </w:r>
    </w:p>
    <w:p w14:paraId="1DC20A9E">
      <w:pPr>
        <w:keepNext w:val="0"/>
        <w:keepLines w:val="0"/>
        <w:widowControl w:val="0"/>
        <w:suppressLineNumbers w:val="0"/>
        <w:spacing w:before="0" w:beforeAutospacing="0" w:after="0" w:afterAutospacing="0"/>
        <w:ind w:left="0" w:right="0"/>
        <w:jc w:val="both"/>
        <w:rPr>
          <w:rFonts w:hint="eastAsia" w:ascii="宋体" w:hAnsi="宋体" w:eastAsia="宋体" w:cs="宋体"/>
          <w:b/>
          <w:bCs/>
          <w:spacing w:val="0"/>
          <w:kern w:val="2"/>
          <w:sz w:val="28"/>
          <w:szCs w:val="28"/>
          <w:woUserID w:val="9"/>
        </w:rPr>
      </w:pPr>
      <w:r>
        <w:rPr>
          <w:rFonts w:hint="eastAsia" w:ascii="宋体" w:hAnsi="宋体" w:eastAsia="宋体" w:cs="宋体"/>
          <w:b/>
          <w:bCs/>
          <w:spacing w:val="0"/>
          <w:kern w:val="2"/>
          <w:sz w:val="28"/>
          <w:szCs w:val="28"/>
          <w:lang w:val="en-US" w:eastAsia="zh-CN" w:bidi="ar"/>
          <w:woUserID w:val="9"/>
        </w:rPr>
        <w:br w:type="page"/>
      </w:r>
    </w:p>
    <w:p w14:paraId="44ECD959">
      <w:pPr>
        <w:pStyle w:val="8"/>
        <w:keepNext w:val="0"/>
        <w:keepLines w:val="0"/>
        <w:pageBreakBefore w:val="0"/>
        <w:widowControl w:val="0"/>
        <w:suppressLineNumbers w:val="0"/>
        <w:kinsoku/>
        <w:wordWrap/>
        <w:overflowPunct/>
        <w:autoSpaceDN/>
        <w:bidi w:val="0"/>
        <w:adjustRightInd/>
        <w:snapToGrid/>
        <w:spacing w:before="0" w:beforeAutospacing="0" w:after="0" w:afterAutospacing="0" w:line="400" w:lineRule="exact"/>
        <w:ind w:left="0" w:leftChars="0" w:right="0" w:firstLine="560" w:firstLineChars="200"/>
        <w:jc w:val="both"/>
        <w:textAlignment w:val="auto"/>
        <w:rPr>
          <w:rFonts w:hint="default" w:ascii="黑体" w:hAnsi="宋体" w:eastAsia="黑体" w:cs="黑体"/>
          <w:b w:val="0"/>
          <w:bCs w:val="0"/>
          <w:spacing w:val="0"/>
          <w:kern w:val="2"/>
          <w:sz w:val="28"/>
          <w:szCs w:val="28"/>
          <w:woUserID w:val="9"/>
        </w:rPr>
      </w:pPr>
      <w:r>
        <w:rPr>
          <w:rFonts w:hint="default" w:ascii="黑体" w:hAnsi="宋体" w:eastAsia="黑体" w:cs="黑体"/>
          <w:b w:val="0"/>
          <w:bCs w:val="0"/>
          <w:spacing w:val="0"/>
          <w:kern w:val="2"/>
          <w:sz w:val="28"/>
          <w:szCs w:val="28"/>
          <w:lang w:val="en-US" w:eastAsia="zh-CN" w:bidi="ar"/>
          <w:woUserID w:val="9"/>
        </w:rPr>
        <w:t>十、对未按要求对集中式供水单位的供水设施或者贮水设施进行清洗、消毒的处罚</w:t>
      </w:r>
    </w:p>
    <w:p w14:paraId="22FFA22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autoSpaceDE w:val="0"/>
        <w:autoSpaceDN/>
        <w:bidi w:val="0"/>
        <w:adjustRightInd/>
        <w:snapToGrid/>
        <w:spacing w:before="0" w:beforeAutospacing="0" w:after="0" w:afterAutospacing="0" w:line="400" w:lineRule="exact"/>
        <w:ind w:left="0" w:right="0" w:firstLine="562" w:firstLineChars="200"/>
        <w:jc w:val="both"/>
        <w:textAlignment w:val="auto"/>
        <w:rPr>
          <w:rFonts w:hint="default" w:ascii="楷体" w:hAnsi="楷体" w:eastAsia="楷体" w:cs="楷体"/>
          <w:b/>
          <w:bCs/>
          <w:color w:val="000000"/>
          <w:spacing w:val="0"/>
          <w:kern w:val="0"/>
          <w:sz w:val="28"/>
          <w:szCs w:val="28"/>
          <w:shd w:val="clear" w:fill="FFFFFF"/>
          <w:woUserID w:val="9"/>
        </w:rPr>
      </w:pPr>
      <w:r>
        <w:rPr>
          <w:rFonts w:hint="default" w:ascii="楷体" w:hAnsi="楷体" w:eastAsia="楷体" w:cs="楷体"/>
          <w:b/>
          <w:bCs/>
          <w:color w:val="000000"/>
          <w:spacing w:val="0"/>
          <w:kern w:val="0"/>
          <w:sz w:val="28"/>
          <w:szCs w:val="28"/>
          <w:shd w:val="clear" w:fill="FFFFFF"/>
          <w:lang w:val="en-US" w:eastAsia="zh-CN" w:bidi="ar"/>
          <w:woUserID w:val="9"/>
        </w:rPr>
        <w:t>（一）违反依据</w:t>
      </w:r>
    </w:p>
    <w:p w14:paraId="7FB0D76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autoSpaceDE w:val="0"/>
        <w:autoSpaceDN/>
        <w:bidi w:val="0"/>
        <w:adjustRightInd/>
        <w:snapToGrid/>
        <w:spacing w:before="0" w:beforeAutospacing="0" w:after="0" w:afterAutospacing="0" w:line="400" w:lineRule="exact"/>
        <w:ind w:left="0" w:right="0" w:firstLine="420" w:firstLineChars="200"/>
        <w:jc w:val="both"/>
        <w:textAlignment w:val="auto"/>
        <w:rPr>
          <w:rFonts w:hint="default" w:ascii="仿宋_GB2312" w:eastAsia="仿宋_GB2312" w:cs="仿宋_GB2312"/>
          <w:b w:val="0"/>
          <w:bCs/>
          <w:color w:val="000000"/>
          <w:spacing w:val="0"/>
          <w:kern w:val="0"/>
          <w:sz w:val="21"/>
          <w:szCs w:val="21"/>
          <w:shd w:val="clear" w:fill="FFFFFF"/>
          <w:woUserID w:val="9"/>
        </w:rPr>
      </w:pPr>
      <w:r>
        <w:rPr>
          <w:rFonts w:hint="default" w:ascii="仿宋_GB2312" w:hAnsi="Calibri" w:eastAsia="仿宋_GB2312" w:cs="仿宋_GB2312"/>
          <w:b w:val="0"/>
          <w:bCs/>
          <w:color w:val="000000"/>
          <w:spacing w:val="0"/>
          <w:kern w:val="0"/>
          <w:sz w:val="21"/>
          <w:szCs w:val="21"/>
          <w:shd w:val="clear" w:fill="FFFFFF"/>
          <w:lang w:val="en-US" w:eastAsia="zh-CN" w:bidi="ar"/>
          <w:woUserID w:val="9"/>
        </w:rPr>
        <w:t>《黑龙江省生活饮用水卫生监督管理条例》第十四条第一款第（四）项   城市集中式供水单位供水水质应当符合国家卫生标准，并遵守下列规定：(四)供水设施每年定期清洗、消毒；新设备、新管网使用前或者旧设备、旧管网修复后，应当严格清洗、消毒；贮水设施每年至少进行一次清洗、消毒；清洗、消毒后应当检测供水水质，符合国家卫生标准后方可供水；</w:t>
      </w:r>
    </w:p>
    <w:p w14:paraId="40EB5F7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autoSpaceDE w:val="0"/>
        <w:autoSpaceDN/>
        <w:bidi w:val="0"/>
        <w:adjustRightInd/>
        <w:snapToGrid/>
        <w:spacing w:before="0" w:beforeAutospacing="0" w:after="0" w:afterAutospacing="0" w:line="400" w:lineRule="exact"/>
        <w:ind w:left="0" w:right="0" w:firstLine="420" w:firstLineChars="200"/>
        <w:jc w:val="both"/>
        <w:textAlignment w:val="auto"/>
        <w:rPr>
          <w:rFonts w:hint="default" w:ascii="仿宋_GB2312" w:eastAsia="仿宋_GB2312" w:cs="仿宋_GB2312"/>
          <w:b w:val="0"/>
          <w:bCs/>
          <w:color w:val="000000"/>
          <w:spacing w:val="0"/>
          <w:kern w:val="0"/>
          <w:sz w:val="21"/>
          <w:szCs w:val="21"/>
          <w:shd w:val="clear" w:fill="FFFFFF"/>
          <w:woUserID w:val="9"/>
        </w:rPr>
      </w:pPr>
      <w:r>
        <w:rPr>
          <w:rFonts w:hint="default" w:ascii="仿宋_GB2312" w:hAnsi="Calibri" w:eastAsia="仿宋_GB2312" w:cs="仿宋_GB2312"/>
          <w:b w:val="0"/>
          <w:bCs/>
          <w:color w:val="000000"/>
          <w:spacing w:val="0"/>
          <w:kern w:val="0"/>
          <w:sz w:val="21"/>
          <w:szCs w:val="21"/>
          <w:shd w:val="clear" w:fill="FFFFFF"/>
          <w:lang w:val="en-US" w:eastAsia="zh-CN" w:bidi="ar"/>
          <w:woUserID w:val="9"/>
        </w:rPr>
        <w:t>《黑龙江省生活饮用水卫生监督管理条例》第十四条第二款农村供水人口一万人以上或者日供水一千立方米以上的集中式供水单位按照前款规定执行。农村小型集中式供水单位的卫生要求，由省卫生健康行政主管部门制定。</w:t>
      </w:r>
    </w:p>
    <w:p w14:paraId="6B58473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autoSpaceDE w:val="0"/>
        <w:autoSpaceDN/>
        <w:bidi w:val="0"/>
        <w:adjustRightInd/>
        <w:snapToGrid/>
        <w:spacing w:before="0" w:beforeAutospacing="0" w:after="0" w:afterAutospacing="0" w:line="400" w:lineRule="exact"/>
        <w:ind w:left="0" w:right="0" w:firstLine="420" w:firstLineChars="200"/>
        <w:jc w:val="both"/>
        <w:textAlignment w:val="auto"/>
        <w:rPr>
          <w:rFonts w:hint="default" w:ascii="仿宋_GB2312" w:eastAsia="仿宋_GB2312" w:cs="仿宋_GB2312"/>
          <w:b w:val="0"/>
          <w:bCs/>
          <w:color w:val="000000"/>
          <w:spacing w:val="0"/>
          <w:kern w:val="0"/>
          <w:sz w:val="21"/>
          <w:szCs w:val="21"/>
          <w:shd w:val="clear" w:fill="FFFFFF"/>
          <w:woUserID w:val="9"/>
        </w:rPr>
      </w:pPr>
      <w:r>
        <w:rPr>
          <w:rFonts w:hint="default" w:ascii="仿宋_GB2312" w:hAnsi="Calibri" w:eastAsia="仿宋_GB2312" w:cs="仿宋_GB2312"/>
          <w:b w:val="0"/>
          <w:bCs/>
          <w:color w:val="000000"/>
          <w:spacing w:val="0"/>
          <w:kern w:val="0"/>
          <w:sz w:val="21"/>
          <w:szCs w:val="21"/>
          <w:shd w:val="clear" w:fill="FFFFFF"/>
          <w:lang w:val="en-US" w:eastAsia="zh-CN" w:bidi="ar"/>
          <w:woUserID w:val="9"/>
        </w:rPr>
        <w:t>《黑龙江省农村小型集中式供水单位卫生管理规定》第七条 七、供水设施应当每年定期清洗、消毒；新设备、新管网使用前或者旧设备、旧管网修复后，应当严格清洗、消毒；贮水设施每年至少进行一次清洗、消毒；清洗、消毒后应当检测供水水质，符合国家生活饮用水卫生标准后方可供水。</w:t>
      </w:r>
    </w:p>
    <w:p w14:paraId="3DF9281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autoSpaceDE w:val="0"/>
        <w:autoSpaceDN/>
        <w:bidi w:val="0"/>
        <w:adjustRightInd/>
        <w:snapToGrid/>
        <w:spacing w:before="0" w:beforeAutospacing="0" w:after="0" w:afterAutospacing="0" w:line="400" w:lineRule="exact"/>
        <w:ind w:left="0" w:right="0" w:firstLine="562" w:firstLineChars="200"/>
        <w:jc w:val="both"/>
        <w:textAlignment w:val="auto"/>
        <w:rPr>
          <w:rFonts w:hint="default" w:ascii="楷体" w:hAnsi="楷体" w:eastAsia="楷体" w:cs="楷体"/>
          <w:b/>
          <w:bCs/>
          <w:color w:val="000000"/>
          <w:spacing w:val="0"/>
          <w:kern w:val="0"/>
          <w:sz w:val="28"/>
          <w:szCs w:val="28"/>
          <w:shd w:val="clear" w:fill="FFFFFF"/>
          <w:woUserID w:val="9"/>
        </w:rPr>
      </w:pPr>
      <w:r>
        <w:rPr>
          <w:rFonts w:hint="default" w:ascii="楷体" w:hAnsi="楷体" w:eastAsia="楷体" w:cs="楷体"/>
          <w:b/>
          <w:bCs/>
          <w:color w:val="000000"/>
          <w:spacing w:val="0"/>
          <w:kern w:val="0"/>
          <w:sz w:val="28"/>
          <w:szCs w:val="28"/>
          <w:shd w:val="clear" w:fill="FFFFFF"/>
          <w:lang w:val="en-US" w:eastAsia="zh-CN" w:bidi="ar"/>
          <w:woUserID w:val="9"/>
        </w:rPr>
        <w:t xml:space="preserve">（二）处罚依据 </w:t>
      </w:r>
    </w:p>
    <w:p w14:paraId="093B01F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autoSpaceDE w:val="0"/>
        <w:autoSpaceDN/>
        <w:bidi w:val="0"/>
        <w:adjustRightInd/>
        <w:snapToGrid/>
        <w:spacing w:before="0" w:beforeAutospacing="0" w:after="0" w:afterAutospacing="0" w:line="400" w:lineRule="exact"/>
        <w:ind w:left="0" w:right="0" w:firstLine="420" w:firstLineChars="200"/>
        <w:jc w:val="both"/>
        <w:textAlignment w:val="auto"/>
        <w:rPr>
          <w:rFonts w:hint="default" w:ascii="仿宋_GB2312" w:eastAsia="仿宋_GB2312" w:cs="仿宋_GB2312"/>
          <w:b w:val="0"/>
          <w:bCs/>
          <w:color w:val="000000"/>
          <w:spacing w:val="0"/>
          <w:kern w:val="0"/>
          <w:sz w:val="21"/>
          <w:szCs w:val="21"/>
          <w:shd w:val="clear" w:fill="FFFFFF"/>
          <w:woUserID w:val="9"/>
        </w:rPr>
      </w:pPr>
      <w:r>
        <w:rPr>
          <w:rFonts w:hint="default" w:ascii="仿宋_GB2312" w:hAnsi="Calibri" w:eastAsia="仿宋_GB2312" w:cs="仿宋_GB2312"/>
          <w:b w:val="0"/>
          <w:bCs/>
          <w:color w:val="000000"/>
          <w:spacing w:val="0"/>
          <w:kern w:val="0"/>
          <w:sz w:val="21"/>
          <w:szCs w:val="21"/>
          <w:shd w:val="clear" w:fill="FFFFFF"/>
          <w:lang w:val="en-US" w:eastAsia="zh-CN" w:bidi="ar"/>
          <w:woUserID w:val="9"/>
        </w:rPr>
        <w:t>《黑龙江省生活饮用水卫生监督管理条例》  第四十六条第四项  违反本条例规定，有下列情形之一的，由市、县级卫生健康行政主管部门责令限期改正；逾期未改正的，处以五千元以上三万元以下的罚款，情节严重的，处以三万元以上五万元以下的罚款：（四）未按要求对集中式供水单位的供水设施或者贮水设施进行清洗、消毒的。</w:t>
      </w:r>
    </w:p>
    <w:p w14:paraId="64AA507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autoSpaceDE w:val="0"/>
        <w:autoSpaceDN/>
        <w:bidi w:val="0"/>
        <w:adjustRightInd/>
        <w:snapToGrid/>
        <w:spacing w:before="0" w:beforeAutospacing="0" w:after="0" w:afterAutospacing="0" w:line="400" w:lineRule="exact"/>
        <w:ind w:left="0" w:right="0" w:firstLine="562" w:firstLineChars="200"/>
        <w:jc w:val="both"/>
        <w:textAlignment w:val="auto"/>
        <w:rPr>
          <w:rFonts w:hint="default" w:ascii="楷体" w:hAnsi="楷体" w:eastAsia="楷体" w:cs="楷体"/>
          <w:b/>
          <w:bCs/>
          <w:color w:val="000000"/>
          <w:spacing w:val="0"/>
          <w:kern w:val="0"/>
          <w:sz w:val="28"/>
          <w:szCs w:val="28"/>
          <w:shd w:val="clear" w:fill="FFFFFF"/>
          <w:woUserID w:val="9"/>
        </w:rPr>
      </w:pPr>
      <w:r>
        <w:rPr>
          <w:rFonts w:hint="default" w:ascii="楷体" w:hAnsi="楷体" w:eastAsia="楷体" w:cs="楷体"/>
          <w:b/>
          <w:bCs/>
          <w:color w:val="000000"/>
          <w:spacing w:val="0"/>
          <w:kern w:val="0"/>
          <w:sz w:val="28"/>
          <w:szCs w:val="28"/>
          <w:shd w:val="clear" w:fill="FFFFFF"/>
          <w:lang w:val="en-US" w:eastAsia="zh-CN" w:bidi="ar"/>
          <w:woUserID w:val="9"/>
        </w:rPr>
        <w:t>（三）裁量标准</w:t>
      </w:r>
    </w:p>
    <w:tbl>
      <w:tblPr>
        <w:tblStyle w:val="10"/>
        <w:tblW w:w="495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113"/>
        <w:gridCol w:w="2864"/>
        <w:gridCol w:w="5367"/>
        <w:gridCol w:w="3219"/>
        <w:gridCol w:w="1492"/>
      </w:tblGrid>
      <w:tr w14:paraId="0A221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3" w:hRule="atLeast"/>
        </w:trPr>
        <w:tc>
          <w:tcPr>
            <w:tcW w:w="678" w:type="dxa"/>
            <w:shd w:val="clear" w:color="auto" w:fill="auto"/>
            <w:vAlign w:val="center"/>
          </w:tcPr>
          <w:p w14:paraId="5580AE6B">
            <w:pPr>
              <w:keepNext w:val="0"/>
              <w:keepLines w:val="0"/>
              <w:widowControl/>
              <w:suppressLineNumbers w:val="0"/>
              <w:spacing w:before="0" w:beforeAutospacing="0" w:after="0" w:afterAutospacing="0" w:line="240" w:lineRule="atLeast"/>
              <w:ind w:left="0" w:leftChars="0" w:right="0" w:rightChars="0"/>
              <w:jc w:val="center"/>
              <w:rPr>
                <w:rFonts w:hint="default" w:ascii="黑体" w:hAnsi="宋体" w:eastAsia="黑体" w:cs="黑体"/>
                <w:bCs/>
                <w:color w:val="000000"/>
                <w:spacing w:val="0"/>
                <w:kern w:val="0"/>
                <w:sz w:val="21"/>
                <w:szCs w:val="21"/>
                <w:woUserID w:val="9"/>
              </w:rPr>
            </w:pPr>
            <w:r>
              <w:rPr>
                <w:rFonts w:hint="default" w:ascii="黑体" w:hAnsi="宋体" w:eastAsia="黑体" w:cs="黑体"/>
                <w:bCs/>
                <w:color w:val="000000"/>
                <w:spacing w:val="0"/>
                <w:kern w:val="0"/>
                <w:sz w:val="21"/>
                <w:szCs w:val="21"/>
                <w:lang w:val="en-US" w:eastAsia="zh-CN" w:bidi="ar"/>
                <w:woUserID w:val="9"/>
              </w:rPr>
              <w:t>裁量阶次</w:t>
            </w:r>
          </w:p>
        </w:tc>
        <w:tc>
          <w:tcPr>
            <w:tcW w:w="5015" w:type="dxa"/>
            <w:gridSpan w:val="2"/>
            <w:shd w:val="clear" w:color="auto" w:fill="auto"/>
            <w:vAlign w:val="center"/>
          </w:tcPr>
          <w:p w14:paraId="36A13731">
            <w:pPr>
              <w:keepNext w:val="0"/>
              <w:keepLines w:val="0"/>
              <w:widowControl/>
              <w:suppressLineNumbers w:val="0"/>
              <w:spacing w:before="0" w:beforeAutospacing="0" w:after="0" w:afterAutospacing="0" w:line="240" w:lineRule="atLeast"/>
              <w:ind w:left="0" w:leftChars="0" w:right="0" w:rightChars="0"/>
              <w:jc w:val="center"/>
              <w:rPr>
                <w:rFonts w:hint="default" w:ascii="黑体" w:hAnsi="宋体" w:eastAsia="黑体" w:cs="黑体"/>
                <w:bCs/>
                <w:color w:val="000000"/>
                <w:spacing w:val="0"/>
                <w:kern w:val="0"/>
                <w:sz w:val="21"/>
                <w:szCs w:val="21"/>
                <w:woUserID w:val="9"/>
              </w:rPr>
            </w:pPr>
            <w:r>
              <w:rPr>
                <w:rFonts w:hint="default" w:ascii="黑体" w:hAnsi="宋体" w:eastAsia="黑体" w:cs="黑体"/>
                <w:bCs/>
                <w:color w:val="000000"/>
                <w:spacing w:val="0"/>
                <w:kern w:val="0"/>
                <w:sz w:val="21"/>
                <w:szCs w:val="21"/>
                <w:lang w:val="en-US" w:eastAsia="zh-CN" w:bidi="ar"/>
                <w:woUserID w:val="9"/>
              </w:rPr>
              <w:t>情节后果</w:t>
            </w:r>
          </w:p>
        </w:tc>
        <w:tc>
          <w:tcPr>
            <w:tcW w:w="1961" w:type="dxa"/>
            <w:shd w:val="clear" w:color="auto" w:fill="auto"/>
            <w:vAlign w:val="center"/>
          </w:tcPr>
          <w:p w14:paraId="739A56E6">
            <w:pPr>
              <w:keepNext w:val="0"/>
              <w:keepLines w:val="0"/>
              <w:widowControl/>
              <w:suppressLineNumbers w:val="0"/>
              <w:spacing w:before="0" w:beforeAutospacing="0" w:after="0" w:afterAutospacing="0" w:line="240" w:lineRule="atLeast"/>
              <w:ind w:left="0" w:leftChars="0" w:right="0" w:rightChars="0"/>
              <w:jc w:val="center"/>
              <w:rPr>
                <w:rFonts w:hint="default" w:ascii="黑体" w:hAnsi="宋体" w:eastAsia="黑体" w:cs="黑体"/>
                <w:bCs/>
                <w:color w:val="000000"/>
                <w:spacing w:val="0"/>
                <w:kern w:val="0"/>
                <w:sz w:val="21"/>
                <w:szCs w:val="21"/>
                <w:woUserID w:val="9"/>
              </w:rPr>
            </w:pPr>
            <w:r>
              <w:rPr>
                <w:rFonts w:hint="default" w:ascii="黑体" w:hAnsi="宋体" w:eastAsia="黑体" w:cs="黑体"/>
                <w:bCs/>
                <w:color w:val="000000"/>
                <w:spacing w:val="0"/>
                <w:kern w:val="0"/>
                <w:sz w:val="21"/>
                <w:szCs w:val="21"/>
                <w:lang w:val="en-US" w:eastAsia="zh-CN" w:bidi="ar"/>
                <w:woUserID w:val="9"/>
              </w:rPr>
              <w:t>裁量标准</w:t>
            </w:r>
          </w:p>
        </w:tc>
        <w:tc>
          <w:tcPr>
            <w:tcW w:w="909" w:type="dxa"/>
            <w:shd w:val="clear" w:color="auto" w:fill="auto"/>
            <w:vAlign w:val="center"/>
          </w:tcPr>
          <w:p w14:paraId="695505C7">
            <w:pPr>
              <w:keepNext w:val="0"/>
              <w:keepLines w:val="0"/>
              <w:widowControl/>
              <w:suppressLineNumbers w:val="0"/>
              <w:spacing w:before="0" w:beforeAutospacing="0" w:after="0" w:afterAutospacing="0" w:line="240" w:lineRule="atLeast"/>
              <w:ind w:left="0" w:leftChars="0" w:right="0" w:rightChars="0"/>
              <w:jc w:val="center"/>
              <w:rPr>
                <w:rFonts w:hint="default" w:ascii="黑体" w:hAnsi="宋体" w:eastAsia="黑体" w:cs="黑体"/>
                <w:bCs/>
                <w:color w:val="000000"/>
                <w:spacing w:val="0"/>
                <w:kern w:val="0"/>
                <w:sz w:val="21"/>
                <w:szCs w:val="21"/>
                <w:woUserID w:val="9"/>
              </w:rPr>
            </w:pPr>
            <w:r>
              <w:rPr>
                <w:rFonts w:hint="default" w:ascii="黑体" w:hAnsi="宋体" w:eastAsia="黑体" w:cs="黑体"/>
                <w:bCs/>
                <w:color w:val="000000"/>
                <w:spacing w:val="0"/>
                <w:kern w:val="0"/>
                <w:sz w:val="21"/>
                <w:szCs w:val="21"/>
                <w:lang w:val="en-US" w:eastAsia="zh-CN" w:bidi="ar"/>
                <w:woUserID w:val="9"/>
              </w:rPr>
              <w:t>处罚公示期限</w:t>
            </w:r>
          </w:p>
        </w:tc>
      </w:tr>
      <w:tr w14:paraId="2329D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678" w:type="dxa"/>
            <w:vMerge w:val="restart"/>
            <w:shd w:val="clear" w:color="auto" w:fill="auto"/>
            <w:vAlign w:val="center"/>
          </w:tcPr>
          <w:p w14:paraId="5626CE62">
            <w:pPr>
              <w:keepNext w:val="0"/>
              <w:keepLines w:val="0"/>
              <w:widowControl/>
              <w:suppressLineNumbers w:val="0"/>
              <w:spacing w:before="0" w:beforeAutospacing="0" w:after="0" w:afterAutospacing="0" w:line="240" w:lineRule="atLeast"/>
              <w:ind w:left="0" w:leftChars="0" w:right="0" w:rightChars="0"/>
              <w:jc w:val="center"/>
              <w:rPr>
                <w:rFonts w:hint="default" w:ascii="仿宋_GB2312" w:eastAsia="仿宋_GB2312" w:cs="仿宋_GB2312"/>
                <w:bCs/>
                <w:color w:val="000000"/>
                <w:spacing w:val="0"/>
                <w:kern w:val="0"/>
                <w:sz w:val="21"/>
                <w:szCs w:val="21"/>
                <w:woUserID w:val="9"/>
              </w:rPr>
            </w:pPr>
            <w:r>
              <w:rPr>
                <w:rFonts w:hint="default" w:ascii="仿宋_GB2312" w:hAnsi="Calibri" w:eastAsia="仿宋_GB2312" w:cs="仿宋_GB2312"/>
                <w:bCs/>
                <w:color w:val="000000"/>
                <w:spacing w:val="0"/>
                <w:kern w:val="0"/>
                <w:sz w:val="21"/>
                <w:szCs w:val="21"/>
                <w:lang w:val="en-US" w:eastAsia="zh-CN" w:bidi="ar"/>
                <w:woUserID w:val="9"/>
              </w:rPr>
              <w:t>从轻</w:t>
            </w:r>
          </w:p>
        </w:tc>
        <w:tc>
          <w:tcPr>
            <w:tcW w:w="1745" w:type="dxa"/>
            <w:vMerge w:val="restart"/>
            <w:shd w:val="clear" w:color="auto" w:fill="auto"/>
            <w:vAlign w:val="center"/>
          </w:tcPr>
          <w:p w14:paraId="4C3CE04E">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经责令限期改正逾期未改正。</w:t>
            </w:r>
          </w:p>
        </w:tc>
        <w:tc>
          <w:tcPr>
            <w:tcW w:w="3270" w:type="dxa"/>
            <w:shd w:val="clear" w:color="auto" w:fill="auto"/>
            <w:vAlign w:val="center"/>
          </w:tcPr>
          <w:p w14:paraId="066BAB9D">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逾期10日内改正的。</w:t>
            </w:r>
          </w:p>
        </w:tc>
        <w:tc>
          <w:tcPr>
            <w:tcW w:w="1961" w:type="dxa"/>
            <w:shd w:val="clear" w:color="auto" w:fill="auto"/>
            <w:vAlign w:val="center"/>
          </w:tcPr>
          <w:p w14:paraId="65859F85">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罚款：5000元≤罚款＜15000元</w:t>
            </w:r>
          </w:p>
        </w:tc>
        <w:tc>
          <w:tcPr>
            <w:tcW w:w="909" w:type="dxa"/>
            <w:shd w:val="clear" w:color="auto" w:fill="auto"/>
            <w:vAlign w:val="center"/>
          </w:tcPr>
          <w:p w14:paraId="67AD0B65">
            <w:pPr>
              <w:keepNext w:val="0"/>
              <w:keepLines w:val="0"/>
              <w:widowControl/>
              <w:suppressLineNumbers w:val="0"/>
              <w:spacing w:before="0" w:beforeAutospacing="0" w:after="0" w:afterAutospacing="0" w:line="240" w:lineRule="atLeast"/>
              <w:ind w:left="0" w:leftChars="0" w:right="0" w:rightChars="0"/>
              <w:jc w:val="center"/>
              <w:rPr>
                <w:rFonts w:hint="default" w:ascii="仿宋_GB2312" w:eastAsia="仿宋_GB2312" w:cs="仿宋_GB2312"/>
                <w:bCs/>
                <w:color w:val="000000"/>
                <w:spacing w:val="0"/>
                <w:kern w:val="0"/>
                <w:sz w:val="21"/>
                <w:szCs w:val="21"/>
                <w:woUserID w:val="9"/>
              </w:rPr>
            </w:pPr>
            <w:r>
              <w:rPr>
                <w:rFonts w:hint="default" w:ascii="仿宋_GB2312" w:hAnsi="Calibri" w:eastAsia="仿宋_GB2312" w:cs="仿宋_GB2312"/>
                <w:bCs/>
                <w:color w:val="000000"/>
                <w:spacing w:val="0"/>
                <w:kern w:val="0"/>
                <w:sz w:val="21"/>
                <w:szCs w:val="21"/>
                <w:lang w:val="en-US" w:eastAsia="zh-CN" w:bidi="ar"/>
                <w:woUserID w:val="9"/>
              </w:rPr>
              <w:t>3个月</w:t>
            </w:r>
          </w:p>
        </w:tc>
      </w:tr>
      <w:tr w14:paraId="7A6F0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678" w:type="dxa"/>
            <w:vMerge w:val="continue"/>
            <w:shd w:val="clear" w:color="auto" w:fill="auto"/>
            <w:vAlign w:val="center"/>
          </w:tcPr>
          <w:p w14:paraId="50B9F0FD">
            <w:pPr>
              <w:keepNext w:val="0"/>
              <w:keepLines w:val="0"/>
              <w:suppressLineNumbers w:val="0"/>
              <w:spacing w:before="0" w:beforeAutospacing="0" w:after="0" w:afterAutospacing="0"/>
              <w:ind w:left="0" w:right="0"/>
              <w:jc w:val="both"/>
              <w:rPr>
                <w:rFonts w:hint="default" w:ascii="Times New Roman" w:hAnsi="Times New Roman" w:cs="Times New Roman"/>
                <w:sz w:val="20"/>
                <w:szCs w:val="20"/>
                <w:woUserID w:val="9"/>
              </w:rPr>
            </w:pPr>
          </w:p>
        </w:tc>
        <w:tc>
          <w:tcPr>
            <w:tcW w:w="1745" w:type="dxa"/>
            <w:vMerge w:val="continue"/>
            <w:shd w:val="clear" w:color="auto" w:fill="auto"/>
            <w:vAlign w:val="center"/>
          </w:tcPr>
          <w:p w14:paraId="1D4400E8">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p>
        </w:tc>
        <w:tc>
          <w:tcPr>
            <w:tcW w:w="3270" w:type="dxa"/>
            <w:shd w:val="clear" w:color="auto" w:fill="auto"/>
            <w:vAlign w:val="center"/>
          </w:tcPr>
          <w:p w14:paraId="5595CDB8">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逾期10日内改正，且两年内曾受过该类行政处罚的。</w:t>
            </w:r>
          </w:p>
        </w:tc>
        <w:tc>
          <w:tcPr>
            <w:tcW w:w="1961" w:type="dxa"/>
            <w:shd w:val="clear" w:color="auto" w:fill="auto"/>
            <w:vAlign w:val="center"/>
          </w:tcPr>
          <w:p w14:paraId="1209747F">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罚款：30000元≤罚款＜38000元</w:t>
            </w:r>
          </w:p>
        </w:tc>
        <w:tc>
          <w:tcPr>
            <w:tcW w:w="909" w:type="dxa"/>
            <w:shd w:val="clear" w:color="auto" w:fill="auto"/>
            <w:vAlign w:val="center"/>
          </w:tcPr>
          <w:p w14:paraId="7296A34B">
            <w:pPr>
              <w:keepNext w:val="0"/>
              <w:keepLines w:val="0"/>
              <w:widowControl/>
              <w:suppressLineNumbers w:val="0"/>
              <w:spacing w:before="0" w:beforeAutospacing="0" w:after="0" w:afterAutospacing="0" w:line="240" w:lineRule="atLeast"/>
              <w:ind w:left="0" w:leftChars="0" w:right="0" w:rightChars="0"/>
              <w:jc w:val="center"/>
              <w:rPr>
                <w:rFonts w:hint="default" w:ascii="仿宋_GB2312" w:eastAsia="仿宋_GB2312" w:cs="仿宋_GB2312"/>
                <w:bCs/>
                <w:color w:val="000000"/>
                <w:spacing w:val="0"/>
                <w:kern w:val="0"/>
                <w:sz w:val="21"/>
                <w:szCs w:val="21"/>
                <w:woUserID w:val="9"/>
              </w:rPr>
            </w:pPr>
            <w:r>
              <w:rPr>
                <w:rFonts w:hint="default" w:ascii="仿宋_GB2312" w:hAnsi="Calibri" w:eastAsia="仿宋_GB2312" w:cs="仿宋_GB2312"/>
                <w:bCs/>
                <w:color w:val="000000"/>
                <w:spacing w:val="0"/>
                <w:kern w:val="0"/>
                <w:sz w:val="21"/>
                <w:szCs w:val="21"/>
                <w:lang w:val="en-US" w:eastAsia="zh-CN" w:bidi="ar"/>
                <w:woUserID w:val="9"/>
              </w:rPr>
              <w:t>3年</w:t>
            </w:r>
          </w:p>
        </w:tc>
      </w:tr>
      <w:tr w14:paraId="5B5F7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678" w:type="dxa"/>
            <w:vMerge w:val="restart"/>
            <w:shd w:val="clear" w:color="auto" w:fill="auto"/>
            <w:vAlign w:val="center"/>
          </w:tcPr>
          <w:p w14:paraId="1CAB83A6">
            <w:pPr>
              <w:keepNext w:val="0"/>
              <w:keepLines w:val="0"/>
              <w:widowControl/>
              <w:suppressLineNumbers w:val="0"/>
              <w:spacing w:before="0" w:beforeAutospacing="0" w:after="0" w:afterAutospacing="0" w:line="240" w:lineRule="atLeast"/>
              <w:ind w:left="0" w:leftChars="0" w:right="0" w:rightChars="0"/>
              <w:jc w:val="center"/>
              <w:rPr>
                <w:rFonts w:hint="default" w:ascii="仿宋_GB2312" w:eastAsia="仿宋_GB2312" w:cs="仿宋_GB2312"/>
                <w:bCs/>
                <w:color w:val="000000"/>
                <w:spacing w:val="0"/>
                <w:kern w:val="0"/>
                <w:sz w:val="21"/>
                <w:szCs w:val="21"/>
                <w:woUserID w:val="9"/>
              </w:rPr>
            </w:pPr>
            <w:r>
              <w:rPr>
                <w:rFonts w:hint="default" w:ascii="仿宋_GB2312" w:hAnsi="Calibri" w:eastAsia="仿宋_GB2312" w:cs="仿宋_GB2312"/>
                <w:bCs/>
                <w:color w:val="000000"/>
                <w:spacing w:val="0"/>
                <w:kern w:val="0"/>
                <w:sz w:val="21"/>
                <w:szCs w:val="21"/>
                <w:lang w:val="en-US" w:eastAsia="zh-CN" w:bidi="ar"/>
                <w:woUserID w:val="9"/>
              </w:rPr>
              <w:t>一般</w:t>
            </w:r>
          </w:p>
        </w:tc>
        <w:tc>
          <w:tcPr>
            <w:tcW w:w="1745" w:type="dxa"/>
            <w:vMerge w:val="restart"/>
            <w:shd w:val="clear" w:color="auto" w:fill="auto"/>
            <w:vAlign w:val="center"/>
          </w:tcPr>
          <w:p w14:paraId="3EB6CC6F">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经责令限期改正逾期未改正。</w:t>
            </w:r>
          </w:p>
        </w:tc>
        <w:tc>
          <w:tcPr>
            <w:tcW w:w="3270" w:type="dxa"/>
            <w:shd w:val="clear" w:color="auto" w:fill="auto"/>
            <w:vAlign w:val="center"/>
          </w:tcPr>
          <w:p w14:paraId="29BB94E6">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逾期20日内改正的。</w:t>
            </w:r>
          </w:p>
        </w:tc>
        <w:tc>
          <w:tcPr>
            <w:tcW w:w="1961" w:type="dxa"/>
            <w:shd w:val="clear" w:color="auto" w:fill="auto"/>
            <w:vAlign w:val="center"/>
          </w:tcPr>
          <w:p w14:paraId="09CC1088">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罚款：15000元≤罚款＜22500元</w:t>
            </w:r>
          </w:p>
        </w:tc>
        <w:tc>
          <w:tcPr>
            <w:tcW w:w="909" w:type="dxa"/>
            <w:shd w:val="clear" w:color="auto" w:fill="auto"/>
            <w:vAlign w:val="center"/>
          </w:tcPr>
          <w:p w14:paraId="06F08BAB">
            <w:pPr>
              <w:keepNext w:val="0"/>
              <w:keepLines w:val="0"/>
              <w:widowControl/>
              <w:suppressLineNumbers w:val="0"/>
              <w:spacing w:before="0" w:beforeAutospacing="0" w:after="0" w:afterAutospacing="0" w:line="240" w:lineRule="atLeast"/>
              <w:ind w:left="0" w:leftChars="0" w:right="0" w:rightChars="0"/>
              <w:jc w:val="center"/>
              <w:rPr>
                <w:rFonts w:hint="default" w:ascii="仿宋_GB2312" w:eastAsia="仿宋_GB2312" w:cs="仿宋_GB2312"/>
                <w:bCs/>
                <w:color w:val="000000"/>
                <w:spacing w:val="0"/>
                <w:kern w:val="0"/>
                <w:sz w:val="21"/>
                <w:szCs w:val="21"/>
                <w:woUserID w:val="9"/>
              </w:rPr>
            </w:pPr>
            <w:r>
              <w:rPr>
                <w:rFonts w:hint="default" w:ascii="仿宋_GB2312" w:hAnsi="Calibri" w:eastAsia="仿宋_GB2312" w:cs="仿宋_GB2312"/>
                <w:bCs/>
                <w:color w:val="000000"/>
                <w:spacing w:val="0"/>
                <w:kern w:val="0"/>
                <w:sz w:val="21"/>
                <w:szCs w:val="21"/>
                <w:lang w:val="en-US" w:eastAsia="zh-CN" w:bidi="ar"/>
                <w:woUserID w:val="9"/>
              </w:rPr>
              <w:t>1年</w:t>
            </w:r>
          </w:p>
        </w:tc>
      </w:tr>
      <w:tr w14:paraId="21861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678" w:type="dxa"/>
            <w:vMerge w:val="continue"/>
            <w:shd w:val="clear" w:color="auto" w:fill="auto"/>
            <w:vAlign w:val="center"/>
          </w:tcPr>
          <w:p w14:paraId="21354A71">
            <w:pPr>
              <w:keepNext w:val="0"/>
              <w:keepLines w:val="0"/>
              <w:suppressLineNumbers w:val="0"/>
              <w:spacing w:before="0" w:beforeAutospacing="0" w:after="0" w:afterAutospacing="0"/>
              <w:ind w:left="0" w:right="0"/>
              <w:jc w:val="both"/>
              <w:rPr>
                <w:rFonts w:hint="default" w:ascii="Times New Roman" w:hAnsi="Times New Roman" w:cs="Times New Roman"/>
                <w:sz w:val="20"/>
                <w:szCs w:val="20"/>
                <w:woUserID w:val="9"/>
              </w:rPr>
            </w:pPr>
          </w:p>
        </w:tc>
        <w:tc>
          <w:tcPr>
            <w:tcW w:w="1745" w:type="dxa"/>
            <w:vMerge w:val="continue"/>
            <w:shd w:val="clear" w:color="auto" w:fill="auto"/>
            <w:vAlign w:val="center"/>
          </w:tcPr>
          <w:p w14:paraId="11ED0177">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p>
        </w:tc>
        <w:tc>
          <w:tcPr>
            <w:tcW w:w="3270" w:type="dxa"/>
            <w:shd w:val="clear" w:color="auto" w:fill="auto"/>
            <w:vAlign w:val="center"/>
          </w:tcPr>
          <w:p w14:paraId="514EF2F0">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逾期20日内改正，且两年内曾受过该类行政处罚的。</w:t>
            </w:r>
          </w:p>
        </w:tc>
        <w:tc>
          <w:tcPr>
            <w:tcW w:w="1961" w:type="dxa"/>
            <w:shd w:val="clear" w:color="auto" w:fill="auto"/>
            <w:vAlign w:val="center"/>
          </w:tcPr>
          <w:p w14:paraId="34E9670E">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罚款：38000元≤罚款＜44000元</w:t>
            </w:r>
          </w:p>
        </w:tc>
        <w:tc>
          <w:tcPr>
            <w:tcW w:w="909" w:type="dxa"/>
            <w:shd w:val="clear" w:color="auto" w:fill="auto"/>
            <w:vAlign w:val="center"/>
          </w:tcPr>
          <w:p w14:paraId="7C7FFBA7">
            <w:pPr>
              <w:keepNext w:val="0"/>
              <w:keepLines w:val="0"/>
              <w:widowControl/>
              <w:suppressLineNumbers w:val="0"/>
              <w:spacing w:before="0" w:beforeAutospacing="0" w:after="0" w:afterAutospacing="0" w:line="240" w:lineRule="atLeast"/>
              <w:ind w:left="0" w:leftChars="0" w:right="0" w:rightChars="0"/>
              <w:jc w:val="center"/>
              <w:rPr>
                <w:rFonts w:hint="default" w:ascii="仿宋_GB2312" w:eastAsia="仿宋_GB2312" w:cs="仿宋_GB2312"/>
                <w:bCs/>
                <w:color w:val="000000"/>
                <w:spacing w:val="0"/>
                <w:kern w:val="0"/>
                <w:sz w:val="21"/>
                <w:szCs w:val="21"/>
                <w:woUserID w:val="9"/>
              </w:rPr>
            </w:pPr>
            <w:r>
              <w:rPr>
                <w:rFonts w:hint="default" w:ascii="仿宋_GB2312" w:hAnsi="Calibri" w:eastAsia="仿宋_GB2312" w:cs="仿宋_GB2312"/>
                <w:bCs/>
                <w:color w:val="000000"/>
                <w:spacing w:val="0"/>
                <w:kern w:val="0"/>
                <w:sz w:val="21"/>
                <w:szCs w:val="21"/>
                <w:lang w:val="en-US" w:eastAsia="zh-CN" w:bidi="ar"/>
                <w:woUserID w:val="9"/>
              </w:rPr>
              <w:t>3年</w:t>
            </w:r>
          </w:p>
        </w:tc>
      </w:tr>
      <w:tr w14:paraId="70975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6" w:hRule="atLeast"/>
        </w:trPr>
        <w:tc>
          <w:tcPr>
            <w:tcW w:w="678" w:type="dxa"/>
            <w:vMerge w:val="restart"/>
            <w:shd w:val="clear" w:color="auto" w:fill="auto"/>
            <w:vAlign w:val="center"/>
          </w:tcPr>
          <w:p w14:paraId="0AFF22EE">
            <w:pPr>
              <w:keepNext w:val="0"/>
              <w:keepLines w:val="0"/>
              <w:widowControl/>
              <w:suppressLineNumbers w:val="0"/>
              <w:spacing w:before="0" w:beforeAutospacing="0" w:after="0" w:afterAutospacing="0" w:line="240" w:lineRule="atLeast"/>
              <w:ind w:left="0" w:leftChars="0" w:right="0" w:rightChars="0"/>
              <w:jc w:val="center"/>
              <w:rPr>
                <w:rFonts w:hint="default" w:ascii="仿宋_GB2312" w:eastAsia="仿宋_GB2312" w:cs="仿宋_GB2312"/>
                <w:bCs/>
                <w:color w:val="000000"/>
                <w:spacing w:val="0"/>
                <w:kern w:val="0"/>
                <w:sz w:val="21"/>
                <w:szCs w:val="21"/>
                <w:woUserID w:val="9"/>
              </w:rPr>
            </w:pPr>
            <w:r>
              <w:rPr>
                <w:rFonts w:hint="default" w:ascii="仿宋_GB2312" w:hAnsi="Calibri" w:eastAsia="仿宋_GB2312" w:cs="仿宋_GB2312"/>
                <w:bCs/>
                <w:color w:val="000000"/>
                <w:spacing w:val="0"/>
                <w:kern w:val="0"/>
                <w:sz w:val="21"/>
                <w:szCs w:val="21"/>
                <w:lang w:val="en-US" w:eastAsia="zh-CN" w:bidi="ar"/>
                <w:woUserID w:val="9"/>
              </w:rPr>
              <w:t>从重</w:t>
            </w:r>
          </w:p>
        </w:tc>
        <w:tc>
          <w:tcPr>
            <w:tcW w:w="1745" w:type="dxa"/>
            <w:vMerge w:val="restart"/>
            <w:shd w:val="clear" w:color="auto" w:fill="auto"/>
            <w:vAlign w:val="center"/>
          </w:tcPr>
          <w:p w14:paraId="0D2718DD">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经责令限期改正逾期未改正。</w:t>
            </w:r>
          </w:p>
        </w:tc>
        <w:tc>
          <w:tcPr>
            <w:tcW w:w="3270" w:type="dxa"/>
            <w:shd w:val="clear" w:color="auto" w:fill="auto"/>
            <w:vAlign w:val="center"/>
          </w:tcPr>
          <w:p w14:paraId="7C2F5E1A">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逾期20日仍未改正的。</w:t>
            </w:r>
          </w:p>
        </w:tc>
        <w:tc>
          <w:tcPr>
            <w:tcW w:w="1961" w:type="dxa"/>
            <w:shd w:val="clear" w:color="auto" w:fill="auto"/>
            <w:vAlign w:val="center"/>
          </w:tcPr>
          <w:p w14:paraId="5C4F3533">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罚款：22500元≤罚款≤30000元</w:t>
            </w:r>
          </w:p>
        </w:tc>
        <w:tc>
          <w:tcPr>
            <w:tcW w:w="909" w:type="dxa"/>
            <w:shd w:val="clear" w:color="auto" w:fill="auto"/>
            <w:vAlign w:val="center"/>
          </w:tcPr>
          <w:p w14:paraId="65E0B768">
            <w:pPr>
              <w:keepNext w:val="0"/>
              <w:keepLines w:val="0"/>
              <w:widowControl/>
              <w:suppressLineNumbers w:val="0"/>
              <w:spacing w:before="0" w:beforeAutospacing="0" w:after="0" w:afterAutospacing="0" w:line="240" w:lineRule="atLeast"/>
              <w:ind w:left="0" w:leftChars="0" w:right="0" w:rightChars="0"/>
              <w:jc w:val="center"/>
              <w:rPr>
                <w:rFonts w:hint="default" w:ascii="仿宋_GB2312" w:eastAsia="仿宋_GB2312" w:cs="仿宋_GB2312"/>
                <w:bCs/>
                <w:color w:val="000000"/>
                <w:spacing w:val="0"/>
                <w:kern w:val="0"/>
                <w:sz w:val="21"/>
                <w:szCs w:val="21"/>
                <w:woUserID w:val="9"/>
              </w:rPr>
            </w:pPr>
            <w:r>
              <w:rPr>
                <w:rFonts w:hint="default" w:ascii="仿宋_GB2312" w:hAnsi="Calibri" w:eastAsia="仿宋_GB2312" w:cs="仿宋_GB2312"/>
                <w:bCs/>
                <w:color w:val="000000"/>
                <w:spacing w:val="0"/>
                <w:kern w:val="0"/>
                <w:sz w:val="21"/>
                <w:szCs w:val="21"/>
                <w:lang w:val="en-US" w:eastAsia="zh-CN" w:bidi="ar"/>
                <w:woUserID w:val="9"/>
              </w:rPr>
              <w:t>3年</w:t>
            </w:r>
          </w:p>
        </w:tc>
      </w:tr>
      <w:tr w14:paraId="0DB2A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5" w:hRule="atLeast"/>
        </w:trPr>
        <w:tc>
          <w:tcPr>
            <w:tcW w:w="678" w:type="dxa"/>
            <w:vMerge w:val="continue"/>
            <w:shd w:val="clear" w:color="auto" w:fill="auto"/>
            <w:vAlign w:val="center"/>
          </w:tcPr>
          <w:p w14:paraId="0929B9FA">
            <w:pPr>
              <w:keepNext w:val="0"/>
              <w:keepLines w:val="0"/>
              <w:suppressLineNumbers w:val="0"/>
              <w:spacing w:before="0" w:beforeAutospacing="0" w:after="0" w:afterAutospacing="0"/>
              <w:ind w:left="0" w:right="0"/>
              <w:jc w:val="both"/>
              <w:rPr>
                <w:rFonts w:hint="default" w:ascii="Times New Roman" w:hAnsi="Times New Roman" w:cs="Times New Roman"/>
                <w:sz w:val="20"/>
                <w:szCs w:val="20"/>
                <w:woUserID w:val="9"/>
              </w:rPr>
            </w:pPr>
          </w:p>
        </w:tc>
        <w:tc>
          <w:tcPr>
            <w:tcW w:w="1745" w:type="dxa"/>
            <w:vMerge w:val="continue"/>
            <w:shd w:val="clear" w:color="auto" w:fill="auto"/>
            <w:vAlign w:val="center"/>
          </w:tcPr>
          <w:p w14:paraId="48A362F8">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4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p>
        </w:tc>
        <w:tc>
          <w:tcPr>
            <w:tcW w:w="3270" w:type="dxa"/>
            <w:shd w:val="clear" w:color="auto" w:fill="auto"/>
            <w:vAlign w:val="center"/>
          </w:tcPr>
          <w:p w14:paraId="3BFCDD05">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逾期20日仍未改正的，且两年内曾受过该类行政处罚的。</w:t>
            </w:r>
          </w:p>
        </w:tc>
        <w:tc>
          <w:tcPr>
            <w:tcW w:w="1961" w:type="dxa"/>
            <w:shd w:val="clear" w:color="auto" w:fill="auto"/>
            <w:vAlign w:val="center"/>
          </w:tcPr>
          <w:p w14:paraId="39DBA654">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罚款：44000元≤罚款≤50000元</w:t>
            </w:r>
          </w:p>
        </w:tc>
        <w:tc>
          <w:tcPr>
            <w:tcW w:w="909" w:type="dxa"/>
            <w:shd w:val="clear" w:color="auto" w:fill="auto"/>
            <w:vAlign w:val="center"/>
          </w:tcPr>
          <w:p w14:paraId="5C82DAB1">
            <w:pPr>
              <w:keepNext w:val="0"/>
              <w:keepLines w:val="0"/>
              <w:widowControl/>
              <w:suppressLineNumbers w:val="0"/>
              <w:spacing w:before="0" w:beforeAutospacing="0" w:after="0" w:afterAutospacing="0" w:line="240" w:lineRule="atLeast"/>
              <w:ind w:left="0" w:leftChars="0" w:right="0" w:rightChars="0"/>
              <w:jc w:val="center"/>
              <w:rPr>
                <w:rFonts w:hint="default" w:ascii="仿宋_GB2312" w:eastAsia="仿宋_GB2312" w:cs="仿宋_GB2312"/>
                <w:bCs/>
                <w:color w:val="000000"/>
                <w:spacing w:val="0"/>
                <w:kern w:val="0"/>
                <w:sz w:val="21"/>
                <w:szCs w:val="21"/>
                <w:woUserID w:val="9"/>
              </w:rPr>
            </w:pPr>
            <w:r>
              <w:rPr>
                <w:rFonts w:hint="default" w:ascii="仿宋_GB2312" w:hAnsi="Calibri" w:eastAsia="仿宋_GB2312" w:cs="仿宋_GB2312"/>
                <w:bCs/>
                <w:color w:val="000000"/>
                <w:spacing w:val="0"/>
                <w:kern w:val="0"/>
                <w:sz w:val="21"/>
                <w:szCs w:val="21"/>
                <w:lang w:val="en-US" w:eastAsia="zh-CN" w:bidi="ar"/>
                <w:woUserID w:val="9"/>
              </w:rPr>
              <w:t>3年</w:t>
            </w:r>
          </w:p>
        </w:tc>
      </w:tr>
    </w:tbl>
    <w:p w14:paraId="18FC3B94">
      <w:pPr>
        <w:keepNext w:val="0"/>
        <w:keepLines w:val="0"/>
        <w:widowControl/>
        <w:suppressLineNumbers w:val="0"/>
        <w:spacing w:before="0" w:beforeAutospacing="0" w:after="0" w:afterAutospacing="0" w:line="240" w:lineRule="atLeast"/>
        <w:ind w:left="0" w:right="0"/>
        <w:jc w:val="left"/>
        <w:rPr>
          <w:rFonts w:hint="eastAsia" w:ascii="宋体" w:hAnsi="宋体" w:eastAsia="宋体" w:cs="宋体"/>
          <w:spacing w:val="0"/>
          <w:kern w:val="2"/>
          <w:sz w:val="18"/>
          <w:szCs w:val="18"/>
          <w:woUserID w:val="9"/>
        </w:rPr>
      </w:pPr>
      <w:r>
        <w:rPr>
          <w:rFonts w:hint="eastAsia" w:ascii="宋体" w:hAnsi="宋体" w:eastAsia="宋体" w:cs="宋体"/>
          <w:b/>
          <w:bCs w:val="0"/>
          <w:color w:val="000000"/>
          <w:spacing w:val="0"/>
          <w:kern w:val="0"/>
          <w:sz w:val="18"/>
          <w:szCs w:val="18"/>
          <w:lang w:val="en-US" w:eastAsia="zh-CN" w:bidi="ar"/>
          <w:woUserID w:val="9"/>
        </w:rPr>
        <w:t xml:space="preserve"> </w:t>
      </w:r>
      <w:r>
        <w:rPr>
          <w:rFonts w:hint="eastAsia" w:ascii="宋体" w:hAnsi="宋体" w:eastAsia="宋体" w:cs="宋体"/>
          <w:spacing w:val="0"/>
          <w:kern w:val="2"/>
          <w:sz w:val="18"/>
          <w:szCs w:val="18"/>
          <w:lang w:val="en-US" w:eastAsia="zh-CN" w:bidi="ar"/>
          <w:woUserID w:val="9"/>
        </w:rPr>
        <w:t xml:space="preserve"> </w:t>
      </w:r>
    </w:p>
    <w:p w14:paraId="29B3C7D0">
      <w:pPr>
        <w:keepNext w:val="0"/>
        <w:keepLines w:val="0"/>
        <w:widowControl w:val="0"/>
        <w:suppressLineNumbers w:val="0"/>
        <w:spacing w:before="0" w:beforeAutospacing="0" w:after="0" w:afterAutospacing="0"/>
        <w:ind w:left="0" w:right="0"/>
        <w:jc w:val="both"/>
        <w:rPr>
          <w:rFonts w:hint="eastAsia" w:ascii="宋体" w:hAnsi="宋体" w:eastAsia="宋体" w:cs="宋体"/>
          <w:b/>
          <w:bCs/>
          <w:spacing w:val="0"/>
          <w:kern w:val="2"/>
          <w:sz w:val="28"/>
          <w:szCs w:val="28"/>
          <w:woUserID w:val="9"/>
        </w:rPr>
      </w:pPr>
      <w:r>
        <w:rPr>
          <w:rFonts w:hint="eastAsia" w:ascii="宋体" w:hAnsi="宋体" w:eastAsia="宋体" w:cs="宋体"/>
          <w:b/>
          <w:bCs/>
          <w:spacing w:val="0"/>
          <w:kern w:val="2"/>
          <w:sz w:val="28"/>
          <w:szCs w:val="28"/>
          <w:lang w:val="en-US" w:eastAsia="zh-CN" w:bidi="ar"/>
          <w:woUserID w:val="9"/>
        </w:rPr>
        <w:br w:type="page"/>
      </w:r>
    </w:p>
    <w:p w14:paraId="7FDDD393">
      <w:pPr>
        <w:pStyle w:val="8"/>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400" w:lineRule="exact"/>
        <w:ind w:left="0" w:leftChars="0" w:right="0" w:firstLine="560" w:firstLineChars="200"/>
        <w:jc w:val="both"/>
        <w:textAlignment w:val="auto"/>
        <w:rPr>
          <w:rFonts w:hint="default" w:ascii="黑体" w:hAnsi="宋体" w:eastAsia="黑体" w:cs="黑体"/>
          <w:b w:val="0"/>
          <w:bCs w:val="0"/>
          <w:spacing w:val="0"/>
          <w:kern w:val="2"/>
          <w:sz w:val="28"/>
          <w:szCs w:val="28"/>
          <w:woUserID w:val="9"/>
        </w:rPr>
      </w:pPr>
      <w:r>
        <w:rPr>
          <w:rFonts w:hint="default" w:ascii="黑体" w:hAnsi="宋体" w:eastAsia="黑体" w:cs="黑体"/>
          <w:b w:val="0"/>
          <w:bCs w:val="0"/>
          <w:spacing w:val="0"/>
          <w:kern w:val="2"/>
          <w:sz w:val="28"/>
          <w:szCs w:val="28"/>
          <w:lang w:val="en-US" w:eastAsia="zh-CN" w:bidi="ar"/>
          <w:woUserID w:val="9"/>
        </w:rPr>
        <w:t>十一、对未经具备资质的检验检测机构检测合格擅自供水的处罚</w:t>
      </w:r>
    </w:p>
    <w:p w14:paraId="79A3AB1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autoSpaceDE/>
        <w:autoSpaceDN/>
        <w:bidi w:val="0"/>
        <w:adjustRightInd/>
        <w:snapToGrid/>
        <w:spacing w:before="0" w:beforeAutospacing="0" w:after="0" w:afterAutospacing="0" w:line="400" w:lineRule="exact"/>
        <w:ind w:left="0" w:right="0" w:firstLine="562" w:firstLineChars="200"/>
        <w:jc w:val="both"/>
        <w:textAlignment w:val="auto"/>
        <w:rPr>
          <w:rFonts w:hint="default" w:ascii="楷体" w:hAnsi="楷体" w:eastAsia="楷体" w:cs="楷体"/>
          <w:b/>
          <w:bCs/>
          <w:color w:val="000000"/>
          <w:spacing w:val="0"/>
          <w:kern w:val="0"/>
          <w:sz w:val="28"/>
          <w:szCs w:val="28"/>
          <w:shd w:val="clear" w:fill="FFFFFF"/>
          <w:woUserID w:val="9"/>
        </w:rPr>
      </w:pPr>
      <w:r>
        <w:rPr>
          <w:rFonts w:hint="default" w:ascii="楷体" w:hAnsi="楷体" w:eastAsia="楷体" w:cs="楷体"/>
          <w:b/>
          <w:bCs/>
          <w:color w:val="000000"/>
          <w:spacing w:val="0"/>
          <w:kern w:val="0"/>
          <w:sz w:val="28"/>
          <w:szCs w:val="28"/>
          <w:shd w:val="clear" w:fill="FFFFFF"/>
          <w:lang w:val="en-US" w:eastAsia="zh-CN" w:bidi="ar"/>
          <w:woUserID w:val="9"/>
        </w:rPr>
        <w:t>（一）违反依据</w:t>
      </w:r>
    </w:p>
    <w:p w14:paraId="45DC05B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autoSpaceDE/>
        <w:autoSpaceDN/>
        <w:bidi w:val="0"/>
        <w:adjustRightInd/>
        <w:snapToGrid/>
        <w:spacing w:before="0" w:beforeAutospacing="0" w:after="0" w:afterAutospacing="0" w:line="400" w:lineRule="exact"/>
        <w:ind w:left="0" w:right="0" w:firstLine="420" w:firstLineChars="200"/>
        <w:jc w:val="both"/>
        <w:textAlignment w:val="auto"/>
        <w:rPr>
          <w:rFonts w:hint="default" w:ascii="仿宋_GB2312" w:eastAsia="仿宋_GB2312" w:cs="仿宋_GB2312"/>
          <w:b w:val="0"/>
          <w:bCs/>
          <w:color w:val="000000"/>
          <w:spacing w:val="0"/>
          <w:kern w:val="0"/>
          <w:sz w:val="21"/>
          <w:szCs w:val="21"/>
          <w:shd w:val="clear" w:fill="FFFFFF"/>
          <w:woUserID w:val="9"/>
        </w:rPr>
      </w:pPr>
      <w:r>
        <w:rPr>
          <w:rFonts w:hint="default" w:ascii="仿宋_GB2312" w:hAnsi="Calibri" w:eastAsia="仿宋_GB2312" w:cs="仿宋_GB2312"/>
          <w:b w:val="0"/>
          <w:bCs/>
          <w:color w:val="000000"/>
          <w:spacing w:val="0"/>
          <w:kern w:val="0"/>
          <w:sz w:val="21"/>
          <w:szCs w:val="21"/>
          <w:shd w:val="clear" w:fill="FFFFFF"/>
          <w:lang w:val="en-US" w:eastAsia="zh-CN" w:bidi="ar"/>
          <w:woUserID w:val="9"/>
        </w:rPr>
        <w:t>《黑龙江省生活饮用水卫生监督管理条例》第十八条第二款  农村小型集中式供水单位应当定期进行自检；不具备自检能力的，应当每年至少委托具备资质的水质检验检测机构检测一次，并保存和公示检测报告。</w:t>
      </w:r>
    </w:p>
    <w:p w14:paraId="00BFB48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autoSpaceDE/>
        <w:autoSpaceDN/>
        <w:bidi w:val="0"/>
        <w:adjustRightInd/>
        <w:snapToGrid/>
        <w:spacing w:before="0" w:beforeAutospacing="0" w:after="0" w:afterAutospacing="0" w:line="400" w:lineRule="exact"/>
        <w:ind w:left="0" w:right="0" w:firstLine="420" w:firstLineChars="200"/>
        <w:jc w:val="both"/>
        <w:textAlignment w:val="auto"/>
        <w:rPr>
          <w:rFonts w:hint="default" w:ascii="仿宋_GB2312" w:eastAsia="仿宋_GB2312" w:cs="仿宋_GB2312"/>
          <w:b w:val="0"/>
          <w:bCs/>
          <w:color w:val="000000"/>
          <w:spacing w:val="0"/>
          <w:kern w:val="0"/>
          <w:sz w:val="21"/>
          <w:szCs w:val="21"/>
          <w:shd w:val="clear" w:fill="FFFFFF"/>
          <w:woUserID w:val="9"/>
        </w:rPr>
      </w:pPr>
      <w:r>
        <w:rPr>
          <w:rFonts w:hint="default" w:ascii="仿宋_GB2312" w:hAnsi="Calibri" w:eastAsia="仿宋_GB2312" w:cs="仿宋_GB2312"/>
          <w:b w:val="0"/>
          <w:bCs/>
          <w:color w:val="000000"/>
          <w:spacing w:val="0"/>
          <w:kern w:val="0"/>
          <w:sz w:val="21"/>
          <w:szCs w:val="21"/>
          <w:shd w:val="clear" w:fill="FFFFFF"/>
          <w:lang w:val="en-US" w:eastAsia="zh-CN" w:bidi="ar"/>
          <w:woUserID w:val="9"/>
        </w:rPr>
        <w:t>《黑龙江省生活饮用水卫生监督管理条例》第二十一条第（三）项  二次供水单位应当履行下列日常管理职责：(三)清洗、消毒前，向用户(业主)公告清洗、消毒的具体时间，清洗、消毒后由具备资质的水质检验检测机构检测，检测合格方可供水，并及时向用户(业主)公示检测报告；</w:t>
      </w:r>
    </w:p>
    <w:p w14:paraId="3E69D5D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autoSpaceDE/>
        <w:autoSpaceDN/>
        <w:bidi w:val="0"/>
        <w:adjustRightInd/>
        <w:snapToGrid/>
        <w:spacing w:before="0" w:beforeAutospacing="0" w:after="0" w:afterAutospacing="0" w:line="400" w:lineRule="exact"/>
        <w:ind w:left="0" w:right="0" w:firstLine="562" w:firstLineChars="200"/>
        <w:jc w:val="both"/>
        <w:textAlignment w:val="auto"/>
        <w:rPr>
          <w:rFonts w:hint="default" w:ascii="楷体" w:hAnsi="楷体" w:eastAsia="楷体" w:cs="楷体"/>
          <w:b/>
          <w:bCs/>
          <w:color w:val="000000"/>
          <w:spacing w:val="0"/>
          <w:kern w:val="0"/>
          <w:sz w:val="28"/>
          <w:szCs w:val="28"/>
          <w:shd w:val="clear" w:fill="FFFFFF"/>
          <w:woUserID w:val="9"/>
        </w:rPr>
      </w:pPr>
      <w:r>
        <w:rPr>
          <w:rFonts w:hint="default" w:ascii="楷体" w:hAnsi="楷体" w:eastAsia="楷体" w:cs="楷体"/>
          <w:b/>
          <w:bCs/>
          <w:color w:val="000000"/>
          <w:spacing w:val="0"/>
          <w:kern w:val="0"/>
          <w:sz w:val="28"/>
          <w:szCs w:val="28"/>
          <w:shd w:val="clear" w:fill="FFFFFF"/>
          <w:lang w:val="en-US" w:eastAsia="zh-CN" w:bidi="ar"/>
          <w:woUserID w:val="9"/>
        </w:rPr>
        <w:t xml:space="preserve">（二）处罚依据 </w:t>
      </w:r>
    </w:p>
    <w:p w14:paraId="7AA332A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autoSpaceDE/>
        <w:autoSpaceDN/>
        <w:bidi w:val="0"/>
        <w:adjustRightInd/>
        <w:snapToGrid/>
        <w:spacing w:before="0" w:beforeAutospacing="0" w:after="0" w:afterAutospacing="0" w:line="400" w:lineRule="exact"/>
        <w:ind w:left="0" w:right="0" w:firstLine="420" w:firstLineChars="200"/>
        <w:jc w:val="both"/>
        <w:textAlignment w:val="auto"/>
        <w:rPr>
          <w:rFonts w:hint="default" w:ascii="仿宋_GB2312" w:hAnsi="Calibri" w:eastAsia="仿宋_GB2312" w:cs="仿宋_GB2312"/>
          <w:b w:val="0"/>
          <w:bCs/>
          <w:color w:val="000000"/>
          <w:spacing w:val="0"/>
          <w:kern w:val="0"/>
          <w:sz w:val="21"/>
          <w:szCs w:val="21"/>
          <w:shd w:val="clear" w:fill="FFFFFF"/>
          <w:lang w:val="en-US" w:eastAsia="zh-CN" w:bidi="ar"/>
          <w:woUserID w:val="9"/>
        </w:rPr>
      </w:pPr>
      <w:r>
        <w:rPr>
          <w:rFonts w:hint="default" w:ascii="仿宋_GB2312" w:hAnsi="Calibri" w:eastAsia="仿宋_GB2312" w:cs="仿宋_GB2312"/>
          <w:b w:val="0"/>
          <w:bCs/>
          <w:color w:val="000000"/>
          <w:spacing w:val="0"/>
          <w:kern w:val="0"/>
          <w:sz w:val="21"/>
          <w:szCs w:val="21"/>
          <w:shd w:val="clear" w:fill="FFFFFF"/>
          <w:lang w:val="en-US" w:eastAsia="zh-CN" w:bidi="ar"/>
          <w:woUserID w:val="9"/>
        </w:rPr>
        <w:t>《黑龙江省生活饮用水卫生监督管理条例》第四十六条第五项  违反本条例规定，有下列情形之一的，由市、县级卫生健康行政主管部门责令限期改正；逾期未改正的，处以五千元以上三万元以下的罚款，情节严重的，处以三万元以上五万元以下的罚款：（五）未经具备资质的检验检测机构检测合格擅自供水的。</w:t>
      </w:r>
    </w:p>
    <w:p w14:paraId="4E8DEE0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autoSpaceDE/>
        <w:autoSpaceDN/>
        <w:bidi w:val="0"/>
        <w:adjustRightInd/>
        <w:snapToGrid/>
        <w:spacing w:before="0" w:beforeAutospacing="0" w:after="0" w:afterAutospacing="0" w:line="400" w:lineRule="exact"/>
        <w:ind w:left="0" w:right="0" w:firstLine="562" w:firstLineChars="200"/>
        <w:jc w:val="both"/>
        <w:textAlignment w:val="auto"/>
        <w:rPr>
          <w:rFonts w:hint="default" w:ascii="楷体" w:hAnsi="楷体" w:eastAsia="楷体" w:cs="楷体"/>
          <w:b/>
          <w:bCs/>
          <w:color w:val="000000"/>
          <w:spacing w:val="0"/>
          <w:kern w:val="0"/>
          <w:sz w:val="28"/>
          <w:szCs w:val="28"/>
          <w:shd w:val="clear" w:fill="FFFFFF"/>
          <w:woUserID w:val="9"/>
        </w:rPr>
      </w:pPr>
      <w:r>
        <w:rPr>
          <w:rFonts w:hint="default" w:ascii="楷体" w:hAnsi="楷体" w:eastAsia="楷体" w:cs="楷体"/>
          <w:b/>
          <w:bCs/>
          <w:color w:val="000000"/>
          <w:spacing w:val="0"/>
          <w:kern w:val="0"/>
          <w:sz w:val="28"/>
          <w:szCs w:val="28"/>
          <w:shd w:val="clear" w:fill="FFFFFF"/>
          <w:lang w:val="en-US" w:eastAsia="zh-CN" w:bidi="ar"/>
          <w:woUserID w:val="9"/>
        </w:rPr>
        <w:t>（三）裁量标准</w:t>
      </w:r>
    </w:p>
    <w:tbl>
      <w:tblPr>
        <w:tblStyle w:val="10"/>
        <w:tblW w:w="495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101"/>
        <w:gridCol w:w="2884"/>
        <w:gridCol w:w="5322"/>
        <w:gridCol w:w="3261"/>
        <w:gridCol w:w="1487"/>
      </w:tblGrid>
      <w:tr w14:paraId="134A0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4" w:hRule="atLeast"/>
        </w:trPr>
        <w:tc>
          <w:tcPr>
            <w:tcW w:w="671" w:type="dxa"/>
            <w:tcBorders>
              <w:top w:val="single" w:color="auto" w:sz="4" w:space="0"/>
              <w:left w:val="single" w:color="auto" w:sz="4" w:space="0"/>
              <w:bottom w:val="single" w:color="auto" w:sz="4" w:space="0"/>
              <w:right w:val="single" w:color="auto" w:sz="4" w:space="0"/>
            </w:tcBorders>
            <w:shd w:val="clear" w:color="auto" w:fill="auto"/>
            <w:vAlign w:val="center"/>
          </w:tcPr>
          <w:p w14:paraId="503CE97C">
            <w:pPr>
              <w:keepNext w:val="0"/>
              <w:keepLines w:val="0"/>
              <w:widowControl/>
              <w:suppressLineNumbers w:val="0"/>
              <w:spacing w:before="0" w:beforeAutospacing="0" w:after="0" w:afterAutospacing="0" w:line="240" w:lineRule="atLeast"/>
              <w:ind w:left="0" w:leftChars="0" w:right="0" w:rightChars="0"/>
              <w:jc w:val="center"/>
              <w:rPr>
                <w:rFonts w:hint="default" w:ascii="黑体" w:hAnsi="宋体" w:eastAsia="黑体" w:cs="黑体"/>
                <w:bCs/>
                <w:color w:val="000000"/>
                <w:spacing w:val="0"/>
                <w:kern w:val="0"/>
                <w:sz w:val="21"/>
                <w:szCs w:val="21"/>
                <w:woUserID w:val="9"/>
              </w:rPr>
            </w:pPr>
            <w:r>
              <w:rPr>
                <w:rFonts w:hint="default" w:ascii="黑体" w:hAnsi="宋体" w:eastAsia="黑体" w:cs="黑体"/>
                <w:bCs/>
                <w:color w:val="000000"/>
                <w:spacing w:val="0"/>
                <w:kern w:val="0"/>
                <w:sz w:val="21"/>
                <w:szCs w:val="21"/>
                <w:lang w:val="en-US" w:eastAsia="zh-CN" w:bidi="ar"/>
                <w:woUserID w:val="9"/>
              </w:rPr>
              <w:t>裁量阶次</w:t>
            </w:r>
          </w:p>
        </w:tc>
        <w:tc>
          <w:tcPr>
            <w:tcW w:w="50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769E859">
            <w:pPr>
              <w:keepNext w:val="0"/>
              <w:keepLines w:val="0"/>
              <w:widowControl/>
              <w:suppressLineNumbers w:val="0"/>
              <w:spacing w:before="0" w:beforeAutospacing="0" w:after="0" w:afterAutospacing="0" w:line="240" w:lineRule="atLeast"/>
              <w:ind w:left="0" w:leftChars="0" w:right="0" w:rightChars="0"/>
              <w:jc w:val="center"/>
              <w:rPr>
                <w:rFonts w:hint="default" w:ascii="黑体" w:hAnsi="宋体" w:eastAsia="黑体" w:cs="黑体"/>
                <w:bCs/>
                <w:color w:val="000000"/>
                <w:spacing w:val="0"/>
                <w:kern w:val="0"/>
                <w:sz w:val="21"/>
                <w:szCs w:val="21"/>
                <w:woUserID w:val="9"/>
              </w:rPr>
            </w:pPr>
            <w:r>
              <w:rPr>
                <w:rFonts w:hint="default" w:ascii="黑体" w:hAnsi="宋体" w:eastAsia="黑体" w:cs="黑体"/>
                <w:bCs/>
                <w:color w:val="000000"/>
                <w:spacing w:val="0"/>
                <w:kern w:val="0"/>
                <w:sz w:val="21"/>
                <w:szCs w:val="21"/>
                <w:lang w:val="en-US" w:eastAsia="zh-CN" w:bidi="ar"/>
                <w:woUserID w:val="9"/>
              </w:rPr>
              <w:t>情节后果</w:t>
            </w:r>
          </w:p>
        </w:tc>
        <w:tc>
          <w:tcPr>
            <w:tcW w:w="1987" w:type="dxa"/>
            <w:tcBorders>
              <w:top w:val="single" w:color="auto" w:sz="4" w:space="0"/>
              <w:left w:val="single" w:color="auto" w:sz="4" w:space="0"/>
              <w:bottom w:val="single" w:color="auto" w:sz="4" w:space="0"/>
              <w:right w:val="single" w:color="auto" w:sz="4" w:space="0"/>
            </w:tcBorders>
            <w:shd w:val="clear" w:color="auto" w:fill="auto"/>
            <w:vAlign w:val="center"/>
          </w:tcPr>
          <w:p w14:paraId="25BCE0AA">
            <w:pPr>
              <w:keepNext w:val="0"/>
              <w:keepLines w:val="0"/>
              <w:widowControl/>
              <w:suppressLineNumbers w:val="0"/>
              <w:spacing w:before="0" w:beforeAutospacing="0" w:after="0" w:afterAutospacing="0" w:line="240" w:lineRule="atLeast"/>
              <w:ind w:left="0" w:leftChars="0" w:right="0" w:rightChars="0"/>
              <w:jc w:val="center"/>
              <w:rPr>
                <w:rFonts w:hint="default" w:ascii="黑体" w:hAnsi="宋体" w:eastAsia="黑体" w:cs="黑体"/>
                <w:bCs/>
                <w:color w:val="000000"/>
                <w:spacing w:val="0"/>
                <w:kern w:val="0"/>
                <w:sz w:val="21"/>
                <w:szCs w:val="21"/>
                <w:woUserID w:val="9"/>
              </w:rPr>
            </w:pPr>
            <w:r>
              <w:rPr>
                <w:rFonts w:hint="default" w:ascii="黑体" w:hAnsi="宋体" w:eastAsia="黑体" w:cs="黑体"/>
                <w:bCs/>
                <w:color w:val="000000"/>
                <w:spacing w:val="0"/>
                <w:kern w:val="0"/>
                <w:sz w:val="21"/>
                <w:szCs w:val="21"/>
                <w:lang w:val="en-US" w:eastAsia="zh-CN" w:bidi="ar"/>
                <w:woUserID w:val="9"/>
              </w:rPr>
              <w:t>裁量标准</w:t>
            </w:r>
          </w:p>
        </w:tc>
        <w:tc>
          <w:tcPr>
            <w:tcW w:w="906" w:type="dxa"/>
            <w:tcBorders>
              <w:top w:val="single" w:color="auto" w:sz="4" w:space="0"/>
              <w:left w:val="single" w:color="auto" w:sz="4" w:space="0"/>
              <w:bottom w:val="single" w:color="auto" w:sz="4" w:space="0"/>
              <w:right w:val="single" w:color="auto" w:sz="4" w:space="0"/>
            </w:tcBorders>
            <w:shd w:val="clear" w:color="auto" w:fill="auto"/>
            <w:vAlign w:val="center"/>
          </w:tcPr>
          <w:p w14:paraId="5C56D3ED">
            <w:pPr>
              <w:keepNext w:val="0"/>
              <w:keepLines w:val="0"/>
              <w:widowControl/>
              <w:suppressLineNumbers w:val="0"/>
              <w:spacing w:before="0" w:beforeAutospacing="0" w:after="0" w:afterAutospacing="0" w:line="240" w:lineRule="atLeast"/>
              <w:ind w:left="0" w:leftChars="0" w:right="0" w:rightChars="0"/>
              <w:jc w:val="center"/>
              <w:rPr>
                <w:rFonts w:hint="default" w:ascii="黑体" w:hAnsi="宋体" w:eastAsia="黑体" w:cs="黑体"/>
                <w:bCs/>
                <w:color w:val="000000"/>
                <w:spacing w:val="0"/>
                <w:kern w:val="0"/>
                <w:sz w:val="21"/>
                <w:szCs w:val="21"/>
                <w:woUserID w:val="9"/>
              </w:rPr>
            </w:pPr>
            <w:r>
              <w:rPr>
                <w:rFonts w:hint="default" w:ascii="黑体" w:hAnsi="宋体" w:eastAsia="黑体" w:cs="黑体"/>
                <w:bCs/>
                <w:color w:val="000000"/>
                <w:spacing w:val="0"/>
                <w:kern w:val="0"/>
                <w:sz w:val="21"/>
                <w:szCs w:val="21"/>
                <w:lang w:val="en-US" w:eastAsia="zh-CN" w:bidi="ar"/>
                <w:woUserID w:val="9"/>
              </w:rPr>
              <w:t>处罚公示期限</w:t>
            </w:r>
          </w:p>
        </w:tc>
      </w:tr>
      <w:tr w14:paraId="02B47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671" w:type="dxa"/>
            <w:vMerge w:val="restart"/>
            <w:tcBorders>
              <w:top w:val="nil"/>
              <w:left w:val="single" w:color="auto" w:sz="4" w:space="0"/>
              <w:bottom w:val="single" w:color="auto" w:sz="4" w:space="0"/>
              <w:right w:val="single" w:color="auto" w:sz="4" w:space="0"/>
            </w:tcBorders>
            <w:shd w:val="clear" w:color="auto" w:fill="auto"/>
            <w:vAlign w:val="center"/>
          </w:tcPr>
          <w:p w14:paraId="39E298C9">
            <w:pPr>
              <w:keepNext w:val="0"/>
              <w:keepLines w:val="0"/>
              <w:widowControl/>
              <w:suppressLineNumbers w:val="0"/>
              <w:spacing w:before="0" w:beforeAutospacing="0" w:after="0" w:afterAutospacing="0" w:line="240" w:lineRule="atLeast"/>
              <w:ind w:left="0" w:leftChars="0" w:right="0" w:rightChars="0"/>
              <w:jc w:val="center"/>
              <w:rPr>
                <w:rFonts w:hint="default" w:ascii="仿宋_GB2312" w:eastAsia="仿宋_GB2312" w:cs="仿宋_GB2312"/>
                <w:bCs/>
                <w:color w:val="000000"/>
                <w:spacing w:val="0"/>
                <w:kern w:val="0"/>
                <w:sz w:val="21"/>
                <w:szCs w:val="21"/>
                <w:woUserID w:val="9"/>
              </w:rPr>
            </w:pPr>
            <w:r>
              <w:rPr>
                <w:rFonts w:hint="default" w:ascii="仿宋_GB2312" w:hAnsi="Calibri" w:eastAsia="仿宋_GB2312" w:cs="仿宋_GB2312"/>
                <w:bCs/>
                <w:color w:val="000000"/>
                <w:spacing w:val="0"/>
                <w:kern w:val="0"/>
                <w:sz w:val="21"/>
                <w:szCs w:val="21"/>
                <w:lang w:val="en-US" w:eastAsia="zh-CN" w:bidi="ar"/>
                <w:woUserID w:val="9"/>
              </w:rPr>
              <w:t>从轻</w:t>
            </w:r>
          </w:p>
        </w:tc>
        <w:tc>
          <w:tcPr>
            <w:tcW w:w="1757" w:type="dxa"/>
            <w:vMerge w:val="restart"/>
            <w:tcBorders>
              <w:top w:val="nil"/>
              <w:left w:val="single" w:color="auto" w:sz="4" w:space="0"/>
              <w:bottom w:val="single" w:color="auto" w:sz="4" w:space="0"/>
              <w:right w:val="single" w:color="auto" w:sz="4" w:space="0"/>
            </w:tcBorders>
            <w:shd w:val="clear" w:color="auto" w:fill="auto"/>
            <w:vAlign w:val="center"/>
          </w:tcPr>
          <w:p w14:paraId="5C554035">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8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经责令限期改正逾期未改正。</w:t>
            </w:r>
          </w:p>
        </w:tc>
        <w:tc>
          <w:tcPr>
            <w:tcW w:w="3243" w:type="dxa"/>
            <w:tcBorders>
              <w:top w:val="single" w:color="auto" w:sz="4" w:space="0"/>
              <w:left w:val="single" w:color="auto" w:sz="4" w:space="0"/>
              <w:bottom w:val="single" w:color="auto" w:sz="4" w:space="0"/>
              <w:right w:val="single" w:color="auto" w:sz="4" w:space="0"/>
            </w:tcBorders>
            <w:shd w:val="clear" w:color="auto" w:fill="auto"/>
            <w:vAlign w:val="center"/>
          </w:tcPr>
          <w:p w14:paraId="44B8A0B8">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8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逾期10日内改正的。</w:t>
            </w:r>
          </w:p>
        </w:tc>
        <w:tc>
          <w:tcPr>
            <w:tcW w:w="1987" w:type="dxa"/>
            <w:tcBorders>
              <w:top w:val="single" w:color="auto" w:sz="4" w:space="0"/>
              <w:left w:val="single" w:color="auto" w:sz="4" w:space="0"/>
              <w:bottom w:val="single" w:color="auto" w:sz="4" w:space="0"/>
              <w:right w:val="single" w:color="auto" w:sz="4" w:space="0"/>
            </w:tcBorders>
            <w:shd w:val="clear" w:color="auto" w:fill="auto"/>
            <w:vAlign w:val="center"/>
          </w:tcPr>
          <w:p w14:paraId="536E6368">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8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罚款：5000元≤罚款＜15000元</w:t>
            </w:r>
          </w:p>
        </w:tc>
        <w:tc>
          <w:tcPr>
            <w:tcW w:w="906" w:type="dxa"/>
            <w:tcBorders>
              <w:top w:val="single" w:color="auto" w:sz="4" w:space="0"/>
              <w:left w:val="single" w:color="auto" w:sz="4" w:space="0"/>
              <w:bottom w:val="single" w:color="auto" w:sz="4" w:space="0"/>
              <w:right w:val="single" w:color="auto" w:sz="4" w:space="0"/>
            </w:tcBorders>
            <w:shd w:val="clear" w:color="auto" w:fill="auto"/>
            <w:vAlign w:val="center"/>
          </w:tcPr>
          <w:p w14:paraId="042441C4">
            <w:pPr>
              <w:keepNext w:val="0"/>
              <w:keepLines w:val="0"/>
              <w:widowControl/>
              <w:suppressLineNumbers w:val="0"/>
              <w:spacing w:before="0" w:beforeAutospacing="0" w:after="0" w:afterAutospacing="0" w:line="240" w:lineRule="atLeast"/>
              <w:ind w:left="0" w:leftChars="0" w:right="0" w:rightChars="0"/>
              <w:jc w:val="center"/>
              <w:rPr>
                <w:rFonts w:hint="default" w:ascii="仿宋_GB2312" w:eastAsia="仿宋_GB2312" w:cs="仿宋_GB2312"/>
                <w:bCs/>
                <w:color w:val="000000"/>
                <w:spacing w:val="0"/>
                <w:kern w:val="0"/>
                <w:sz w:val="21"/>
                <w:szCs w:val="21"/>
                <w:woUserID w:val="9"/>
              </w:rPr>
            </w:pPr>
            <w:r>
              <w:rPr>
                <w:rFonts w:hint="default" w:ascii="仿宋_GB2312" w:hAnsi="Calibri" w:eastAsia="仿宋_GB2312" w:cs="仿宋_GB2312"/>
                <w:bCs/>
                <w:color w:val="000000"/>
                <w:spacing w:val="0"/>
                <w:kern w:val="0"/>
                <w:sz w:val="21"/>
                <w:szCs w:val="21"/>
                <w:lang w:val="en-US" w:eastAsia="zh-CN" w:bidi="ar"/>
                <w:woUserID w:val="9"/>
              </w:rPr>
              <w:t>3个月</w:t>
            </w:r>
          </w:p>
        </w:tc>
      </w:tr>
      <w:tr w14:paraId="5854F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7" w:hRule="atLeast"/>
        </w:trPr>
        <w:tc>
          <w:tcPr>
            <w:tcW w:w="671" w:type="dxa"/>
            <w:vMerge w:val="continue"/>
            <w:tcBorders>
              <w:top w:val="nil"/>
              <w:left w:val="single" w:color="auto" w:sz="4" w:space="0"/>
              <w:bottom w:val="single" w:color="auto" w:sz="4" w:space="0"/>
              <w:right w:val="single" w:color="auto" w:sz="4" w:space="0"/>
            </w:tcBorders>
            <w:shd w:val="clear" w:color="auto" w:fill="auto"/>
            <w:vAlign w:val="center"/>
          </w:tcPr>
          <w:p w14:paraId="04AEE07D">
            <w:pPr>
              <w:keepNext w:val="0"/>
              <w:keepLines w:val="0"/>
              <w:suppressLineNumbers w:val="0"/>
              <w:spacing w:before="0" w:beforeAutospacing="0" w:after="0" w:afterAutospacing="0"/>
              <w:ind w:left="0" w:right="0"/>
              <w:jc w:val="both"/>
              <w:rPr>
                <w:rFonts w:hint="default" w:ascii="Times New Roman" w:hAnsi="Times New Roman" w:cs="Times New Roman"/>
                <w:sz w:val="20"/>
                <w:szCs w:val="20"/>
                <w:woUserID w:val="9"/>
              </w:rPr>
            </w:pPr>
          </w:p>
        </w:tc>
        <w:tc>
          <w:tcPr>
            <w:tcW w:w="1757" w:type="dxa"/>
            <w:vMerge w:val="continue"/>
            <w:tcBorders>
              <w:top w:val="nil"/>
              <w:left w:val="single" w:color="auto" w:sz="4" w:space="0"/>
              <w:bottom w:val="single" w:color="auto" w:sz="4" w:space="0"/>
              <w:right w:val="single" w:color="auto" w:sz="4" w:space="0"/>
            </w:tcBorders>
            <w:shd w:val="clear" w:color="auto" w:fill="auto"/>
            <w:vAlign w:val="center"/>
          </w:tcPr>
          <w:p w14:paraId="216C9ADF">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8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p>
        </w:tc>
        <w:tc>
          <w:tcPr>
            <w:tcW w:w="3243" w:type="dxa"/>
            <w:tcBorders>
              <w:top w:val="single" w:color="auto" w:sz="4" w:space="0"/>
              <w:left w:val="single" w:color="auto" w:sz="4" w:space="0"/>
              <w:bottom w:val="single" w:color="auto" w:sz="4" w:space="0"/>
              <w:right w:val="single" w:color="auto" w:sz="4" w:space="0"/>
            </w:tcBorders>
            <w:shd w:val="clear" w:color="auto" w:fill="auto"/>
            <w:vAlign w:val="center"/>
          </w:tcPr>
          <w:p w14:paraId="76B5583F">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8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逾期10日内改正，且两年内曾受过该类行政处罚的。</w:t>
            </w:r>
          </w:p>
        </w:tc>
        <w:tc>
          <w:tcPr>
            <w:tcW w:w="1987" w:type="dxa"/>
            <w:tcBorders>
              <w:top w:val="single" w:color="auto" w:sz="4" w:space="0"/>
              <w:left w:val="single" w:color="auto" w:sz="4" w:space="0"/>
              <w:bottom w:val="single" w:color="auto" w:sz="4" w:space="0"/>
              <w:right w:val="single" w:color="auto" w:sz="4" w:space="0"/>
            </w:tcBorders>
            <w:shd w:val="clear" w:color="auto" w:fill="auto"/>
            <w:vAlign w:val="center"/>
          </w:tcPr>
          <w:p w14:paraId="572F8144">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8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罚款：30000元≤罚款＜38000元</w:t>
            </w:r>
          </w:p>
        </w:tc>
        <w:tc>
          <w:tcPr>
            <w:tcW w:w="906" w:type="dxa"/>
            <w:tcBorders>
              <w:top w:val="single" w:color="auto" w:sz="4" w:space="0"/>
              <w:left w:val="single" w:color="auto" w:sz="4" w:space="0"/>
              <w:bottom w:val="single" w:color="auto" w:sz="4" w:space="0"/>
              <w:right w:val="single" w:color="auto" w:sz="4" w:space="0"/>
            </w:tcBorders>
            <w:shd w:val="clear" w:color="auto" w:fill="auto"/>
            <w:vAlign w:val="center"/>
          </w:tcPr>
          <w:p w14:paraId="6A501BDD">
            <w:pPr>
              <w:keepNext w:val="0"/>
              <w:keepLines w:val="0"/>
              <w:widowControl/>
              <w:suppressLineNumbers w:val="0"/>
              <w:spacing w:before="0" w:beforeAutospacing="0" w:after="0" w:afterAutospacing="0" w:line="240" w:lineRule="atLeast"/>
              <w:ind w:left="0" w:leftChars="0" w:right="0" w:rightChars="0"/>
              <w:jc w:val="center"/>
              <w:rPr>
                <w:rFonts w:hint="default" w:ascii="仿宋_GB2312" w:eastAsia="仿宋_GB2312" w:cs="仿宋_GB2312"/>
                <w:bCs/>
                <w:color w:val="000000"/>
                <w:spacing w:val="0"/>
                <w:kern w:val="0"/>
                <w:sz w:val="21"/>
                <w:szCs w:val="21"/>
                <w:woUserID w:val="9"/>
              </w:rPr>
            </w:pPr>
            <w:r>
              <w:rPr>
                <w:rFonts w:hint="default" w:ascii="仿宋_GB2312" w:hAnsi="Calibri" w:eastAsia="仿宋_GB2312" w:cs="仿宋_GB2312"/>
                <w:bCs/>
                <w:color w:val="000000"/>
                <w:spacing w:val="0"/>
                <w:kern w:val="0"/>
                <w:sz w:val="21"/>
                <w:szCs w:val="21"/>
                <w:lang w:val="en-US" w:eastAsia="zh-CN" w:bidi="ar"/>
                <w:woUserID w:val="9"/>
              </w:rPr>
              <w:t>3年</w:t>
            </w:r>
          </w:p>
        </w:tc>
      </w:tr>
      <w:tr w14:paraId="057D3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8" w:hRule="atLeast"/>
        </w:trPr>
        <w:tc>
          <w:tcPr>
            <w:tcW w:w="671" w:type="dxa"/>
            <w:vMerge w:val="restart"/>
            <w:tcBorders>
              <w:top w:val="nil"/>
              <w:left w:val="single" w:color="auto" w:sz="4" w:space="0"/>
              <w:bottom w:val="single" w:color="auto" w:sz="4" w:space="0"/>
              <w:right w:val="single" w:color="auto" w:sz="4" w:space="0"/>
            </w:tcBorders>
            <w:shd w:val="clear" w:color="auto" w:fill="auto"/>
            <w:vAlign w:val="center"/>
          </w:tcPr>
          <w:p w14:paraId="0658B870">
            <w:pPr>
              <w:keepNext w:val="0"/>
              <w:keepLines w:val="0"/>
              <w:widowControl/>
              <w:suppressLineNumbers w:val="0"/>
              <w:spacing w:before="0" w:beforeAutospacing="0" w:after="0" w:afterAutospacing="0" w:line="240" w:lineRule="atLeast"/>
              <w:ind w:left="0" w:leftChars="0" w:right="0" w:rightChars="0"/>
              <w:jc w:val="center"/>
              <w:rPr>
                <w:rFonts w:hint="default" w:ascii="仿宋_GB2312" w:eastAsia="仿宋_GB2312" w:cs="仿宋_GB2312"/>
                <w:bCs/>
                <w:color w:val="000000"/>
                <w:spacing w:val="0"/>
                <w:kern w:val="0"/>
                <w:sz w:val="21"/>
                <w:szCs w:val="21"/>
                <w:woUserID w:val="9"/>
              </w:rPr>
            </w:pPr>
            <w:r>
              <w:rPr>
                <w:rFonts w:hint="default" w:ascii="仿宋_GB2312" w:hAnsi="Calibri" w:eastAsia="仿宋_GB2312" w:cs="仿宋_GB2312"/>
                <w:bCs/>
                <w:color w:val="000000"/>
                <w:spacing w:val="0"/>
                <w:kern w:val="0"/>
                <w:sz w:val="21"/>
                <w:szCs w:val="21"/>
                <w:lang w:val="en-US" w:eastAsia="zh-CN" w:bidi="ar"/>
                <w:woUserID w:val="9"/>
              </w:rPr>
              <w:t>一般</w:t>
            </w:r>
          </w:p>
        </w:tc>
        <w:tc>
          <w:tcPr>
            <w:tcW w:w="1757" w:type="dxa"/>
            <w:vMerge w:val="restart"/>
            <w:tcBorders>
              <w:top w:val="nil"/>
              <w:left w:val="single" w:color="auto" w:sz="4" w:space="0"/>
              <w:bottom w:val="single" w:color="auto" w:sz="4" w:space="0"/>
              <w:right w:val="single" w:color="auto" w:sz="4" w:space="0"/>
            </w:tcBorders>
            <w:shd w:val="clear" w:color="auto" w:fill="auto"/>
            <w:vAlign w:val="center"/>
          </w:tcPr>
          <w:p w14:paraId="746B0A49">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8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经责令限期改正逾期未改正。</w:t>
            </w:r>
          </w:p>
        </w:tc>
        <w:tc>
          <w:tcPr>
            <w:tcW w:w="3243" w:type="dxa"/>
            <w:tcBorders>
              <w:top w:val="single" w:color="auto" w:sz="4" w:space="0"/>
              <w:left w:val="single" w:color="auto" w:sz="4" w:space="0"/>
              <w:bottom w:val="single" w:color="auto" w:sz="4" w:space="0"/>
              <w:right w:val="single" w:color="auto" w:sz="4" w:space="0"/>
            </w:tcBorders>
            <w:shd w:val="clear" w:color="auto" w:fill="auto"/>
            <w:vAlign w:val="center"/>
          </w:tcPr>
          <w:p w14:paraId="1F561D2C">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8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逾期20日内改正的。</w:t>
            </w:r>
          </w:p>
        </w:tc>
        <w:tc>
          <w:tcPr>
            <w:tcW w:w="1987" w:type="dxa"/>
            <w:tcBorders>
              <w:top w:val="single" w:color="auto" w:sz="4" w:space="0"/>
              <w:left w:val="single" w:color="auto" w:sz="4" w:space="0"/>
              <w:bottom w:val="single" w:color="auto" w:sz="4" w:space="0"/>
              <w:right w:val="single" w:color="auto" w:sz="4" w:space="0"/>
            </w:tcBorders>
            <w:shd w:val="clear" w:color="auto" w:fill="auto"/>
            <w:vAlign w:val="center"/>
          </w:tcPr>
          <w:p w14:paraId="6971D8AE">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8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罚款：15000元≤罚款＜22500元</w:t>
            </w:r>
          </w:p>
        </w:tc>
        <w:tc>
          <w:tcPr>
            <w:tcW w:w="906" w:type="dxa"/>
            <w:tcBorders>
              <w:top w:val="single" w:color="auto" w:sz="4" w:space="0"/>
              <w:left w:val="single" w:color="auto" w:sz="4" w:space="0"/>
              <w:bottom w:val="single" w:color="auto" w:sz="4" w:space="0"/>
              <w:right w:val="single" w:color="auto" w:sz="4" w:space="0"/>
            </w:tcBorders>
            <w:shd w:val="clear" w:color="auto" w:fill="auto"/>
            <w:vAlign w:val="center"/>
          </w:tcPr>
          <w:p w14:paraId="65B7C5F1">
            <w:pPr>
              <w:keepNext w:val="0"/>
              <w:keepLines w:val="0"/>
              <w:widowControl/>
              <w:suppressLineNumbers w:val="0"/>
              <w:spacing w:before="0" w:beforeAutospacing="0" w:after="0" w:afterAutospacing="0" w:line="240" w:lineRule="atLeast"/>
              <w:ind w:left="0" w:leftChars="0" w:right="0" w:rightChars="0"/>
              <w:jc w:val="center"/>
              <w:rPr>
                <w:rFonts w:hint="default" w:ascii="仿宋_GB2312" w:eastAsia="仿宋_GB2312" w:cs="仿宋_GB2312"/>
                <w:bCs/>
                <w:color w:val="000000"/>
                <w:spacing w:val="0"/>
                <w:kern w:val="0"/>
                <w:sz w:val="21"/>
                <w:szCs w:val="21"/>
                <w:woUserID w:val="9"/>
              </w:rPr>
            </w:pPr>
            <w:r>
              <w:rPr>
                <w:rFonts w:hint="default" w:ascii="仿宋_GB2312" w:hAnsi="Calibri" w:eastAsia="仿宋_GB2312" w:cs="仿宋_GB2312"/>
                <w:bCs/>
                <w:color w:val="000000"/>
                <w:spacing w:val="0"/>
                <w:kern w:val="0"/>
                <w:sz w:val="21"/>
                <w:szCs w:val="21"/>
                <w:lang w:val="en-US" w:eastAsia="zh-CN" w:bidi="ar"/>
                <w:woUserID w:val="9"/>
              </w:rPr>
              <w:t>1年</w:t>
            </w:r>
          </w:p>
        </w:tc>
      </w:tr>
      <w:tr w14:paraId="61624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4" w:hRule="atLeast"/>
        </w:trPr>
        <w:tc>
          <w:tcPr>
            <w:tcW w:w="671" w:type="dxa"/>
            <w:vMerge w:val="continue"/>
            <w:tcBorders>
              <w:top w:val="nil"/>
              <w:left w:val="single" w:color="auto" w:sz="4" w:space="0"/>
              <w:bottom w:val="single" w:color="auto" w:sz="4" w:space="0"/>
              <w:right w:val="single" w:color="auto" w:sz="4" w:space="0"/>
            </w:tcBorders>
            <w:shd w:val="clear" w:color="auto" w:fill="auto"/>
            <w:vAlign w:val="center"/>
          </w:tcPr>
          <w:p w14:paraId="38D2CD1D">
            <w:pPr>
              <w:keepNext w:val="0"/>
              <w:keepLines w:val="0"/>
              <w:suppressLineNumbers w:val="0"/>
              <w:spacing w:before="0" w:beforeAutospacing="0" w:after="0" w:afterAutospacing="0"/>
              <w:ind w:left="0" w:right="0"/>
              <w:jc w:val="both"/>
              <w:rPr>
                <w:rFonts w:hint="default" w:ascii="Times New Roman" w:hAnsi="Times New Roman" w:cs="Times New Roman"/>
                <w:sz w:val="20"/>
                <w:szCs w:val="20"/>
                <w:woUserID w:val="9"/>
              </w:rPr>
            </w:pPr>
          </w:p>
        </w:tc>
        <w:tc>
          <w:tcPr>
            <w:tcW w:w="1757" w:type="dxa"/>
            <w:vMerge w:val="continue"/>
            <w:tcBorders>
              <w:top w:val="nil"/>
              <w:left w:val="single" w:color="auto" w:sz="4" w:space="0"/>
              <w:bottom w:val="single" w:color="auto" w:sz="4" w:space="0"/>
              <w:right w:val="single" w:color="auto" w:sz="4" w:space="0"/>
            </w:tcBorders>
            <w:shd w:val="clear" w:color="auto" w:fill="auto"/>
            <w:vAlign w:val="center"/>
          </w:tcPr>
          <w:p w14:paraId="083CE1D6">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8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p>
        </w:tc>
        <w:tc>
          <w:tcPr>
            <w:tcW w:w="3243" w:type="dxa"/>
            <w:tcBorders>
              <w:top w:val="single" w:color="auto" w:sz="4" w:space="0"/>
              <w:left w:val="single" w:color="auto" w:sz="4" w:space="0"/>
              <w:bottom w:val="single" w:color="auto" w:sz="4" w:space="0"/>
              <w:right w:val="single" w:color="auto" w:sz="4" w:space="0"/>
            </w:tcBorders>
            <w:shd w:val="clear" w:color="auto" w:fill="auto"/>
            <w:vAlign w:val="center"/>
          </w:tcPr>
          <w:p w14:paraId="3A7F3ECD">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8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逾期20日内改正，且两年内曾受过该类行政处罚的。</w:t>
            </w:r>
          </w:p>
        </w:tc>
        <w:tc>
          <w:tcPr>
            <w:tcW w:w="1987" w:type="dxa"/>
            <w:tcBorders>
              <w:top w:val="single" w:color="auto" w:sz="4" w:space="0"/>
              <w:left w:val="single" w:color="auto" w:sz="4" w:space="0"/>
              <w:bottom w:val="single" w:color="auto" w:sz="4" w:space="0"/>
              <w:right w:val="single" w:color="auto" w:sz="4" w:space="0"/>
            </w:tcBorders>
            <w:shd w:val="clear" w:color="auto" w:fill="auto"/>
            <w:vAlign w:val="center"/>
          </w:tcPr>
          <w:p w14:paraId="5AA07DB6">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8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罚款：38000元≤罚款＜44000元</w:t>
            </w:r>
          </w:p>
        </w:tc>
        <w:tc>
          <w:tcPr>
            <w:tcW w:w="906" w:type="dxa"/>
            <w:tcBorders>
              <w:top w:val="single" w:color="auto" w:sz="4" w:space="0"/>
              <w:left w:val="single" w:color="auto" w:sz="4" w:space="0"/>
              <w:bottom w:val="single" w:color="auto" w:sz="4" w:space="0"/>
              <w:right w:val="single" w:color="auto" w:sz="4" w:space="0"/>
            </w:tcBorders>
            <w:shd w:val="clear" w:color="auto" w:fill="auto"/>
            <w:vAlign w:val="center"/>
          </w:tcPr>
          <w:p w14:paraId="1BB1C9A6">
            <w:pPr>
              <w:keepNext w:val="0"/>
              <w:keepLines w:val="0"/>
              <w:widowControl/>
              <w:suppressLineNumbers w:val="0"/>
              <w:spacing w:before="0" w:beforeAutospacing="0" w:after="0" w:afterAutospacing="0" w:line="240" w:lineRule="atLeast"/>
              <w:ind w:left="0" w:leftChars="0" w:right="0" w:rightChars="0"/>
              <w:jc w:val="center"/>
              <w:rPr>
                <w:rFonts w:hint="default" w:ascii="仿宋_GB2312" w:eastAsia="仿宋_GB2312" w:cs="仿宋_GB2312"/>
                <w:bCs/>
                <w:color w:val="000000"/>
                <w:spacing w:val="0"/>
                <w:kern w:val="0"/>
                <w:sz w:val="21"/>
                <w:szCs w:val="21"/>
                <w:woUserID w:val="9"/>
              </w:rPr>
            </w:pPr>
            <w:r>
              <w:rPr>
                <w:rFonts w:hint="default" w:ascii="仿宋_GB2312" w:hAnsi="Calibri" w:eastAsia="仿宋_GB2312" w:cs="仿宋_GB2312"/>
                <w:bCs/>
                <w:color w:val="000000"/>
                <w:spacing w:val="0"/>
                <w:kern w:val="0"/>
                <w:sz w:val="21"/>
                <w:szCs w:val="21"/>
                <w:lang w:val="en-US" w:eastAsia="zh-CN" w:bidi="ar"/>
                <w:woUserID w:val="9"/>
              </w:rPr>
              <w:t>3年</w:t>
            </w:r>
          </w:p>
        </w:tc>
      </w:tr>
      <w:tr w14:paraId="55B27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6" w:hRule="atLeast"/>
        </w:trPr>
        <w:tc>
          <w:tcPr>
            <w:tcW w:w="671" w:type="dxa"/>
            <w:vMerge w:val="restart"/>
            <w:tcBorders>
              <w:top w:val="nil"/>
              <w:left w:val="single" w:color="auto" w:sz="4" w:space="0"/>
              <w:bottom w:val="single" w:color="auto" w:sz="4" w:space="0"/>
              <w:right w:val="single" w:color="auto" w:sz="4" w:space="0"/>
            </w:tcBorders>
            <w:shd w:val="clear" w:color="auto" w:fill="auto"/>
            <w:vAlign w:val="center"/>
          </w:tcPr>
          <w:p w14:paraId="000E51BA">
            <w:pPr>
              <w:keepNext w:val="0"/>
              <w:keepLines w:val="0"/>
              <w:widowControl/>
              <w:suppressLineNumbers w:val="0"/>
              <w:spacing w:before="0" w:beforeAutospacing="0" w:after="0" w:afterAutospacing="0" w:line="240" w:lineRule="atLeast"/>
              <w:ind w:left="0" w:leftChars="0" w:right="0" w:rightChars="0"/>
              <w:jc w:val="center"/>
              <w:rPr>
                <w:rFonts w:hint="default" w:ascii="仿宋_GB2312" w:eastAsia="仿宋_GB2312" w:cs="仿宋_GB2312"/>
                <w:bCs/>
                <w:color w:val="000000"/>
                <w:spacing w:val="0"/>
                <w:kern w:val="0"/>
                <w:sz w:val="21"/>
                <w:szCs w:val="21"/>
                <w:woUserID w:val="9"/>
              </w:rPr>
            </w:pPr>
            <w:r>
              <w:rPr>
                <w:rFonts w:hint="default" w:ascii="仿宋_GB2312" w:hAnsi="Calibri" w:eastAsia="仿宋_GB2312" w:cs="仿宋_GB2312"/>
                <w:bCs/>
                <w:color w:val="000000"/>
                <w:spacing w:val="0"/>
                <w:kern w:val="0"/>
                <w:sz w:val="21"/>
                <w:szCs w:val="21"/>
                <w:lang w:val="en-US" w:eastAsia="zh-CN" w:bidi="ar"/>
                <w:woUserID w:val="9"/>
              </w:rPr>
              <w:t>从重</w:t>
            </w:r>
          </w:p>
        </w:tc>
        <w:tc>
          <w:tcPr>
            <w:tcW w:w="1757" w:type="dxa"/>
            <w:vMerge w:val="restart"/>
            <w:tcBorders>
              <w:top w:val="nil"/>
              <w:left w:val="single" w:color="auto" w:sz="4" w:space="0"/>
              <w:bottom w:val="single" w:color="auto" w:sz="4" w:space="0"/>
              <w:right w:val="single" w:color="auto" w:sz="4" w:space="0"/>
            </w:tcBorders>
            <w:shd w:val="clear" w:color="auto" w:fill="auto"/>
            <w:vAlign w:val="center"/>
          </w:tcPr>
          <w:p w14:paraId="549F93E8">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8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经责令限期改正逾期未改正。</w:t>
            </w:r>
          </w:p>
        </w:tc>
        <w:tc>
          <w:tcPr>
            <w:tcW w:w="3243" w:type="dxa"/>
            <w:tcBorders>
              <w:top w:val="single" w:color="auto" w:sz="4" w:space="0"/>
              <w:left w:val="single" w:color="auto" w:sz="4" w:space="0"/>
              <w:bottom w:val="single" w:color="auto" w:sz="4" w:space="0"/>
              <w:right w:val="single" w:color="auto" w:sz="4" w:space="0"/>
            </w:tcBorders>
            <w:shd w:val="clear" w:color="auto" w:fill="auto"/>
            <w:vAlign w:val="center"/>
          </w:tcPr>
          <w:p w14:paraId="32B4A698">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8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逾期20日仍未改正的。</w:t>
            </w:r>
          </w:p>
        </w:tc>
        <w:tc>
          <w:tcPr>
            <w:tcW w:w="1987" w:type="dxa"/>
            <w:tcBorders>
              <w:top w:val="single" w:color="auto" w:sz="4" w:space="0"/>
              <w:left w:val="single" w:color="auto" w:sz="4" w:space="0"/>
              <w:bottom w:val="single" w:color="auto" w:sz="4" w:space="0"/>
              <w:right w:val="single" w:color="auto" w:sz="4" w:space="0"/>
            </w:tcBorders>
            <w:shd w:val="clear" w:color="auto" w:fill="auto"/>
            <w:vAlign w:val="center"/>
          </w:tcPr>
          <w:p w14:paraId="1B212209">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8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罚款：22500元≤罚款≤30000元</w:t>
            </w:r>
          </w:p>
        </w:tc>
        <w:tc>
          <w:tcPr>
            <w:tcW w:w="906" w:type="dxa"/>
            <w:tcBorders>
              <w:top w:val="single" w:color="auto" w:sz="4" w:space="0"/>
              <w:left w:val="single" w:color="auto" w:sz="4" w:space="0"/>
              <w:bottom w:val="single" w:color="auto" w:sz="4" w:space="0"/>
              <w:right w:val="single" w:color="auto" w:sz="4" w:space="0"/>
            </w:tcBorders>
            <w:shd w:val="clear" w:color="auto" w:fill="auto"/>
            <w:vAlign w:val="center"/>
          </w:tcPr>
          <w:p w14:paraId="7DD4DBEC">
            <w:pPr>
              <w:keepNext w:val="0"/>
              <w:keepLines w:val="0"/>
              <w:widowControl/>
              <w:suppressLineNumbers w:val="0"/>
              <w:spacing w:before="0" w:beforeAutospacing="0" w:after="0" w:afterAutospacing="0" w:line="240" w:lineRule="atLeast"/>
              <w:ind w:left="0" w:leftChars="0" w:right="0" w:rightChars="0"/>
              <w:jc w:val="center"/>
              <w:rPr>
                <w:rFonts w:hint="default" w:ascii="仿宋_GB2312" w:eastAsia="仿宋_GB2312" w:cs="仿宋_GB2312"/>
                <w:bCs/>
                <w:color w:val="000000"/>
                <w:spacing w:val="0"/>
                <w:kern w:val="0"/>
                <w:sz w:val="21"/>
                <w:szCs w:val="21"/>
                <w:woUserID w:val="9"/>
              </w:rPr>
            </w:pPr>
            <w:r>
              <w:rPr>
                <w:rFonts w:hint="default" w:ascii="仿宋_GB2312" w:hAnsi="Calibri" w:eastAsia="仿宋_GB2312" w:cs="仿宋_GB2312"/>
                <w:bCs/>
                <w:color w:val="000000"/>
                <w:spacing w:val="0"/>
                <w:kern w:val="0"/>
                <w:sz w:val="21"/>
                <w:szCs w:val="21"/>
                <w:lang w:val="en-US" w:eastAsia="zh-CN" w:bidi="ar"/>
                <w:woUserID w:val="9"/>
              </w:rPr>
              <w:t>3年</w:t>
            </w:r>
          </w:p>
        </w:tc>
      </w:tr>
      <w:tr w14:paraId="373C7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5" w:hRule="atLeast"/>
        </w:trPr>
        <w:tc>
          <w:tcPr>
            <w:tcW w:w="671" w:type="dxa"/>
            <w:vMerge w:val="continue"/>
            <w:tcBorders>
              <w:top w:val="nil"/>
              <w:left w:val="single" w:color="auto" w:sz="4" w:space="0"/>
              <w:bottom w:val="single" w:color="auto" w:sz="4" w:space="0"/>
              <w:right w:val="single" w:color="auto" w:sz="4" w:space="0"/>
            </w:tcBorders>
            <w:shd w:val="clear" w:color="auto" w:fill="auto"/>
            <w:vAlign w:val="center"/>
          </w:tcPr>
          <w:p w14:paraId="206EB201">
            <w:pPr>
              <w:keepNext w:val="0"/>
              <w:keepLines w:val="0"/>
              <w:suppressLineNumbers w:val="0"/>
              <w:spacing w:before="0" w:beforeAutospacing="0" w:after="0" w:afterAutospacing="0"/>
              <w:ind w:left="0" w:right="0"/>
              <w:jc w:val="both"/>
              <w:rPr>
                <w:rFonts w:hint="default" w:ascii="Times New Roman" w:hAnsi="Times New Roman" w:cs="Times New Roman"/>
                <w:sz w:val="20"/>
                <w:szCs w:val="20"/>
                <w:woUserID w:val="9"/>
              </w:rPr>
            </w:pPr>
          </w:p>
        </w:tc>
        <w:tc>
          <w:tcPr>
            <w:tcW w:w="1757" w:type="dxa"/>
            <w:vMerge w:val="continue"/>
            <w:tcBorders>
              <w:top w:val="nil"/>
              <w:left w:val="single" w:color="auto" w:sz="4" w:space="0"/>
              <w:bottom w:val="single" w:color="auto" w:sz="4" w:space="0"/>
              <w:right w:val="single" w:color="auto" w:sz="4" w:space="0"/>
            </w:tcBorders>
            <w:shd w:val="clear" w:color="auto" w:fill="auto"/>
            <w:vAlign w:val="center"/>
          </w:tcPr>
          <w:p w14:paraId="5FC306D9">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8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p>
        </w:tc>
        <w:tc>
          <w:tcPr>
            <w:tcW w:w="3243" w:type="dxa"/>
            <w:tcBorders>
              <w:top w:val="single" w:color="auto" w:sz="4" w:space="0"/>
              <w:left w:val="single" w:color="auto" w:sz="4" w:space="0"/>
              <w:bottom w:val="single" w:color="auto" w:sz="4" w:space="0"/>
              <w:right w:val="single" w:color="auto" w:sz="4" w:space="0"/>
            </w:tcBorders>
            <w:shd w:val="clear" w:color="auto" w:fill="auto"/>
            <w:vAlign w:val="center"/>
          </w:tcPr>
          <w:p w14:paraId="5F365D32">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8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逾期20日仍未改正的，且两年内曾受过该类行政处罚的。</w:t>
            </w:r>
          </w:p>
        </w:tc>
        <w:tc>
          <w:tcPr>
            <w:tcW w:w="1987" w:type="dxa"/>
            <w:tcBorders>
              <w:top w:val="single" w:color="auto" w:sz="4" w:space="0"/>
              <w:left w:val="single" w:color="auto" w:sz="4" w:space="0"/>
              <w:bottom w:val="single" w:color="auto" w:sz="4" w:space="0"/>
              <w:right w:val="single" w:color="auto" w:sz="4" w:space="0"/>
            </w:tcBorders>
            <w:shd w:val="clear" w:color="auto" w:fill="auto"/>
            <w:vAlign w:val="center"/>
          </w:tcPr>
          <w:p w14:paraId="49E6E0C7">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8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罚款：44000元≤罚款≤50000元</w:t>
            </w:r>
          </w:p>
        </w:tc>
        <w:tc>
          <w:tcPr>
            <w:tcW w:w="906" w:type="dxa"/>
            <w:tcBorders>
              <w:top w:val="single" w:color="auto" w:sz="4" w:space="0"/>
              <w:left w:val="single" w:color="auto" w:sz="4" w:space="0"/>
              <w:bottom w:val="single" w:color="auto" w:sz="4" w:space="0"/>
              <w:right w:val="single" w:color="auto" w:sz="4" w:space="0"/>
            </w:tcBorders>
            <w:shd w:val="clear" w:color="auto" w:fill="auto"/>
            <w:vAlign w:val="center"/>
          </w:tcPr>
          <w:p w14:paraId="1B9F0121">
            <w:pPr>
              <w:keepNext w:val="0"/>
              <w:keepLines w:val="0"/>
              <w:widowControl/>
              <w:suppressLineNumbers w:val="0"/>
              <w:spacing w:before="0" w:beforeAutospacing="0" w:after="0" w:afterAutospacing="0" w:line="240" w:lineRule="atLeast"/>
              <w:ind w:left="0" w:leftChars="0" w:right="0" w:rightChars="0"/>
              <w:jc w:val="center"/>
              <w:rPr>
                <w:rFonts w:hint="default" w:ascii="仿宋_GB2312" w:eastAsia="仿宋_GB2312" w:cs="仿宋_GB2312"/>
                <w:bCs/>
                <w:color w:val="000000"/>
                <w:spacing w:val="0"/>
                <w:kern w:val="0"/>
                <w:sz w:val="21"/>
                <w:szCs w:val="21"/>
                <w:woUserID w:val="9"/>
              </w:rPr>
            </w:pPr>
            <w:r>
              <w:rPr>
                <w:rFonts w:hint="default" w:ascii="仿宋_GB2312" w:hAnsi="Calibri" w:eastAsia="仿宋_GB2312" w:cs="仿宋_GB2312"/>
                <w:bCs/>
                <w:color w:val="000000"/>
                <w:spacing w:val="0"/>
                <w:kern w:val="0"/>
                <w:sz w:val="21"/>
                <w:szCs w:val="21"/>
                <w:lang w:val="en-US" w:eastAsia="zh-CN" w:bidi="ar"/>
                <w:woUserID w:val="9"/>
              </w:rPr>
              <w:t>3年</w:t>
            </w:r>
          </w:p>
        </w:tc>
      </w:tr>
    </w:tbl>
    <w:p w14:paraId="12271E77">
      <w:pPr>
        <w:keepNext w:val="0"/>
        <w:keepLines w:val="0"/>
        <w:widowControl w:val="0"/>
        <w:suppressLineNumbers w:val="0"/>
        <w:spacing w:before="0" w:beforeAutospacing="0" w:after="0" w:afterAutospacing="0"/>
        <w:ind w:left="0" w:right="0"/>
        <w:jc w:val="both"/>
        <w:rPr>
          <w:rFonts w:hint="eastAsia" w:ascii="宋体" w:hAnsi="宋体" w:eastAsia="宋体" w:cs="宋体"/>
          <w:b/>
          <w:bCs/>
          <w:spacing w:val="0"/>
          <w:kern w:val="2"/>
          <w:sz w:val="28"/>
          <w:szCs w:val="28"/>
          <w:woUserID w:val="9"/>
        </w:rPr>
      </w:pPr>
      <w:r>
        <w:rPr>
          <w:rFonts w:hint="eastAsia" w:ascii="宋体" w:hAnsi="宋体" w:eastAsia="宋体" w:cs="宋体"/>
          <w:b/>
          <w:bCs/>
          <w:spacing w:val="0"/>
          <w:kern w:val="2"/>
          <w:sz w:val="28"/>
          <w:szCs w:val="28"/>
          <w:lang w:val="en-US" w:eastAsia="zh-CN" w:bidi="ar"/>
          <w:woUserID w:val="9"/>
        </w:rPr>
        <w:br w:type="page"/>
      </w:r>
    </w:p>
    <w:p w14:paraId="1ACCF393">
      <w:pPr>
        <w:pStyle w:val="8"/>
        <w:keepNext w:val="0"/>
        <w:keepLines w:val="0"/>
        <w:pageBreakBefore w:val="0"/>
        <w:widowControl w:val="0"/>
        <w:suppressLineNumbers w:val="0"/>
        <w:kinsoku/>
        <w:wordWrap/>
        <w:overflowPunct/>
        <w:autoSpaceDN/>
        <w:bidi w:val="0"/>
        <w:adjustRightInd/>
        <w:snapToGrid/>
        <w:spacing w:before="0" w:beforeAutospacing="0" w:after="0" w:afterAutospacing="0" w:line="400" w:lineRule="exact"/>
        <w:ind w:left="0" w:leftChars="0" w:right="0" w:firstLine="560" w:firstLineChars="200"/>
        <w:jc w:val="both"/>
        <w:textAlignment w:val="auto"/>
        <w:rPr>
          <w:rFonts w:hint="default" w:ascii="黑体" w:hAnsi="宋体" w:eastAsia="黑体" w:cs="黑体"/>
          <w:b w:val="0"/>
          <w:bCs w:val="0"/>
          <w:spacing w:val="0"/>
          <w:kern w:val="2"/>
          <w:sz w:val="28"/>
          <w:szCs w:val="28"/>
          <w:woUserID w:val="9"/>
        </w:rPr>
      </w:pPr>
      <w:r>
        <w:rPr>
          <w:rFonts w:hint="default" w:ascii="黑体" w:hAnsi="宋体" w:eastAsia="黑体" w:cs="黑体"/>
          <w:b w:val="0"/>
          <w:bCs w:val="0"/>
          <w:spacing w:val="0"/>
          <w:kern w:val="2"/>
          <w:sz w:val="28"/>
          <w:szCs w:val="28"/>
          <w:lang w:val="en-US" w:eastAsia="zh-CN" w:bidi="ar"/>
          <w:woUserID w:val="9"/>
        </w:rPr>
        <w:t>十二、对未按照有关法律、法规和卫生标准、规范组织生产涉水产品的处罚</w:t>
      </w:r>
    </w:p>
    <w:p w14:paraId="3325E7D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autoSpaceDE w:val="0"/>
        <w:autoSpaceDN/>
        <w:bidi w:val="0"/>
        <w:adjustRightInd/>
        <w:snapToGrid/>
        <w:spacing w:before="0" w:beforeAutospacing="0" w:after="0" w:afterAutospacing="0" w:line="400" w:lineRule="exact"/>
        <w:ind w:left="0" w:right="0" w:firstLine="562" w:firstLineChars="200"/>
        <w:jc w:val="both"/>
        <w:textAlignment w:val="auto"/>
        <w:rPr>
          <w:rFonts w:hint="default" w:ascii="楷体" w:hAnsi="楷体" w:eastAsia="楷体" w:cs="楷体"/>
          <w:b/>
          <w:bCs/>
          <w:color w:val="000000"/>
          <w:spacing w:val="0"/>
          <w:kern w:val="0"/>
          <w:sz w:val="28"/>
          <w:szCs w:val="28"/>
          <w:shd w:val="clear" w:fill="FFFFFF"/>
          <w:woUserID w:val="9"/>
        </w:rPr>
      </w:pPr>
      <w:r>
        <w:rPr>
          <w:rFonts w:hint="default" w:ascii="楷体" w:hAnsi="楷体" w:eastAsia="楷体" w:cs="楷体"/>
          <w:b/>
          <w:bCs/>
          <w:color w:val="000000"/>
          <w:spacing w:val="0"/>
          <w:kern w:val="0"/>
          <w:sz w:val="28"/>
          <w:szCs w:val="28"/>
          <w:shd w:val="clear" w:fill="FFFFFF"/>
          <w:lang w:val="en-US" w:eastAsia="zh-CN" w:bidi="ar"/>
          <w:woUserID w:val="9"/>
        </w:rPr>
        <w:t xml:space="preserve">（一）违反依据  </w:t>
      </w:r>
    </w:p>
    <w:p w14:paraId="5923D47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autoSpaceDE w:val="0"/>
        <w:autoSpaceDN/>
        <w:bidi w:val="0"/>
        <w:adjustRightInd/>
        <w:snapToGrid/>
        <w:spacing w:before="0" w:beforeAutospacing="0" w:after="0" w:afterAutospacing="0" w:line="400" w:lineRule="exact"/>
        <w:ind w:left="0" w:right="0" w:firstLine="420" w:firstLineChars="200"/>
        <w:jc w:val="both"/>
        <w:textAlignment w:val="auto"/>
        <w:rPr>
          <w:rFonts w:hint="default" w:ascii="仿宋_GB2312" w:eastAsia="仿宋_GB2312" w:cs="仿宋_GB2312"/>
          <w:b w:val="0"/>
          <w:bCs/>
          <w:color w:val="000000"/>
          <w:spacing w:val="0"/>
          <w:kern w:val="0"/>
          <w:sz w:val="21"/>
          <w:szCs w:val="21"/>
          <w:shd w:val="clear" w:fill="FFFFFF"/>
          <w:woUserID w:val="9"/>
        </w:rPr>
      </w:pPr>
      <w:r>
        <w:rPr>
          <w:rFonts w:hint="default" w:ascii="仿宋_GB2312" w:hAnsi="Calibri" w:eastAsia="仿宋_GB2312" w:cs="仿宋_GB2312"/>
          <w:b w:val="0"/>
          <w:bCs/>
          <w:color w:val="000000"/>
          <w:spacing w:val="0"/>
          <w:kern w:val="0"/>
          <w:sz w:val="21"/>
          <w:szCs w:val="21"/>
          <w:shd w:val="clear" w:fill="FFFFFF"/>
          <w:lang w:val="en-US" w:eastAsia="zh-CN" w:bidi="ar"/>
          <w:woUserID w:val="9"/>
        </w:rPr>
        <w:t>《黑龙江省生活饮用水卫生监督管理条例》第二十八条  涉水产品生产企业应当按照有关法律、法规和卫生标准、规范组织生产，开展产品自检或者委托检测，每批产品检测合格后方可出厂销售。</w:t>
      </w:r>
    </w:p>
    <w:p w14:paraId="3E1F76C4">
      <w:pPr>
        <w:keepNext w:val="0"/>
        <w:keepLines w:val="0"/>
        <w:pageBreakBefore w:val="0"/>
        <w:widowControl w:val="0"/>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autoSpaceDE w:val="0"/>
        <w:autoSpaceDN/>
        <w:bidi w:val="0"/>
        <w:adjustRightInd/>
        <w:snapToGrid/>
        <w:spacing w:before="0" w:beforeAutospacing="0" w:after="0" w:afterAutospacing="0" w:line="400" w:lineRule="exact"/>
        <w:ind w:left="0" w:right="0" w:firstLine="562" w:firstLineChars="200"/>
        <w:jc w:val="both"/>
        <w:textAlignment w:val="auto"/>
        <w:rPr>
          <w:rFonts w:hint="default" w:ascii="楷体" w:hAnsi="楷体" w:eastAsia="楷体" w:cs="楷体"/>
          <w:b/>
          <w:bCs/>
          <w:color w:val="000000"/>
          <w:spacing w:val="0"/>
          <w:kern w:val="0"/>
          <w:sz w:val="28"/>
          <w:szCs w:val="28"/>
          <w:shd w:val="clear" w:fill="FFFFFF"/>
          <w:lang w:val="en-US" w:eastAsia="zh-CN" w:bidi="ar"/>
          <w:woUserID w:val="9"/>
        </w:rPr>
      </w:pPr>
      <w:r>
        <w:rPr>
          <w:rFonts w:hint="default" w:ascii="楷体" w:hAnsi="楷体" w:eastAsia="楷体" w:cs="楷体"/>
          <w:b/>
          <w:bCs/>
          <w:color w:val="000000"/>
          <w:spacing w:val="0"/>
          <w:kern w:val="0"/>
          <w:sz w:val="28"/>
          <w:szCs w:val="28"/>
          <w:shd w:val="clear" w:fill="FFFFFF"/>
          <w:lang w:val="en-US" w:eastAsia="zh-CN" w:bidi="ar"/>
          <w:woUserID w:val="9"/>
        </w:rPr>
        <w:t xml:space="preserve">处罚依据 </w:t>
      </w:r>
    </w:p>
    <w:p w14:paraId="21D4B6E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autoSpaceDE w:val="0"/>
        <w:autoSpaceDN/>
        <w:bidi w:val="0"/>
        <w:adjustRightInd/>
        <w:snapToGrid/>
        <w:spacing w:before="0" w:beforeAutospacing="0" w:after="0" w:afterAutospacing="0" w:line="400" w:lineRule="exact"/>
        <w:ind w:left="0" w:right="0" w:firstLine="420" w:firstLineChars="200"/>
        <w:jc w:val="both"/>
        <w:textAlignment w:val="auto"/>
        <w:rPr>
          <w:rFonts w:hint="default" w:ascii="仿宋_GB2312" w:eastAsia="仿宋_GB2312" w:cs="仿宋_GB2312"/>
          <w:b w:val="0"/>
          <w:bCs/>
          <w:color w:val="000000"/>
          <w:spacing w:val="0"/>
          <w:kern w:val="0"/>
          <w:sz w:val="21"/>
          <w:szCs w:val="21"/>
          <w:shd w:val="clear" w:fill="FFFFFF"/>
          <w:woUserID w:val="9"/>
        </w:rPr>
      </w:pPr>
      <w:r>
        <w:rPr>
          <w:rFonts w:hint="default" w:ascii="仿宋_GB2312" w:hAnsi="Calibri" w:eastAsia="仿宋_GB2312" w:cs="仿宋_GB2312"/>
          <w:b w:val="0"/>
          <w:bCs/>
          <w:color w:val="000000"/>
          <w:spacing w:val="0"/>
          <w:kern w:val="0"/>
          <w:sz w:val="21"/>
          <w:szCs w:val="21"/>
          <w:shd w:val="clear" w:fill="FFFFFF"/>
          <w:lang w:val="en-US" w:eastAsia="zh-CN" w:bidi="ar"/>
          <w:woUserID w:val="9"/>
        </w:rPr>
        <w:t>《黑龙江省生活饮用水卫生监督管理条例》第四十六条第（六）项  违反本条例规定，有下列情形之一的，由市、县级卫生健康行政主管部门责令限期改正；逾期未改正的，处以五千元以上三万元以下的罚款，情节严重的，处以三万元以上五万元以下的罚款：（六）未按照有关法律、法规和卫生标准、规范组织生产涉水产品的。</w:t>
      </w:r>
    </w:p>
    <w:p w14:paraId="12FBBA4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autoSpaceDE w:val="0"/>
        <w:autoSpaceDN/>
        <w:bidi w:val="0"/>
        <w:adjustRightInd/>
        <w:snapToGrid/>
        <w:spacing w:before="0" w:beforeAutospacing="0" w:after="0" w:afterAutospacing="0" w:line="400" w:lineRule="exact"/>
        <w:ind w:left="0" w:right="0" w:firstLine="562" w:firstLineChars="200"/>
        <w:jc w:val="both"/>
        <w:textAlignment w:val="auto"/>
        <w:rPr>
          <w:rFonts w:hint="default" w:ascii="楷体" w:hAnsi="楷体" w:eastAsia="楷体" w:cs="楷体"/>
          <w:b/>
          <w:bCs/>
          <w:color w:val="000000"/>
          <w:spacing w:val="0"/>
          <w:kern w:val="0"/>
          <w:sz w:val="28"/>
          <w:szCs w:val="28"/>
          <w:shd w:val="clear" w:fill="FFFFFF"/>
          <w:woUserID w:val="9"/>
        </w:rPr>
      </w:pPr>
      <w:r>
        <w:rPr>
          <w:rFonts w:hint="default" w:ascii="楷体" w:hAnsi="楷体" w:eastAsia="楷体" w:cs="楷体"/>
          <w:b/>
          <w:bCs/>
          <w:color w:val="000000"/>
          <w:spacing w:val="0"/>
          <w:kern w:val="0"/>
          <w:sz w:val="28"/>
          <w:szCs w:val="28"/>
          <w:shd w:val="clear" w:fill="FFFFFF"/>
          <w:lang w:val="en-US" w:eastAsia="zh-CN" w:bidi="ar"/>
          <w:woUserID w:val="9"/>
        </w:rPr>
        <w:t>（三）裁量标准</w:t>
      </w:r>
    </w:p>
    <w:tbl>
      <w:tblPr>
        <w:tblStyle w:val="10"/>
        <w:tblW w:w="495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078"/>
        <w:gridCol w:w="3005"/>
        <w:gridCol w:w="5161"/>
        <w:gridCol w:w="3320"/>
        <w:gridCol w:w="1491"/>
      </w:tblGrid>
      <w:tr w14:paraId="5FE44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3" w:hRule="atLeast"/>
        </w:trPr>
        <w:tc>
          <w:tcPr>
            <w:tcW w:w="657" w:type="dxa"/>
            <w:tcBorders>
              <w:top w:val="single" w:color="auto" w:sz="4" w:space="0"/>
              <w:left w:val="single" w:color="auto" w:sz="4" w:space="0"/>
              <w:bottom w:val="single" w:color="auto" w:sz="4" w:space="0"/>
              <w:right w:val="single" w:color="auto" w:sz="4" w:space="0"/>
            </w:tcBorders>
            <w:shd w:val="clear" w:color="auto" w:fill="auto"/>
            <w:vAlign w:val="center"/>
          </w:tcPr>
          <w:p w14:paraId="35E57FA3">
            <w:pPr>
              <w:keepNext w:val="0"/>
              <w:keepLines w:val="0"/>
              <w:widowControl/>
              <w:suppressLineNumbers w:val="0"/>
              <w:spacing w:before="0" w:beforeAutospacing="0" w:after="0" w:afterAutospacing="0" w:line="240" w:lineRule="atLeast"/>
              <w:ind w:left="0" w:leftChars="0" w:right="0" w:rightChars="0"/>
              <w:jc w:val="center"/>
              <w:rPr>
                <w:rFonts w:hint="default" w:ascii="黑体" w:hAnsi="宋体" w:eastAsia="黑体" w:cs="黑体"/>
                <w:bCs/>
                <w:color w:val="000000"/>
                <w:spacing w:val="0"/>
                <w:kern w:val="0"/>
                <w:sz w:val="21"/>
                <w:szCs w:val="21"/>
                <w:woUserID w:val="9"/>
              </w:rPr>
            </w:pPr>
            <w:r>
              <w:rPr>
                <w:rFonts w:hint="default" w:ascii="黑体" w:hAnsi="宋体" w:eastAsia="黑体" w:cs="黑体"/>
                <w:bCs/>
                <w:color w:val="000000"/>
                <w:spacing w:val="0"/>
                <w:kern w:val="0"/>
                <w:sz w:val="21"/>
                <w:szCs w:val="21"/>
                <w:lang w:val="en-US" w:eastAsia="zh-CN" w:bidi="ar"/>
                <w:woUserID w:val="9"/>
              </w:rPr>
              <w:t>裁量阶次</w:t>
            </w:r>
          </w:p>
        </w:tc>
        <w:tc>
          <w:tcPr>
            <w:tcW w:w="497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3764F15">
            <w:pPr>
              <w:keepNext w:val="0"/>
              <w:keepLines w:val="0"/>
              <w:widowControl/>
              <w:suppressLineNumbers w:val="0"/>
              <w:spacing w:before="0" w:beforeAutospacing="0" w:after="0" w:afterAutospacing="0" w:line="240" w:lineRule="atLeast"/>
              <w:ind w:left="0" w:leftChars="0" w:right="0" w:rightChars="0"/>
              <w:jc w:val="center"/>
              <w:rPr>
                <w:rFonts w:hint="default" w:ascii="黑体" w:hAnsi="宋体" w:eastAsia="黑体" w:cs="黑体"/>
                <w:bCs/>
                <w:color w:val="000000"/>
                <w:spacing w:val="0"/>
                <w:kern w:val="0"/>
                <w:sz w:val="21"/>
                <w:szCs w:val="21"/>
                <w:woUserID w:val="9"/>
              </w:rPr>
            </w:pPr>
            <w:r>
              <w:rPr>
                <w:rFonts w:hint="default" w:ascii="黑体" w:hAnsi="宋体" w:eastAsia="黑体" w:cs="黑体"/>
                <w:bCs/>
                <w:color w:val="000000"/>
                <w:spacing w:val="0"/>
                <w:kern w:val="0"/>
                <w:sz w:val="21"/>
                <w:szCs w:val="21"/>
                <w:lang w:val="en-US" w:eastAsia="zh-CN" w:bidi="ar"/>
                <w:woUserID w:val="9"/>
              </w:rPr>
              <w:t>情节后果</w:t>
            </w:r>
          </w:p>
        </w:tc>
        <w:tc>
          <w:tcPr>
            <w:tcW w:w="2023" w:type="dxa"/>
            <w:tcBorders>
              <w:top w:val="single" w:color="auto" w:sz="4" w:space="0"/>
              <w:left w:val="single" w:color="auto" w:sz="4" w:space="0"/>
              <w:bottom w:val="single" w:color="auto" w:sz="4" w:space="0"/>
              <w:right w:val="single" w:color="auto" w:sz="4" w:space="0"/>
            </w:tcBorders>
            <w:shd w:val="clear" w:color="auto" w:fill="auto"/>
            <w:vAlign w:val="center"/>
          </w:tcPr>
          <w:p w14:paraId="28DFE6F4">
            <w:pPr>
              <w:keepNext w:val="0"/>
              <w:keepLines w:val="0"/>
              <w:widowControl/>
              <w:suppressLineNumbers w:val="0"/>
              <w:spacing w:before="0" w:beforeAutospacing="0" w:after="0" w:afterAutospacing="0" w:line="240" w:lineRule="atLeast"/>
              <w:ind w:left="0" w:leftChars="0" w:right="0" w:rightChars="0"/>
              <w:jc w:val="center"/>
              <w:rPr>
                <w:rFonts w:hint="default" w:ascii="黑体" w:hAnsi="宋体" w:eastAsia="黑体" w:cs="黑体"/>
                <w:bCs/>
                <w:color w:val="000000"/>
                <w:spacing w:val="0"/>
                <w:kern w:val="0"/>
                <w:sz w:val="21"/>
                <w:szCs w:val="21"/>
                <w:woUserID w:val="9"/>
              </w:rPr>
            </w:pPr>
            <w:r>
              <w:rPr>
                <w:rFonts w:hint="default" w:ascii="黑体" w:hAnsi="宋体" w:eastAsia="黑体" w:cs="黑体"/>
                <w:bCs/>
                <w:color w:val="000000"/>
                <w:spacing w:val="0"/>
                <w:kern w:val="0"/>
                <w:sz w:val="21"/>
                <w:szCs w:val="21"/>
                <w:lang w:val="en-US" w:eastAsia="zh-CN" w:bidi="ar"/>
                <w:woUserID w:val="9"/>
              </w:rPr>
              <w:t>裁量标准</w:t>
            </w:r>
          </w:p>
        </w:tc>
        <w:tc>
          <w:tcPr>
            <w:tcW w:w="908" w:type="dxa"/>
            <w:tcBorders>
              <w:top w:val="single" w:color="auto" w:sz="4" w:space="0"/>
              <w:left w:val="single" w:color="auto" w:sz="4" w:space="0"/>
              <w:bottom w:val="single" w:color="auto" w:sz="4" w:space="0"/>
              <w:right w:val="single" w:color="auto" w:sz="4" w:space="0"/>
            </w:tcBorders>
            <w:shd w:val="clear" w:color="auto" w:fill="auto"/>
            <w:vAlign w:val="center"/>
          </w:tcPr>
          <w:p w14:paraId="02A0A771">
            <w:pPr>
              <w:keepNext w:val="0"/>
              <w:keepLines w:val="0"/>
              <w:widowControl/>
              <w:suppressLineNumbers w:val="0"/>
              <w:spacing w:before="0" w:beforeAutospacing="0" w:after="0" w:afterAutospacing="0" w:line="240" w:lineRule="atLeast"/>
              <w:ind w:left="0" w:leftChars="0" w:right="0" w:rightChars="0"/>
              <w:jc w:val="center"/>
              <w:rPr>
                <w:rFonts w:hint="default" w:ascii="黑体" w:hAnsi="宋体" w:eastAsia="黑体" w:cs="黑体"/>
                <w:bCs/>
                <w:color w:val="000000"/>
                <w:spacing w:val="0"/>
                <w:kern w:val="0"/>
                <w:sz w:val="21"/>
                <w:szCs w:val="21"/>
                <w:woUserID w:val="9"/>
              </w:rPr>
            </w:pPr>
            <w:r>
              <w:rPr>
                <w:rFonts w:hint="default" w:ascii="黑体" w:hAnsi="宋体" w:eastAsia="黑体" w:cs="黑体"/>
                <w:bCs/>
                <w:color w:val="000000"/>
                <w:spacing w:val="0"/>
                <w:kern w:val="0"/>
                <w:sz w:val="21"/>
                <w:szCs w:val="21"/>
                <w:lang w:val="en-US" w:eastAsia="zh-CN" w:bidi="ar"/>
                <w:woUserID w:val="9"/>
              </w:rPr>
              <w:t>处罚公示期限</w:t>
            </w:r>
          </w:p>
        </w:tc>
      </w:tr>
      <w:tr w14:paraId="75570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657" w:type="dxa"/>
            <w:vMerge w:val="restart"/>
            <w:tcBorders>
              <w:top w:val="nil"/>
              <w:left w:val="single" w:color="auto" w:sz="4" w:space="0"/>
              <w:bottom w:val="single" w:color="auto" w:sz="4" w:space="0"/>
              <w:right w:val="single" w:color="auto" w:sz="4" w:space="0"/>
            </w:tcBorders>
            <w:shd w:val="clear" w:color="auto" w:fill="auto"/>
            <w:vAlign w:val="center"/>
          </w:tcPr>
          <w:p w14:paraId="0309ADEC">
            <w:pPr>
              <w:keepNext w:val="0"/>
              <w:keepLines w:val="0"/>
              <w:widowControl/>
              <w:suppressLineNumbers w:val="0"/>
              <w:spacing w:before="0" w:beforeAutospacing="0" w:after="0" w:afterAutospacing="0" w:line="240" w:lineRule="atLeast"/>
              <w:ind w:left="0" w:leftChars="0" w:right="0" w:rightChars="0"/>
              <w:jc w:val="center"/>
              <w:rPr>
                <w:rFonts w:hint="default" w:ascii="仿宋_GB2312" w:eastAsia="仿宋_GB2312" w:cs="仿宋_GB2312"/>
                <w:bCs/>
                <w:color w:val="000000"/>
                <w:spacing w:val="0"/>
                <w:kern w:val="0"/>
                <w:sz w:val="21"/>
                <w:szCs w:val="21"/>
                <w:woUserID w:val="9"/>
              </w:rPr>
            </w:pPr>
            <w:r>
              <w:rPr>
                <w:rFonts w:hint="default" w:ascii="仿宋_GB2312" w:hAnsi="Calibri" w:eastAsia="仿宋_GB2312" w:cs="仿宋_GB2312"/>
                <w:bCs/>
                <w:color w:val="000000"/>
                <w:spacing w:val="0"/>
                <w:kern w:val="0"/>
                <w:sz w:val="21"/>
                <w:szCs w:val="21"/>
                <w:lang w:val="en-US" w:eastAsia="zh-CN" w:bidi="ar"/>
                <w:woUserID w:val="9"/>
              </w:rPr>
              <w:t>从轻</w:t>
            </w:r>
          </w:p>
        </w:tc>
        <w:tc>
          <w:tcPr>
            <w:tcW w:w="1831" w:type="dxa"/>
            <w:vMerge w:val="restart"/>
            <w:tcBorders>
              <w:top w:val="nil"/>
              <w:left w:val="single" w:color="auto" w:sz="4" w:space="0"/>
              <w:bottom w:val="single" w:color="auto" w:sz="4" w:space="0"/>
              <w:right w:val="single" w:color="auto" w:sz="4" w:space="0"/>
            </w:tcBorders>
            <w:shd w:val="clear" w:color="auto" w:fill="auto"/>
            <w:vAlign w:val="center"/>
          </w:tcPr>
          <w:p w14:paraId="63F6FB7C">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经责令限期改正逾期未改正。</w:t>
            </w:r>
          </w:p>
        </w:tc>
        <w:tc>
          <w:tcPr>
            <w:tcW w:w="3145" w:type="dxa"/>
            <w:tcBorders>
              <w:top w:val="single" w:color="auto" w:sz="4" w:space="0"/>
              <w:left w:val="single" w:color="auto" w:sz="4" w:space="0"/>
              <w:bottom w:val="single" w:color="auto" w:sz="4" w:space="0"/>
              <w:right w:val="single" w:color="auto" w:sz="4" w:space="0"/>
            </w:tcBorders>
            <w:shd w:val="clear" w:color="auto" w:fill="auto"/>
            <w:vAlign w:val="center"/>
          </w:tcPr>
          <w:p w14:paraId="137937D4">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1种产品未按照有关法律、法规和卫生标准、规范组织生产的。</w:t>
            </w:r>
          </w:p>
        </w:tc>
        <w:tc>
          <w:tcPr>
            <w:tcW w:w="2023" w:type="dxa"/>
            <w:tcBorders>
              <w:top w:val="single" w:color="auto" w:sz="4" w:space="0"/>
              <w:left w:val="single" w:color="auto" w:sz="4" w:space="0"/>
              <w:bottom w:val="single" w:color="auto" w:sz="4" w:space="0"/>
              <w:right w:val="single" w:color="auto" w:sz="4" w:space="0"/>
            </w:tcBorders>
            <w:shd w:val="clear" w:color="auto" w:fill="auto"/>
            <w:vAlign w:val="center"/>
          </w:tcPr>
          <w:p w14:paraId="6C271B12">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罚款：5000元≤罚款＜15000元</w:t>
            </w:r>
          </w:p>
        </w:tc>
        <w:tc>
          <w:tcPr>
            <w:tcW w:w="908" w:type="dxa"/>
            <w:tcBorders>
              <w:top w:val="single" w:color="auto" w:sz="4" w:space="0"/>
              <w:left w:val="single" w:color="auto" w:sz="4" w:space="0"/>
              <w:bottom w:val="single" w:color="auto" w:sz="4" w:space="0"/>
              <w:right w:val="single" w:color="auto" w:sz="4" w:space="0"/>
            </w:tcBorders>
            <w:shd w:val="clear" w:color="auto" w:fill="auto"/>
            <w:vAlign w:val="center"/>
          </w:tcPr>
          <w:p w14:paraId="67CF514E">
            <w:pPr>
              <w:keepNext w:val="0"/>
              <w:keepLines w:val="0"/>
              <w:widowControl/>
              <w:suppressLineNumbers w:val="0"/>
              <w:spacing w:before="0" w:beforeAutospacing="0" w:after="0" w:afterAutospacing="0" w:line="240" w:lineRule="atLeast"/>
              <w:ind w:left="0" w:leftChars="0" w:right="0" w:rightChars="0"/>
              <w:jc w:val="center"/>
              <w:rPr>
                <w:rFonts w:hint="default" w:ascii="仿宋_GB2312" w:eastAsia="仿宋_GB2312" w:cs="仿宋_GB2312"/>
                <w:bCs/>
                <w:color w:val="000000"/>
                <w:spacing w:val="0"/>
                <w:kern w:val="0"/>
                <w:sz w:val="21"/>
                <w:szCs w:val="21"/>
                <w:woUserID w:val="9"/>
              </w:rPr>
            </w:pPr>
            <w:r>
              <w:rPr>
                <w:rFonts w:hint="default" w:ascii="仿宋_GB2312" w:hAnsi="Calibri" w:eastAsia="仿宋_GB2312" w:cs="仿宋_GB2312"/>
                <w:bCs/>
                <w:color w:val="000000"/>
                <w:spacing w:val="0"/>
                <w:kern w:val="0"/>
                <w:sz w:val="21"/>
                <w:szCs w:val="21"/>
                <w:lang w:val="en-US" w:eastAsia="zh-CN" w:bidi="ar"/>
                <w:woUserID w:val="9"/>
              </w:rPr>
              <w:t>3个月</w:t>
            </w:r>
          </w:p>
        </w:tc>
      </w:tr>
      <w:tr w14:paraId="6967D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287" w:hRule="atLeast"/>
        </w:trPr>
        <w:tc>
          <w:tcPr>
            <w:tcW w:w="657" w:type="dxa"/>
            <w:vMerge w:val="continue"/>
            <w:tcBorders>
              <w:top w:val="nil"/>
              <w:left w:val="single" w:color="auto" w:sz="4" w:space="0"/>
              <w:bottom w:val="single" w:color="auto" w:sz="4" w:space="0"/>
              <w:right w:val="single" w:color="auto" w:sz="4" w:space="0"/>
            </w:tcBorders>
            <w:shd w:val="clear" w:color="auto" w:fill="auto"/>
            <w:vAlign w:val="center"/>
          </w:tcPr>
          <w:p w14:paraId="6DF6FC8A">
            <w:pPr>
              <w:keepNext w:val="0"/>
              <w:keepLines w:val="0"/>
              <w:suppressLineNumbers w:val="0"/>
              <w:spacing w:before="0" w:beforeAutospacing="0" w:after="0" w:afterAutospacing="0"/>
              <w:ind w:left="0" w:right="0"/>
              <w:jc w:val="both"/>
              <w:rPr>
                <w:rFonts w:hint="default" w:ascii="Times New Roman" w:hAnsi="Times New Roman" w:cs="Times New Roman"/>
                <w:sz w:val="20"/>
                <w:szCs w:val="20"/>
                <w:woUserID w:val="9"/>
              </w:rPr>
            </w:pPr>
          </w:p>
        </w:tc>
        <w:tc>
          <w:tcPr>
            <w:tcW w:w="1831" w:type="dxa"/>
            <w:vMerge w:val="continue"/>
            <w:tcBorders>
              <w:top w:val="nil"/>
              <w:left w:val="single" w:color="auto" w:sz="4" w:space="0"/>
              <w:bottom w:val="single" w:color="auto" w:sz="4" w:space="0"/>
              <w:right w:val="single" w:color="auto" w:sz="4" w:space="0"/>
            </w:tcBorders>
            <w:shd w:val="clear" w:color="auto" w:fill="auto"/>
            <w:vAlign w:val="center"/>
          </w:tcPr>
          <w:p w14:paraId="78051555">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p>
        </w:tc>
        <w:tc>
          <w:tcPr>
            <w:tcW w:w="3145" w:type="dxa"/>
            <w:tcBorders>
              <w:top w:val="single" w:color="auto" w:sz="4" w:space="0"/>
              <w:left w:val="single" w:color="auto" w:sz="4" w:space="0"/>
              <w:bottom w:val="single" w:color="auto" w:sz="4" w:space="0"/>
              <w:right w:val="single" w:color="auto" w:sz="4" w:space="0"/>
            </w:tcBorders>
            <w:shd w:val="clear" w:color="auto" w:fill="auto"/>
            <w:vAlign w:val="center"/>
          </w:tcPr>
          <w:p w14:paraId="25DE242F">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1种产品未按照有关法律、法规和卫生标准、规范组织生产，且两年内曾受过该类行政处罚的。</w:t>
            </w:r>
          </w:p>
        </w:tc>
        <w:tc>
          <w:tcPr>
            <w:tcW w:w="2023" w:type="dxa"/>
            <w:tcBorders>
              <w:top w:val="single" w:color="auto" w:sz="4" w:space="0"/>
              <w:left w:val="single" w:color="auto" w:sz="4" w:space="0"/>
              <w:bottom w:val="single" w:color="auto" w:sz="4" w:space="0"/>
              <w:right w:val="single" w:color="auto" w:sz="4" w:space="0"/>
            </w:tcBorders>
            <w:shd w:val="clear" w:color="auto" w:fill="auto"/>
            <w:vAlign w:val="center"/>
          </w:tcPr>
          <w:p w14:paraId="653C204D">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罚款：30000元≤罚款＜38000元</w:t>
            </w:r>
          </w:p>
        </w:tc>
        <w:tc>
          <w:tcPr>
            <w:tcW w:w="908" w:type="dxa"/>
            <w:tcBorders>
              <w:top w:val="single" w:color="auto" w:sz="4" w:space="0"/>
              <w:left w:val="single" w:color="auto" w:sz="4" w:space="0"/>
              <w:bottom w:val="single" w:color="auto" w:sz="4" w:space="0"/>
              <w:right w:val="single" w:color="auto" w:sz="4" w:space="0"/>
            </w:tcBorders>
            <w:shd w:val="clear" w:color="auto" w:fill="auto"/>
            <w:vAlign w:val="center"/>
          </w:tcPr>
          <w:p w14:paraId="5CA4652A">
            <w:pPr>
              <w:keepNext w:val="0"/>
              <w:keepLines w:val="0"/>
              <w:widowControl/>
              <w:suppressLineNumbers w:val="0"/>
              <w:spacing w:before="0" w:beforeAutospacing="0" w:after="0" w:afterAutospacing="0" w:line="240" w:lineRule="atLeast"/>
              <w:ind w:left="0" w:leftChars="0" w:right="0" w:rightChars="0"/>
              <w:jc w:val="center"/>
              <w:rPr>
                <w:rFonts w:hint="default" w:ascii="仿宋_GB2312" w:eastAsia="仿宋_GB2312" w:cs="仿宋_GB2312"/>
                <w:bCs/>
                <w:color w:val="000000"/>
                <w:spacing w:val="0"/>
                <w:kern w:val="0"/>
                <w:sz w:val="21"/>
                <w:szCs w:val="21"/>
                <w:woUserID w:val="9"/>
              </w:rPr>
            </w:pPr>
            <w:r>
              <w:rPr>
                <w:rFonts w:hint="default" w:ascii="仿宋_GB2312" w:hAnsi="Calibri" w:eastAsia="仿宋_GB2312" w:cs="仿宋_GB2312"/>
                <w:bCs/>
                <w:color w:val="000000"/>
                <w:spacing w:val="0"/>
                <w:kern w:val="0"/>
                <w:sz w:val="21"/>
                <w:szCs w:val="21"/>
                <w:lang w:val="en-US" w:eastAsia="zh-CN" w:bidi="ar"/>
                <w:woUserID w:val="9"/>
              </w:rPr>
              <w:t>3年</w:t>
            </w:r>
          </w:p>
        </w:tc>
      </w:tr>
      <w:tr w14:paraId="21C89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8" w:hRule="atLeast"/>
        </w:trPr>
        <w:tc>
          <w:tcPr>
            <w:tcW w:w="657" w:type="dxa"/>
            <w:vMerge w:val="restart"/>
            <w:tcBorders>
              <w:top w:val="nil"/>
              <w:left w:val="single" w:color="auto" w:sz="4" w:space="0"/>
              <w:bottom w:val="single" w:color="auto" w:sz="4" w:space="0"/>
              <w:right w:val="single" w:color="auto" w:sz="4" w:space="0"/>
            </w:tcBorders>
            <w:shd w:val="clear" w:color="auto" w:fill="auto"/>
            <w:vAlign w:val="center"/>
          </w:tcPr>
          <w:p w14:paraId="60610339">
            <w:pPr>
              <w:keepNext w:val="0"/>
              <w:keepLines w:val="0"/>
              <w:widowControl/>
              <w:suppressLineNumbers w:val="0"/>
              <w:spacing w:before="0" w:beforeAutospacing="0" w:after="0" w:afterAutospacing="0" w:line="240" w:lineRule="atLeast"/>
              <w:ind w:left="0" w:leftChars="0" w:right="0" w:rightChars="0"/>
              <w:jc w:val="center"/>
              <w:rPr>
                <w:rFonts w:hint="default" w:ascii="仿宋_GB2312" w:eastAsia="仿宋_GB2312" w:cs="仿宋_GB2312"/>
                <w:bCs/>
                <w:color w:val="000000"/>
                <w:spacing w:val="0"/>
                <w:kern w:val="0"/>
                <w:sz w:val="21"/>
                <w:szCs w:val="21"/>
                <w:woUserID w:val="9"/>
              </w:rPr>
            </w:pPr>
            <w:r>
              <w:rPr>
                <w:rFonts w:hint="default" w:ascii="仿宋_GB2312" w:hAnsi="Calibri" w:eastAsia="仿宋_GB2312" w:cs="仿宋_GB2312"/>
                <w:bCs/>
                <w:color w:val="000000"/>
                <w:spacing w:val="0"/>
                <w:kern w:val="0"/>
                <w:sz w:val="21"/>
                <w:szCs w:val="21"/>
                <w:lang w:val="en-US" w:eastAsia="zh-CN" w:bidi="ar"/>
                <w:woUserID w:val="9"/>
              </w:rPr>
              <w:t>一般</w:t>
            </w:r>
          </w:p>
        </w:tc>
        <w:tc>
          <w:tcPr>
            <w:tcW w:w="1831" w:type="dxa"/>
            <w:vMerge w:val="restart"/>
            <w:tcBorders>
              <w:top w:val="nil"/>
              <w:left w:val="single" w:color="auto" w:sz="4" w:space="0"/>
              <w:bottom w:val="single" w:color="auto" w:sz="4" w:space="0"/>
              <w:right w:val="single" w:color="auto" w:sz="4" w:space="0"/>
            </w:tcBorders>
            <w:shd w:val="clear" w:color="auto" w:fill="auto"/>
            <w:vAlign w:val="center"/>
          </w:tcPr>
          <w:p w14:paraId="28413908">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经责令限期改正逾期未改正。</w:t>
            </w:r>
          </w:p>
        </w:tc>
        <w:tc>
          <w:tcPr>
            <w:tcW w:w="3145" w:type="dxa"/>
            <w:tcBorders>
              <w:top w:val="single" w:color="auto" w:sz="4" w:space="0"/>
              <w:left w:val="single" w:color="auto" w:sz="4" w:space="0"/>
              <w:bottom w:val="single" w:color="auto" w:sz="4" w:space="0"/>
              <w:right w:val="single" w:color="auto" w:sz="4" w:space="0"/>
            </w:tcBorders>
            <w:shd w:val="clear" w:color="auto" w:fill="auto"/>
            <w:vAlign w:val="center"/>
          </w:tcPr>
          <w:p w14:paraId="45C49FB4">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2种产品未按照有关法律、法规和卫生标准、规范组织生产的。</w:t>
            </w:r>
          </w:p>
        </w:tc>
        <w:tc>
          <w:tcPr>
            <w:tcW w:w="2023" w:type="dxa"/>
            <w:tcBorders>
              <w:top w:val="single" w:color="auto" w:sz="4" w:space="0"/>
              <w:left w:val="single" w:color="auto" w:sz="4" w:space="0"/>
              <w:bottom w:val="single" w:color="auto" w:sz="4" w:space="0"/>
              <w:right w:val="single" w:color="auto" w:sz="4" w:space="0"/>
            </w:tcBorders>
            <w:shd w:val="clear" w:color="auto" w:fill="auto"/>
            <w:vAlign w:val="center"/>
          </w:tcPr>
          <w:p w14:paraId="59C75AED">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罚款：15000元≤罚款＜22500元</w:t>
            </w:r>
          </w:p>
        </w:tc>
        <w:tc>
          <w:tcPr>
            <w:tcW w:w="908" w:type="dxa"/>
            <w:tcBorders>
              <w:top w:val="single" w:color="auto" w:sz="4" w:space="0"/>
              <w:left w:val="single" w:color="auto" w:sz="4" w:space="0"/>
              <w:bottom w:val="single" w:color="auto" w:sz="4" w:space="0"/>
              <w:right w:val="single" w:color="auto" w:sz="4" w:space="0"/>
            </w:tcBorders>
            <w:shd w:val="clear" w:color="auto" w:fill="auto"/>
            <w:vAlign w:val="center"/>
          </w:tcPr>
          <w:p w14:paraId="10C124F5">
            <w:pPr>
              <w:keepNext w:val="0"/>
              <w:keepLines w:val="0"/>
              <w:widowControl/>
              <w:suppressLineNumbers w:val="0"/>
              <w:spacing w:before="0" w:beforeAutospacing="0" w:after="0" w:afterAutospacing="0" w:line="240" w:lineRule="atLeast"/>
              <w:ind w:left="0" w:leftChars="0" w:right="0" w:rightChars="0"/>
              <w:jc w:val="center"/>
              <w:rPr>
                <w:rFonts w:hint="default" w:ascii="仿宋_GB2312" w:eastAsia="仿宋_GB2312" w:cs="仿宋_GB2312"/>
                <w:bCs/>
                <w:color w:val="000000"/>
                <w:spacing w:val="0"/>
                <w:kern w:val="0"/>
                <w:sz w:val="21"/>
                <w:szCs w:val="21"/>
                <w:woUserID w:val="9"/>
              </w:rPr>
            </w:pPr>
            <w:r>
              <w:rPr>
                <w:rFonts w:hint="default" w:ascii="仿宋_GB2312" w:hAnsi="Calibri" w:eastAsia="仿宋_GB2312" w:cs="仿宋_GB2312"/>
                <w:bCs/>
                <w:color w:val="000000"/>
                <w:spacing w:val="0"/>
                <w:kern w:val="0"/>
                <w:sz w:val="21"/>
                <w:szCs w:val="21"/>
                <w:lang w:val="en-US" w:eastAsia="zh-CN" w:bidi="ar"/>
                <w:woUserID w:val="9"/>
              </w:rPr>
              <w:t>1年</w:t>
            </w:r>
          </w:p>
        </w:tc>
      </w:tr>
      <w:tr w14:paraId="5558B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4" w:hRule="atLeast"/>
        </w:trPr>
        <w:tc>
          <w:tcPr>
            <w:tcW w:w="657" w:type="dxa"/>
            <w:vMerge w:val="continue"/>
            <w:tcBorders>
              <w:top w:val="nil"/>
              <w:left w:val="single" w:color="auto" w:sz="4" w:space="0"/>
              <w:bottom w:val="single" w:color="auto" w:sz="4" w:space="0"/>
              <w:right w:val="single" w:color="auto" w:sz="4" w:space="0"/>
            </w:tcBorders>
            <w:shd w:val="clear" w:color="auto" w:fill="auto"/>
            <w:vAlign w:val="center"/>
          </w:tcPr>
          <w:p w14:paraId="1290D07F">
            <w:pPr>
              <w:keepNext w:val="0"/>
              <w:keepLines w:val="0"/>
              <w:suppressLineNumbers w:val="0"/>
              <w:spacing w:before="0" w:beforeAutospacing="0" w:after="0" w:afterAutospacing="0"/>
              <w:ind w:left="0" w:right="0"/>
              <w:jc w:val="both"/>
              <w:rPr>
                <w:rFonts w:hint="default" w:ascii="Times New Roman" w:hAnsi="Times New Roman" w:cs="Times New Roman"/>
                <w:sz w:val="20"/>
                <w:szCs w:val="20"/>
                <w:woUserID w:val="9"/>
              </w:rPr>
            </w:pPr>
          </w:p>
        </w:tc>
        <w:tc>
          <w:tcPr>
            <w:tcW w:w="1831" w:type="dxa"/>
            <w:vMerge w:val="continue"/>
            <w:tcBorders>
              <w:top w:val="nil"/>
              <w:left w:val="single" w:color="auto" w:sz="4" w:space="0"/>
              <w:bottom w:val="single" w:color="auto" w:sz="4" w:space="0"/>
              <w:right w:val="single" w:color="auto" w:sz="4" w:space="0"/>
            </w:tcBorders>
            <w:shd w:val="clear" w:color="auto" w:fill="auto"/>
            <w:vAlign w:val="center"/>
          </w:tcPr>
          <w:p w14:paraId="22655DD7">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p>
        </w:tc>
        <w:tc>
          <w:tcPr>
            <w:tcW w:w="3145" w:type="dxa"/>
            <w:tcBorders>
              <w:top w:val="single" w:color="auto" w:sz="4" w:space="0"/>
              <w:left w:val="single" w:color="auto" w:sz="4" w:space="0"/>
              <w:bottom w:val="single" w:color="auto" w:sz="4" w:space="0"/>
              <w:right w:val="single" w:color="auto" w:sz="4" w:space="0"/>
            </w:tcBorders>
            <w:shd w:val="clear" w:color="auto" w:fill="auto"/>
            <w:vAlign w:val="center"/>
          </w:tcPr>
          <w:p w14:paraId="111BA6BA">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2种产品未按照有关法律、法规和卫生标准、规范组织生产，且两年内曾受过该类行政处罚的。</w:t>
            </w:r>
          </w:p>
        </w:tc>
        <w:tc>
          <w:tcPr>
            <w:tcW w:w="2023" w:type="dxa"/>
            <w:tcBorders>
              <w:top w:val="single" w:color="auto" w:sz="4" w:space="0"/>
              <w:left w:val="single" w:color="auto" w:sz="4" w:space="0"/>
              <w:bottom w:val="single" w:color="auto" w:sz="4" w:space="0"/>
              <w:right w:val="single" w:color="auto" w:sz="4" w:space="0"/>
            </w:tcBorders>
            <w:shd w:val="clear" w:color="auto" w:fill="auto"/>
            <w:vAlign w:val="center"/>
          </w:tcPr>
          <w:p w14:paraId="2ED479FA">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罚款：38000元≤罚款＜44000元</w:t>
            </w:r>
          </w:p>
        </w:tc>
        <w:tc>
          <w:tcPr>
            <w:tcW w:w="908" w:type="dxa"/>
            <w:tcBorders>
              <w:top w:val="single" w:color="auto" w:sz="4" w:space="0"/>
              <w:left w:val="single" w:color="auto" w:sz="4" w:space="0"/>
              <w:bottom w:val="single" w:color="auto" w:sz="4" w:space="0"/>
              <w:right w:val="single" w:color="auto" w:sz="4" w:space="0"/>
            </w:tcBorders>
            <w:shd w:val="clear" w:color="auto" w:fill="auto"/>
            <w:vAlign w:val="center"/>
          </w:tcPr>
          <w:p w14:paraId="03B70D8A">
            <w:pPr>
              <w:keepNext w:val="0"/>
              <w:keepLines w:val="0"/>
              <w:widowControl/>
              <w:suppressLineNumbers w:val="0"/>
              <w:spacing w:before="0" w:beforeAutospacing="0" w:after="0" w:afterAutospacing="0" w:line="240" w:lineRule="atLeast"/>
              <w:ind w:left="0" w:leftChars="0" w:right="0" w:rightChars="0"/>
              <w:jc w:val="center"/>
              <w:rPr>
                <w:rFonts w:hint="default" w:ascii="仿宋_GB2312" w:eastAsia="仿宋_GB2312" w:cs="仿宋_GB2312"/>
                <w:bCs/>
                <w:color w:val="000000"/>
                <w:spacing w:val="0"/>
                <w:kern w:val="0"/>
                <w:sz w:val="21"/>
                <w:szCs w:val="21"/>
                <w:woUserID w:val="9"/>
              </w:rPr>
            </w:pPr>
            <w:r>
              <w:rPr>
                <w:rFonts w:hint="default" w:ascii="仿宋_GB2312" w:hAnsi="Calibri" w:eastAsia="仿宋_GB2312" w:cs="仿宋_GB2312"/>
                <w:bCs/>
                <w:color w:val="000000"/>
                <w:spacing w:val="0"/>
                <w:kern w:val="0"/>
                <w:sz w:val="21"/>
                <w:szCs w:val="21"/>
                <w:lang w:val="en-US" w:eastAsia="zh-CN" w:bidi="ar"/>
                <w:woUserID w:val="9"/>
              </w:rPr>
              <w:t>3年</w:t>
            </w:r>
          </w:p>
        </w:tc>
      </w:tr>
      <w:tr w14:paraId="07534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6" w:hRule="atLeast"/>
        </w:trPr>
        <w:tc>
          <w:tcPr>
            <w:tcW w:w="657" w:type="dxa"/>
            <w:vMerge w:val="restart"/>
            <w:tcBorders>
              <w:top w:val="nil"/>
              <w:left w:val="single" w:color="auto" w:sz="4" w:space="0"/>
              <w:bottom w:val="single" w:color="auto" w:sz="4" w:space="0"/>
              <w:right w:val="single" w:color="auto" w:sz="4" w:space="0"/>
            </w:tcBorders>
            <w:shd w:val="clear" w:color="auto" w:fill="auto"/>
            <w:vAlign w:val="center"/>
          </w:tcPr>
          <w:p w14:paraId="1BB99BE5">
            <w:pPr>
              <w:keepNext w:val="0"/>
              <w:keepLines w:val="0"/>
              <w:widowControl/>
              <w:suppressLineNumbers w:val="0"/>
              <w:spacing w:before="0" w:beforeAutospacing="0" w:after="0" w:afterAutospacing="0" w:line="240" w:lineRule="atLeast"/>
              <w:ind w:left="0" w:leftChars="0" w:right="0" w:rightChars="0"/>
              <w:jc w:val="center"/>
              <w:rPr>
                <w:rFonts w:hint="default" w:ascii="仿宋_GB2312" w:eastAsia="仿宋_GB2312" w:cs="仿宋_GB2312"/>
                <w:bCs/>
                <w:color w:val="000000"/>
                <w:spacing w:val="0"/>
                <w:kern w:val="0"/>
                <w:sz w:val="21"/>
                <w:szCs w:val="21"/>
                <w:woUserID w:val="9"/>
              </w:rPr>
            </w:pPr>
            <w:r>
              <w:rPr>
                <w:rFonts w:hint="default" w:ascii="仿宋_GB2312" w:hAnsi="Calibri" w:eastAsia="仿宋_GB2312" w:cs="仿宋_GB2312"/>
                <w:bCs/>
                <w:color w:val="000000"/>
                <w:spacing w:val="0"/>
                <w:kern w:val="0"/>
                <w:sz w:val="21"/>
                <w:szCs w:val="21"/>
                <w:lang w:val="en-US" w:eastAsia="zh-CN" w:bidi="ar"/>
                <w:woUserID w:val="9"/>
              </w:rPr>
              <w:t>从重</w:t>
            </w:r>
          </w:p>
        </w:tc>
        <w:tc>
          <w:tcPr>
            <w:tcW w:w="1831" w:type="dxa"/>
            <w:vMerge w:val="restart"/>
            <w:tcBorders>
              <w:top w:val="nil"/>
              <w:left w:val="single" w:color="auto" w:sz="4" w:space="0"/>
              <w:bottom w:val="single" w:color="auto" w:sz="4" w:space="0"/>
              <w:right w:val="single" w:color="auto" w:sz="4" w:space="0"/>
            </w:tcBorders>
            <w:shd w:val="clear" w:color="auto" w:fill="auto"/>
            <w:vAlign w:val="center"/>
          </w:tcPr>
          <w:p w14:paraId="534CE2B6">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经责令限期改正逾期未改正。</w:t>
            </w:r>
          </w:p>
        </w:tc>
        <w:tc>
          <w:tcPr>
            <w:tcW w:w="3145" w:type="dxa"/>
            <w:tcBorders>
              <w:top w:val="single" w:color="auto" w:sz="4" w:space="0"/>
              <w:left w:val="single" w:color="auto" w:sz="4" w:space="0"/>
              <w:bottom w:val="single" w:color="auto" w:sz="4" w:space="0"/>
              <w:right w:val="single" w:color="auto" w:sz="4" w:space="0"/>
            </w:tcBorders>
            <w:shd w:val="clear" w:color="auto" w:fill="auto"/>
            <w:vAlign w:val="center"/>
          </w:tcPr>
          <w:p w14:paraId="058525B0">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3种及以上产品未按照有关法律、法规和卫生标准、规范组织生产的。</w:t>
            </w:r>
          </w:p>
        </w:tc>
        <w:tc>
          <w:tcPr>
            <w:tcW w:w="2023" w:type="dxa"/>
            <w:tcBorders>
              <w:top w:val="single" w:color="auto" w:sz="4" w:space="0"/>
              <w:left w:val="single" w:color="auto" w:sz="4" w:space="0"/>
              <w:bottom w:val="single" w:color="auto" w:sz="4" w:space="0"/>
              <w:right w:val="single" w:color="auto" w:sz="4" w:space="0"/>
            </w:tcBorders>
            <w:shd w:val="clear" w:color="auto" w:fill="auto"/>
            <w:vAlign w:val="center"/>
          </w:tcPr>
          <w:p w14:paraId="6DDC114D">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罚款：22500元≤罚款≤30000元</w:t>
            </w:r>
          </w:p>
        </w:tc>
        <w:tc>
          <w:tcPr>
            <w:tcW w:w="908" w:type="dxa"/>
            <w:tcBorders>
              <w:top w:val="single" w:color="auto" w:sz="4" w:space="0"/>
              <w:left w:val="single" w:color="auto" w:sz="4" w:space="0"/>
              <w:bottom w:val="single" w:color="auto" w:sz="4" w:space="0"/>
              <w:right w:val="single" w:color="auto" w:sz="4" w:space="0"/>
            </w:tcBorders>
            <w:shd w:val="clear" w:color="auto" w:fill="auto"/>
            <w:vAlign w:val="center"/>
          </w:tcPr>
          <w:p w14:paraId="1B818BF7">
            <w:pPr>
              <w:keepNext w:val="0"/>
              <w:keepLines w:val="0"/>
              <w:widowControl/>
              <w:suppressLineNumbers w:val="0"/>
              <w:spacing w:before="0" w:beforeAutospacing="0" w:after="0" w:afterAutospacing="0" w:line="240" w:lineRule="atLeast"/>
              <w:ind w:left="0" w:leftChars="0" w:right="0" w:rightChars="0"/>
              <w:jc w:val="center"/>
              <w:rPr>
                <w:rFonts w:hint="default" w:ascii="仿宋_GB2312" w:eastAsia="仿宋_GB2312" w:cs="仿宋_GB2312"/>
                <w:bCs/>
                <w:color w:val="000000"/>
                <w:spacing w:val="0"/>
                <w:kern w:val="0"/>
                <w:sz w:val="21"/>
                <w:szCs w:val="21"/>
                <w:woUserID w:val="9"/>
              </w:rPr>
            </w:pPr>
            <w:r>
              <w:rPr>
                <w:rFonts w:hint="default" w:ascii="仿宋_GB2312" w:hAnsi="Calibri" w:eastAsia="仿宋_GB2312" w:cs="仿宋_GB2312"/>
                <w:bCs/>
                <w:color w:val="000000"/>
                <w:spacing w:val="0"/>
                <w:kern w:val="0"/>
                <w:sz w:val="21"/>
                <w:szCs w:val="21"/>
                <w:lang w:val="en-US" w:eastAsia="zh-CN" w:bidi="ar"/>
                <w:woUserID w:val="9"/>
              </w:rPr>
              <w:t>3年</w:t>
            </w:r>
          </w:p>
        </w:tc>
      </w:tr>
      <w:tr w14:paraId="66132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5" w:hRule="atLeast"/>
        </w:trPr>
        <w:tc>
          <w:tcPr>
            <w:tcW w:w="657" w:type="dxa"/>
            <w:vMerge w:val="continue"/>
            <w:tcBorders>
              <w:top w:val="nil"/>
              <w:left w:val="single" w:color="auto" w:sz="4" w:space="0"/>
              <w:bottom w:val="single" w:color="auto" w:sz="4" w:space="0"/>
              <w:right w:val="single" w:color="auto" w:sz="4" w:space="0"/>
            </w:tcBorders>
            <w:shd w:val="clear" w:color="auto" w:fill="auto"/>
            <w:vAlign w:val="center"/>
          </w:tcPr>
          <w:p w14:paraId="00F0D129">
            <w:pPr>
              <w:keepNext w:val="0"/>
              <w:keepLines w:val="0"/>
              <w:suppressLineNumbers w:val="0"/>
              <w:spacing w:before="0" w:beforeAutospacing="0" w:after="0" w:afterAutospacing="0"/>
              <w:ind w:left="0" w:right="0"/>
              <w:jc w:val="both"/>
              <w:rPr>
                <w:rFonts w:hint="default" w:ascii="Times New Roman" w:hAnsi="Times New Roman" w:cs="Times New Roman"/>
                <w:sz w:val="20"/>
                <w:szCs w:val="20"/>
                <w:woUserID w:val="9"/>
              </w:rPr>
            </w:pPr>
          </w:p>
        </w:tc>
        <w:tc>
          <w:tcPr>
            <w:tcW w:w="1831" w:type="dxa"/>
            <w:vMerge w:val="continue"/>
            <w:tcBorders>
              <w:top w:val="nil"/>
              <w:left w:val="single" w:color="auto" w:sz="4" w:space="0"/>
              <w:bottom w:val="single" w:color="auto" w:sz="4" w:space="0"/>
              <w:right w:val="single" w:color="auto" w:sz="4" w:space="0"/>
            </w:tcBorders>
            <w:shd w:val="clear" w:color="auto" w:fill="auto"/>
            <w:vAlign w:val="center"/>
          </w:tcPr>
          <w:p w14:paraId="0FBAD11B">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p>
        </w:tc>
        <w:tc>
          <w:tcPr>
            <w:tcW w:w="3145" w:type="dxa"/>
            <w:tcBorders>
              <w:top w:val="single" w:color="auto" w:sz="4" w:space="0"/>
              <w:left w:val="single" w:color="auto" w:sz="4" w:space="0"/>
              <w:bottom w:val="single" w:color="auto" w:sz="4" w:space="0"/>
              <w:right w:val="single" w:color="auto" w:sz="4" w:space="0"/>
            </w:tcBorders>
            <w:shd w:val="clear" w:color="auto" w:fill="auto"/>
            <w:vAlign w:val="center"/>
          </w:tcPr>
          <w:p w14:paraId="42A9B758">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3种及以上产品未按照有关法律、法规和卫生标准、规范组织生产，且两年内曾受过该类行政处罚的。</w:t>
            </w:r>
          </w:p>
        </w:tc>
        <w:tc>
          <w:tcPr>
            <w:tcW w:w="2023" w:type="dxa"/>
            <w:tcBorders>
              <w:top w:val="single" w:color="auto" w:sz="4" w:space="0"/>
              <w:left w:val="single" w:color="auto" w:sz="4" w:space="0"/>
              <w:bottom w:val="single" w:color="auto" w:sz="4" w:space="0"/>
              <w:right w:val="single" w:color="auto" w:sz="4" w:space="0"/>
            </w:tcBorders>
            <w:shd w:val="clear" w:color="auto" w:fill="auto"/>
            <w:vAlign w:val="center"/>
          </w:tcPr>
          <w:p w14:paraId="367A9A22">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罚款：44000元≤罚款≤50000元</w:t>
            </w:r>
          </w:p>
        </w:tc>
        <w:tc>
          <w:tcPr>
            <w:tcW w:w="908" w:type="dxa"/>
            <w:tcBorders>
              <w:top w:val="single" w:color="auto" w:sz="4" w:space="0"/>
              <w:left w:val="single" w:color="auto" w:sz="4" w:space="0"/>
              <w:bottom w:val="single" w:color="auto" w:sz="4" w:space="0"/>
              <w:right w:val="single" w:color="auto" w:sz="4" w:space="0"/>
            </w:tcBorders>
            <w:shd w:val="clear" w:color="auto" w:fill="auto"/>
            <w:vAlign w:val="center"/>
          </w:tcPr>
          <w:p w14:paraId="0B018D25">
            <w:pPr>
              <w:keepNext w:val="0"/>
              <w:keepLines w:val="0"/>
              <w:widowControl/>
              <w:suppressLineNumbers w:val="0"/>
              <w:spacing w:before="0" w:beforeAutospacing="0" w:after="0" w:afterAutospacing="0" w:line="240" w:lineRule="atLeast"/>
              <w:ind w:left="0" w:leftChars="0" w:right="0" w:rightChars="0"/>
              <w:jc w:val="center"/>
              <w:rPr>
                <w:rFonts w:hint="default" w:ascii="仿宋_GB2312" w:eastAsia="仿宋_GB2312" w:cs="仿宋_GB2312"/>
                <w:bCs/>
                <w:color w:val="000000"/>
                <w:spacing w:val="0"/>
                <w:kern w:val="0"/>
                <w:sz w:val="21"/>
                <w:szCs w:val="21"/>
                <w:woUserID w:val="9"/>
              </w:rPr>
            </w:pPr>
            <w:r>
              <w:rPr>
                <w:rFonts w:hint="default" w:ascii="仿宋_GB2312" w:hAnsi="Calibri" w:eastAsia="仿宋_GB2312" w:cs="仿宋_GB2312"/>
                <w:bCs/>
                <w:color w:val="000000"/>
                <w:spacing w:val="0"/>
                <w:kern w:val="0"/>
                <w:sz w:val="21"/>
                <w:szCs w:val="21"/>
                <w:lang w:val="en-US" w:eastAsia="zh-CN" w:bidi="ar"/>
                <w:woUserID w:val="9"/>
              </w:rPr>
              <w:t>3年</w:t>
            </w:r>
          </w:p>
        </w:tc>
      </w:tr>
    </w:tbl>
    <w:p w14:paraId="4268F801">
      <w:pPr>
        <w:keepNext w:val="0"/>
        <w:keepLines w:val="0"/>
        <w:widowControl w:val="0"/>
        <w:suppressLineNumbers w:val="0"/>
        <w:spacing w:before="0" w:beforeAutospacing="0" w:after="0" w:afterAutospacing="0" w:line="240" w:lineRule="atLeast"/>
        <w:ind w:left="0" w:right="0"/>
        <w:jc w:val="both"/>
        <w:rPr>
          <w:rFonts w:hint="eastAsia" w:ascii="宋体" w:hAnsi="宋体" w:eastAsia="宋体" w:cs="宋体"/>
          <w:b/>
          <w:bCs/>
          <w:spacing w:val="0"/>
          <w:kern w:val="2"/>
          <w:sz w:val="28"/>
          <w:szCs w:val="28"/>
          <w:woUserID w:val="9"/>
        </w:rPr>
      </w:pPr>
      <w:r>
        <w:rPr>
          <w:rFonts w:hint="eastAsia" w:ascii="宋体" w:hAnsi="宋体" w:eastAsia="宋体" w:cs="宋体"/>
          <w:b/>
          <w:bCs/>
          <w:spacing w:val="0"/>
          <w:kern w:val="2"/>
          <w:sz w:val="28"/>
          <w:szCs w:val="28"/>
          <w:lang w:val="en-US" w:eastAsia="zh-CN" w:bidi="ar"/>
          <w:woUserID w:val="9"/>
        </w:rPr>
        <w:br w:type="page"/>
      </w:r>
    </w:p>
    <w:p w14:paraId="4D7AEA30">
      <w:pPr>
        <w:pStyle w:val="8"/>
        <w:keepNext w:val="0"/>
        <w:keepLines w:val="0"/>
        <w:pageBreakBefore w:val="0"/>
        <w:widowControl w:val="0"/>
        <w:suppressLineNumbers w:val="0"/>
        <w:kinsoku/>
        <w:wordWrap/>
        <w:overflowPunct/>
        <w:autoSpaceDN/>
        <w:bidi w:val="0"/>
        <w:adjustRightInd/>
        <w:snapToGrid/>
        <w:spacing w:before="0" w:beforeAutospacing="0" w:after="0" w:afterAutospacing="0" w:line="400" w:lineRule="exact"/>
        <w:ind w:left="0" w:leftChars="0" w:right="0" w:firstLine="560" w:firstLineChars="200"/>
        <w:jc w:val="both"/>
        <w:textAlignment w:val="auto"/>
        <w:rPr>
          <w:rFonts w:hint="default" w:ascii="黑体" w:hAnsi="宋体" w:eastAsia="黑体" w:cs="黑体"/>
          <w:b w:val="0"/>
          <w:bCs w:val="0"/>
          <w:spacing w:val="0"/>
          <w:kern w:val="2"/>
          <w:sz w:val="28"/>
          <w:szCs w:val="28"/>
          <w:woUserID w:val="9"/>
        </w:rPr>
      </w:pPr>
      <w:r>
        <w:rPr>
          <w:rFonts w:hint="default" w:ascii="黑体" w:hAnsi="宋体" w:eastAsia="黑体" w:cs="黑体"/>
          <w:b w:val="0"/>
          <w:bCs w:val="0"/>
          <w:spacing w:val="0"/>
          <w:kern w:val="2"/>
          <w:sz w:val="28"/>
          <w:szCs w:val="28"/>
          <w:lang w:val="en-US" w:eastAsia="zh-CN" w:bidi="ar"/>
          <w:woUserID w:val="9"/>
        </w:rPr>
        <w:t>十三、对未按规定开展涉水产品自检或者委托检测的处罚</w:t>
      </w:r>
    </w:p>
    <w:p w14:paraId="510FAAE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autoSpaceDE w:val="0"/>
        <w:autoSpaceDN/>
        <w:bidi w:val="0"/>
        <w:adjustRightInd/>
        <w:snapToGrid/>
        <w:spacing w:before="0" w:beforeAutospacing="0" w:after="0" w:afterAutospacing="0" w:line="400" w:lineRule="exact"/>
        <w:ind w:left="0" w:right="0" w:firstLine="562" w:firstLineChars="200"/>
        <w:jc w:val="both"/>
        <w:textAlignment w:val="auto"/>
        <w:rPr>
          <w:rFonts w:hint="default" w:ascii="楷体" w:hAnsi="楷体" w:eastAsia="楷体" w:cs="楷体"/>
          <w:b/>
          <w:bCs/>
          <w:color w:val="000000"/>
          <w:spacing w:val="0"/>
          <w:kern w:val="0"/>
          <w:sz w:val="28"/>
          <w:szCs w:val="28"/>
          <w:shd w:val="clear" w:fill="FFFFFF"/>
          <w:woUserID w:val="9"/>
        </w:rPr>
      </w:pPr>
      <w:r>
        <w:rPr>
          <w:rFonts w:hint="default" w:ascii="楷体" w:hAnsi="楷体" w:eastAsia="楷体" w:cs="楷体"/>
          <w:b/>
          <w:bCs/>
          <w:color w:val="000000"/>
          <w:spacing w:val="0"/>
          <w:kern w:val="0"/>
          <w:sz w:val="28"/>
          <w:szCs w:val="28"/>
          <w:shd w:val="clear" w:fill="FFFFFF"/>
          <w:lang w:val="en-US" w:eastAsia="zh-CN" w:bidi="ar"/>
          <w:woUserID w:val="9"/>
        </w:rPr>
        <w:t xml:space="preserve">（一）违反依据  </w:t>
      </w:r>
    </w:p>
    <w:p w14:paraId="214EE11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autoSpaceDE w:val="0"/>
        <w:autoSpaceDN/>
        <w:bidi w:val="0"/>
        <w:adjustRightInd/>
        <w:snapToGrid/>
        <w:spacing w:before="0" w:beforeAutospacing="0" w:after="0" w:afterAutospacing="0" w:line="400" w:lineRule="exact"/>
        <w:ind w:left="0" w:right="0" w:firstLine="420" w:firstLineChars="200"/>
        <w:jc w:val="both"/>
        <w:textAlignment w:val="auto"/>
        <w:rPr>
          <w:rFonts w:hint="default" w:ascii="仿宋_GB2312" w:eastAsia="仿宋_GB2312" w:cs="仿宋_GB2312"/>
          <w:b w:val="0"/>
          <w:bCs/>
          <w:color w:val="000000"/>
          <w:spacing w:val="0"/>
          <w:kern w:val="0"/>
          <w:sz w:val="21"/>
          <w:szCs w:val="21"/>
          <w:shd w:val="clear" w:fill="FFFFFF"/>
          <w:woUserID w:val="9"/>
        </w:rPr>
      </w:pPr>
      <w:r>
        <w:rPr>
          <w:rFonts w:hint="default" w:ascii="仿宋_GB2312" w:hAnsi="Calibri" w:eastAsia="仿宋_GB2312" w:cs="仿宋_GB2312"/>
          <w:b w:val="0"/>
          <w:bCs/>
          <w:color w:val="000000"/>
          <w:spacing w:val="0"/>
          <w:kern w:val="0"/>
          <w:sz w:val="21"/>
          <w:szCs w:val="21"/>
          <w:shd w:val="clear" w:fill="FFFFFF"/>
          <w:lang w:val="en-US" w:eastAsia="zh-CN" w:bidi="ar"/>
          <w:woUserID w:val="9"/>
        </w:rPr>
        <w:t>《黑龙江省生活饮用水卫生监督管理条例》第二十八条  涉水产品生产企业应当按照有关法律、法规和卫生标准、规范组织生产，开展产品自检或者委托检测，每批产品检测合格后方可出厂销售。</w:t>
      </w:r>
    </w:p>
    <w:p w14:paraId="349D8F6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autoSpaceDE w:val="0"/>
        <w:autoSpaceDN/>
        <w:bidi w:val="0"/>
        <w:adjustRightInd/>
        <w:snapToGrid/>
        <w:spacing w:before="0" w:beforeAutospacing="0" w:after="0" w:afterAutospacing="0" w:line="400" w:lineRule="exact"/>
        <w:ind w:left="0" w:right="0" w:firstLine="562" w:firstLineChars="200"/>
        <w:jc w:val="both"/>
        <w:textAlignment w:val="auto"/>
        <w:rPr>
          <w:rFonts w:hint="default" w:ascii="楷体" w:hAnsi="楷体" w:eastAsia="楷体" w:cs="楷体"/>
          <w:b/>
          <w:bCs/>
          <w:color w:val="000000"/>
          <w:spacing w:val="0"/>
          <w:kern w:val="0"/>
          <w:sz w:val="28"/>
          <w:szCs w:val="28"/>
          <w:shd w:val="clear" w:fill="FFFFFF"/>
          <w:woUserID w:val="9"/>
        </w:rPr>
      </w:pPr>
      <w:r>
        <w:rPr>
          <w:rFonts w:hint="default" w:ascii="楷体" w:hAnsi="楷体" w:eastAsia="楷体" w:cs="楷体"/>
          <w:b/>
          <w:bCs/>
          <w:color w:val="000000"/>
          <w:spacing w:val="0"/>
          <w:kern w:val="0"/>
          <w:sz w:val="28"/>
          <w:szCs w:val="28"/>
          <w:shd w:val="clear" w:fill="FFFFFF"/>
          <w:lang w:val="en-US" w:eastAsia="zh-CN" w:bidi="ar"/>
          <w:woUserID w:val="9"/>
        </w:rPr>
        <w:t>（二）处罚依据</w:t>
      </w:r>
    </w:p>
    <w:p w14:paraId="60EDE42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autoSpaceDE w:val="0"/>
        <w:autoSpaceDN/>
        <w:bidi w:val="0"/>
        <w:adjustRightInd/>
        <w:snapToGrid/>
        <w:spacing w:before="0" w:beforeAutospacing="0" w:after="0" w:afterAutospacing="0" w:line="400" w:lineRule="exact"/>
        <w:ind w:left="0" w:right="0" w:firstLine="420" w:firstLineChars="200"/>
        <w:jc w:val="both"/>
        <w:textAlignment w:val="auto"/>
        <w:rPr>
          <w:rFonts w:hint="default" w:ascii="仿宋_GB2312" w:eastAsia="仿宋_GB2312" w:cs="仿宋_GB2312"/>
          <w:b w:val="0"/>
          <w:bCs/>
          <w:color w:val="000000"/>
          <w:spacing w:val="0"/>
          <w:kern w:val="0"/>
          <w:sz w:val="21"/>
          <w:szCs w:val="21"/>
          <w:shd w:val="clear" w:fill="FFFFFF"/>
          <w:woUserID w:val="9"/>
        </w:rPr>
      </w:pPr>
      <w:r>
        <w:rPr>
          <w:rFonts w:hint="default" w:ascii="仿宋_GB2312" w:hAnsi="Calibri" w:eastAsia="仿宋_GB2312" w:cs="仿宋_GB2312"/>
          <w:b w:val="0"/>
          <w:bCs/>
          <w:color w:val="000000"/>
          <w:spacing w:val="0"/>
          <w:kern w:val="0"/>
          <w:sz w:val="21"/>
          <w:szCs w:val="21"/>
          <w:shd w:val="clear" w:fill="FFFFFF"/>
          <w:lang w:val="en-US" w:eastAsia="zh-CN" w:bidi="ar"/>
          <w:woUserID w:val="9"/>
        </w:rPr>
        <w:t>《黑龙江省生活饮用水卫生监督管理条例》第四十六条第（七）项  违反本条例规定，有下列情形之一的，由市、县级卫生健康行政主管部门责令限期改正；逾期未改正的，处以五千元以上三万元以下的罚款，情节严重的，处以三万元以上五万元以下的罚款：（七）未按规定开展产品自检或者委托检测的。</w:t>
      </w:r>
    </w:p>
    <w:p w14:paraId="6084C4E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autoSpaceDE w:val="0"/>
        <w:autoSpaceDN/>
        <w:bidi w:val="0"/>
        <w:adjustRightInd/>
        <w:snapToGrid/>
        <w:spacing w:before="0" w:beforeAutospacing="0" w:after="0" w:afterAutospacing="0" w:line="400" w:lineRule="exact"/>
        <w:ind w:left="0" w:right="0" w:firstLine="562" w:firstLineChars="200"/>
        <w:jc w:val="both"/>
        <w:textAlignment w:val="auto"/>
        <w:rPr>
          <w:rFonts w:hint="default" w:ascii="楷体" w:hAnsi="楷体" w:eastAsia="楷体" w:cs="楷体"/>
          <w:b/>
          <w:bCs/>
          <w:color w:val="000000"/>
          <w:spacing w:val="0"/>
          <w:kern w:val="0"/>
          <w:sz w:val="28"/>
          <w:szCs w:val="28"/>
          <w:shd w:val="clear" w:fill="FFFFFF"/>
          <w:woUserID w:val="9"/>
        </w:rPr>
      </w:pPr>
      <w:r>
        <w:rPr>
          <w:rFonts w:hint="default" w:ascii="楷体" w:hAnsi="楷体" w:eastAsia="楷体" w:cs="楷体"/>
          <w:b/>
          <w:bCs/>
          <w:color w:val="000000"/>
          <w:spacing w:val="0"/>
          <w:kern w:val="0"/>
          <w:sz w:val="28"/>
          <w:szCs w:val="28"/>
          <w:shd w:val="clear" w:fill="FFFFFF"/>
          <w:lang w:val="en-US" w:eastAsia="zh-CN" w:bidi="ar"/>
          <w:woUserID w:val="9"/>
        </w:rPr>
        <w:t>（三）裁量标准</w:t>
      </w:r>
    </w:p>
    <w:tbl>
      <w:tblPr>
        <w:tblStyle w:val="10"/>
        <w:tblW w:w="495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118"/>
        <w:gridCol w:w="2842"/>
        <w:gridCol w:w="5223"/>
        <w:gridCol w:w="3264"/>
        <w:gridCol w:w="1608"/>
      </w:tblGrid>
      <w:tr w14:paraId="66B01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3" w:hRule="atLeast"/>
        </w:trPr>
        <w:tc>
          <w:tcPr>
            <w:tcW w:w="681" w:type="dxa"/>
            <w:tcBorders>
              <w:top w:val="single" w:color="auto" w:sz="4" w:space="0"/>
              <w:left w:val="single" w:color="auto" w:sz="4" w:space="0"/>
              <w:bottom w:val="single" w:color="auto" w:sz="4" w:space="0"/>
              <w:right w:val="single" w:color="auto" w:sz="4" w:space="0"/>
            </w:tcBorders>
            <w:shd w:val="clear" w:color="auto" w:fill="auto"/>
            <w:vAlign w:val="center"/>
          </w:tcPr>
          <w:p w14:paraId="0D3FE2E2">
            <w:pPr>
              <w:keepNext w:val="0"/>
              <w:keepLines w:val="0"/>
              <w:widowControl/>
              <w:suppressLineNumbers w:val="0"/>
              <w:spacing w:before="0" w:beforeAutospacing="0" w:after="0" w:afterAutospacing="0" w:line="240" w:lineRule="atLeast"/>
              <w:ind w:left="0" w:leftChars="0" w:right="0" w:rightChars="0"/>
              <w:jc w:val="center"/>
              <w:rPr>
                <w:rFonts w:hint="default" w:ascii="黑体" w:hAnsi="宋体" w:eastAsia="黑体" w:cs="黑体"/>
                <w:bCs/>
                <w:color w:val="000000"/>
                <w:spacing w:val="0"/>
                <w:kern w:val="0"/>
                <w:sz w:val="21"/>
                <w:szCs w:val="21"/>
                <w:woUserID w:val="9"/>
              </w:rPr>
            </w:pPr>
            <w:r>
              <w:rPr>
                <w:rFonts w:hint="default" w:ascii="黑体" w:hAnsi="宋体" w:eastAsia="黑体" w:cs="黑体"/>
                <w:bCs/>
                <w:color w:val="000000"/>
                <w:spacing w:val="0"/>
                <w:kern w:val="0"/>
                <w:sz w:val="21"/>
                <w:szCs w:val="21"/>
                <w:lang w:val="en-US" w:eastAsia="zh-CN" w:bidi="ar"/>
                <w:woUserID w:val="9"/>
              </w:rPr>
              <w:t>裁量阶次</w:t>
            </w:r>
          </w:p>
        </w:tc>
        <w:tc>
          <w:tcPr>
            <w:tcW w:w="491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B0B88D3">
            <w:pPr>
              <w:keepNext w:val="0"/>
              <w:keepLines w:val="0"/>
              <w:widowControl/>
              <w:suppressLineNumbers w:val="0"/>
              <w:spacing w:before="0" w:beforeAutospacing="0" w:after="0" w:afterAutospacing="0" w:line="240" w:lineRule="atLeast"/>
              <w:ind w:left="0" w:leftChars="0" w:right="0" w:rightChars="0"/>
              <w:jc w:val="center"/>
              <w:rPr>
                <w:rFonts w:hint="default" w:ascii="黑体" w:hAnsi="宋体" w:eastAsia="黑体" w:cs="黑体"/>
                <w:bCs/>
                <w:color w:val="000000"/>
                <w:spacing w:val="0"/>
                <w:kern w:val="0"/>
                <w:sz w:val="21"/>
                <w:szCs w:val="21"/>
                <w:woUserID w:val="9"/>
              </w:rPr>
            </w:pPr>
            <w:r>
              <w:rPr>
                <w:rFonts w:hint="default" w:ascii="黑体" w:hAnsi="宋体" w:eastAsia="黑体" w:cs="黑体"/>
                <w:bCs/>
                <w:color w:val="000000"/>
                <w:spacing w:val="0"/>
                <w:kern w:val="0"/>
                <w:sz w:val="21"/>
                <w:szCs w:val="21"/>
                <w:lang w:val="en-US" w:eastAsia="zh-CN" w:bidi="ar"/>
                <w:woUserID w:val="9"/>
              </w:rPr>
              <w:t>情节后果</w:t>
            </w:r>
          </w:p>
        </w:tc>
        <w:tc>
          <w:tcPr>
            <w:tcW w:w="1989" w:type="dxa"/>
            <w:tcBorders>
              <w:top w:val="single" w:color="auto" w:sz="4" w:space="0"/>
              <w:left w:val="single" w:color="auto" w:sz="4" w:space="0"/>
              <w:bottom w:val="single" w:color="auto" w:sz="4" w:space="0"/>
              <w:right w:val="single" w:color="auto" w:sz="4" w:space="0"/>
            </w:tcBorders>
            <w:shd w:val="clear" w:color="auto" w:fill="auto"/>
            <w:vAlign w:val="center"/>
          </w:tcPr>
          <w:p w14:paraId="07716C5E">
            <w:pPr>
              <w:keepNext w:val="0"/>
              <w:keepLines w:val="0"/>
              <w:widowControl/>
              <w:suppressLineNumbers w:val="0"/>
              <w:spacing w:before="0" w:beforeAutospacing="0" w:after="0" w:afterAutospacing="0" w:line="240" w:lineRule="atLeast"/>
              <w:ind w:left="0" w:leftChars="0" w:right="0" w:rightChars="0"/>
              <w:jc w:val="center"/>
              <w:rPr>
                <w:rFonts w:hint="default" w:ascii="黑体" w:hAnsi="宋体" w:eastAsia="黑体" w:cs="黑体"/>
                <w:bCs/>
                <w:color w:val="000000"/>
                <w:spacing w:val="0"/>
                <w:kern w:val="0"/>
                <w:sz w:val="21"/>
                <w:szCs w:val="21"/>
                <w:woUserID w:val="9"/>
              </w:rPr>
            </w:pPr>
            <w:r>
              <w:rPr>
                <w:rFonts w:hint="default" w:ascii="黑体" w:hAnsi="宋体" w:eastAsia="黑体" w:cs="黑体"/>
                <w:bCs/>
                <w:color w:val="000000"/>
                <w:spacing w:val="0"/>
                <w:kern w:val="0"/>
                <w:sz w:val="21"/>
                <w:szCs w:val="21"/>
                <w:lang w:val="en-US" w:eastAsia="zh-CN" w:bidi="ar"/>
                <w:woUserID w:val="9"/>
              </w:rPr>
              <w:t>裁量标准</w:t>
            </w:r>
          </w:p>
        </w:tc>
        <w:tc>
          <w:tcPr>
            <w:tcW w:w="980" w:type="dxa"/>
            <w:tcBorders>
              <w:top w:val="single" w:color="auto" w:sz="4" w:space="0"/>
              <w:left w:val="single" w:color="auto" w:sz="4" w:space="0"/>
              <w:bottom w:val="single" w:color="auto" w:sz="4" w:space="0"/>
              <w:right w:val="single" w:color="auto" w:sz="4" w:space="0"/>
            </w:tcBorders>
            <w:shd w:val="clear" w:color="auto" w:fill="auto"/>
            <w:vAlign w:val="center"/>
          </w:tcPr>
          <w:p w14:paraId="740E8D81">
            <w:pPr>
              <w:keepNext w:val="0"/>
              <w:keepLines w:val="0"/>
              <w:widowControl/>
              <w:suppressLineNumbers w:val="0"/>
              <w:spacing w:before="0" w:beforeAutospacing="0" w:after="0" w:afterAutospacing="0" w:line="240" w:lineRule="atLeast"/>
              <w:ind w:left="0" w:leftChars="0" w:right="0" w:rightChars="0"/>
              <w:jc w:val="center"/>
              <w:rPr>
                <w:rFonts w:hint="default" w:ascii="黑体" w:hAnsi="宋体" w:eastAsia="黑体" w:cs="黑体"/>
                <w:bCs/>
                <w:color w:val="000000"/>
                <w:spacing w:val="0"/>
                <w:kern w:val="0"/>
                <w:sz w:val="21"/>
                <w:szCs w:val="21"/>
                <w:woUserID w:val="9"/>
              </w:rPr>
            </w:pPr>
            <w:r>
              <w:rPr>
                <w:rFonts w:hint="default" w:ascii="黑体" w:hAnsi="宋体" w:eastAsia="黑体" w:cs="黑体"/>
                <w:bCs/>
                <w:color w:val="000000"/>
                <w:spacing w:val="0"/>
                <w:kern w:val="0"/>
                <w:sz w:val="21"/>
                <w:szCs w:val="21"/>
                <w:lang w:val="en-US" w:eastAsia="zh-CN" w:bidi="ar"/>
                <w:woUserID w:val="9"/>
              </w:rPr>
              <w:t>处罚公示期限</w:t>
            </w:r>
          </w:p>
        </w:tc>
      </w:tr>
      <w:tr w14:paraId="61116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5" w:hRule="atLeast"/>
        </w:trPr>
        <w:tc>
          <w:tcPr>
            <w:tcW w:w="681" w:type="dxa"/>
            <w:vMerge w:val="restart"/>
            <w:tcBorders>
              <w:top w:val="nil"/>
              <w:left w:val="single" w:color="auto" w:sz="4" w:space="0"/>
              <w:bottom w:val="single" w:color="auto" w:sz="4" w:space="0"/>
              <w:right w:val="single" w:color="auto" w:sz="4" w:space="0"/>
            </w:tcBorders>
            <w:shd w:val="clear" w:color="auto" w:fill="auto"/>
            <w:vAlign w:val="center"/>
          </w:tcPr>
          <w:p w14:paraId="4F7B2C8A">
            <w:pPr>
              <w:keepNext w:val="0"/>
              <w:keepLines w:val="0"/>
              <w:widowControl/>
              <w:suppressLineNumbers w:val="0"/>
              <w:spacing w:before="0" w:beforeAutospacing="0" w:after="0" w:afterAutospacing="0" w:line="240" w:lineRule="atLeast"/>
              <w:ind w:left="0" w:leftChars="0" w:right="0" w:rightChars="0"/>
              <w:jc w:val="center"/>
              <w:rPr>
                <w:rFonts w:hint="default" w:ascii="仿宋_GB2312" w:eastAsia="仿宋_GB2312" w:cs="仿宋_GB2312"/>
                <w:bCs/>
                <w:color w:val="000000"/>
                <w:spacing w:val="0"/>
                <w:kern w:val="0"/>
                <w:sz w:val="21"/>
                <w:szCs w:val="21"/>
                <w:woUserID w:val="9"/>
              </w:rPr>
            </w:pPr>
            <w:r>
              <w:rPr>
                <w:rFonts w:hint="default" w:ascii="仿宋_GB2312" w:hAnsi="Calibri" w:eastAsia="仿宋_GB2312" w:cs="仿宋_GB2312"/>
                <w:bCs/>
                <w:color w:val="000000"/>
                <w:spacing w:val="0"/>
                <w:kern w:val="0"/>
                <w:sz w:val="21"/>
                <w:szCs w:val="21"/>
                <w:lang w:val="en-US" w:eastAsia="zh-CN" w:bidi="ar"/>
                <w:woUserID w:val="9"/>
              </w:rPr>
              <w:t>从轻</w:t>
            </w:r>
          </w:p>
        </w:tc>
        <w:tc>
          <w:tcPr>
            <w:tcW w:w="1732" w:type="dxa"/>
            <w:vMerge w:val="restart"/>
            <w:tcBorders>
              <w:top w:val="nil"/>
              <w:left w:val="single" w:color="auto" w:sz="4" w:space="0"/>
              <w:bottom w:val="single" w:color="auto" w:sz="4" w:space="0"/>
              <w:right w:val="single" w:color="auto" w:sz="4" w:space="0"/>
            </w:tcBorders>
            <w:shd w:val="clear" w:color="auto" w:fill="auto"/>
            <w:vAlign w:val="center"/>
          </w:tcPr>
          <w:p w14:paraId="145A2E72">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经责令限期改正逾期未改正。</w:t>
            </w:r>
          </w:p>
        </w:tc>
        <w:tc>
          <w:tcPr>
            <w:tcW w:w="3183" w:type="dxa"/>
            <w:tcBorders>
              <w:top w:val="single" w:color="auto" w:sz="4" w:space="0"/>
              <w:left w:val="single" w:color="auto" w:sz="4" w:space="0"/>
              <w:bottom w:val="single" w:color="auto" w:sz="4" w:space="0"/>
              <w:right w:val="single" w:color="auto" w:sz="4" w:space="0"/>
            </w:tcBorders>
            <w:shd w:val="clear" w:color="auto" w:fill="auto"/>
            <w:vAlign w:val="center"/>
          </w:tcPr>
          <w:p w14:paraId="13C4C778">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未按规定对1种产品开展自检或者委托检测的。</w:t>
            </w:r>
          </w:p>
        </w:tc>
        <w:tc>
          <w:tcPr>
            <w:tcW w:w="1989" w:type="dxa"/>
            <w:tcBorders>
              <w:top w:val="single" w:color="auto" w:sz="4" w:space="0"/>
              <w:left w:val="single" w:color="auto" w:sz="4" w:space="0"/>
              <w:bottom w:val="single" w:color="auto" w:sz="4" w:space="0"/>
              <w:right w:val="single" w:color="auto" w:sz="4" w:space="0"/>
            </w:tcBorders>
            <w:shd w:val="clear" w:color="auto" w:fill="auto"/>
            <w:vAlign w:val="center"/>
          </w:tcPr>
          <w:p w14:paraId="1D203488">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罚款：5000元≤罚款＜15000元</w:t>
            </w:r>
          </w:p>
        </w:tc>
        <w:tc>
          <w:tcPr>
            <w:tcW w:w="980" w:type="dxa"/>
            <w:tcBorders>
              <w:top w:val="single" w:color="auto" w:sz="4" w:space="0"/>
              <w:left w:val="single" w:color="auto" w:sz="4" w:space="0"/>
              <w:bottom w:val="single" w:color="auto" w:sz="4" w:space="0"/>
              <w:right w:val="single" w:color="auto" w:sz="4" w:space="0"/>
            </w:tcBorders>
            <w:shd w:val="clear" w:color="auto" w:fill="auto"/>
            <w:vAlign w:val="center"/>
          </w:tcPr>
          <w:p w14:paraId="1A401441">
            <w:pPr>
              <w:keepNext w:val="0"/>
              <w:keepLines w:val="0"/>
              <w:widowControl/>
              <w:suppressLineNumbers w:val="0"/>
              <w:spacing w:before="0" w:beforeAutospacing="0" w:after="0" w:afterAutospacing="0" w:line="240" w:lineRule="atLeast"/>
              <w:ind w:left="0" w:leftChars="0" w:right="0" w:rightChars="0"/>
              <w:jc w:val="center"/>
              <w:rPr>
                <w:rFonts w:hint="default" w:ascii="仿宋_GB2312" w:eastAsia="仿宋_GB2312" w:cs="仿宋_GB2312"/>
                <w:bCs/>
                <w:color w:val="000000"/>
                <w:spacing w:val="0"/>
                <w:kern w:val="0"/>
                <w:sz w:val="21"/>
                <w:szCs w:val="21"/>
                <w:woUserID w:val="9"/>
              </w:rPr>
            </w:pPr>
            <w:r>
              <w:rPr>
                <w:rFonts w:hint="default" w:ascii="仿宋_GB2312" w:hAnsi="Calibri" w:eastAsia="仿宋_GB2312" w:cs="仿宋_GB2312"/>
                <w:bCs/>
                <w:color w:val="000000"/>
                <w:spacing w:val="0"/>
                <w:kern w:val="0"/>
                <w:sz w:val="21"/>
                <w:szCs w:val="21"/>
                <w:lang w:val="en-US" w:eastAsia="zh-CN" w:bidi="ar"/>
                <w:woUserID w:val="9"/>
              </w:rPr>
              <w:t>3个月</w:t>
            </w:r>
          </w:p>
        </w:tc>
      </w:tr>
      <w:tr w14:paraId="46D8D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7" w:hRule="atLeast"/>
        </w:trPr>
        <w:tc>
          <w:tcPr>
            <w:tcW w:w="681" w:type="dxa"/>
            <w:vMerge w:val="continue"/>
            <w:tcBorders>
              <w:top w:val="nil"/>
              <w:left w:val="single" w:color="auto" w:sz="4" w:space="0"/>
              <w:bottom w:val="single" w:color="auto" w:sz="4" w:space="0"/>
              <w:right w:val="single" w:color="auto" w:sz="4" w:space="0"/>
            </w:tcBorders>
            <w:shd w:val="clear" w:color="auto" w:fill="auto"/>
            <w:vAlign w:val="center"/>
          </w:tcPr>
          <w:p w14:paraId="210980D6">
            <w:pPr>
              <w:keepNext w:val="0"/>
              <w:keepLines w:val="0"/>
              <w:suppressLineNumbers w:val="0"/>
              <w:spacing w:before="0" w:beforeAutospacing="0" w:after="0" w:afterAutospacing="0"/>
              <w:ind w:left="0" w:right="0"/>
              <w:jc w:val="both"/>
              <w:rPr>
                <w:rFonts w:hint="default" w:ascii="Times New Roman" w:hAnsi="Times New Roman" w:cs="Times New Roman"/>
                <w:sz w:val="20"/>
                <w:szCs w:val="20"/>
                <w:woUserID w:val="9"/>
              </w:rPr>
            </w:pPr>
          </w:p>
        </w:tc>
        <w:tc>
          <w:tcPr>
            <w:tcW w:w="1732" w:type="dxa"/>
            <w:vMerge w:val="continue"/>
            <w:tcBorders>
              <w:top w:val="nil"/>
              <w:left w:val="single" w:color="auto" w:sz="4" w:space="0"/>
              <w:bottom w:val="single" w:color="auto" w:sz="4" w:space="0"/>
              <w:right w:val="single" w:color="auto" w:sz="4" w:space="0"/>
            </w:tcBorders>
            <w:shd w:val="clear" w:color="auto" w:fill="auto"/>
            <w:vAlign w:val="center"/>
          </w:tcPr>
          <w:p w14:paraId="279C6CA5">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p>
        </w:tc>
        <w:tc>
          <w:tcPr>
            <w:tcW w:w="3183" w:type="dxa"/>
            <w:tcBorders>
              <w:top w:val="single" w:color="auto" w:sz="4" w:space="0"/>
              <w:left w:val="single" w:color="auto" w:sz="4" w:space="0"/>
              <w:bottom w:val="single" w:color="auto" w:sz="4" w:space="0"/>
              <w:right w:val="single" w:color="auto" w:sz="4" w:space="0"/>
            </w:tcBorders>
            <w:shd w:val="clear" w:color="auto" w:fill="auto"/>
            <w:vAlign w:val="center"/>
          </w:tcPr>
          <w:p w14:paraId="000C4089">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未按规定对1种产品开展自检或者委托检测，且两年内曾受过该类行政处罚的。</w:t>
            </w:r>
          </w:p>
        </w:tc>
        <w:tc>
          <w:tcPr>
            <w:tcW w:w="1989" w:type="dxa"/>
            <w:tcBorders>
              <w:top w:val="single" w:color="auto" w:sz="4" w:space="0"/>
              <w:left w:val="single" w:color="auto" w:sz="4" w:space="0"/>
              <w:bottom w:val="single" w:color="auto" w:sz="4" w:space="0"/>
              <w:right w:val="single" w:color="auto" w:sz="4" w:space="0"/>
            </w:tcBorders>
            <w:shd w:val="clear" w:color="auto" w:fill="auto"/>
            <w:vAlign w:val="center"/>
          </w:tcPr>
          <w:p w14:paraId="07B292A7">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罚款：30000元≤罚款＜38000元</w:t>
            </w:r>
          </w:p>
        </w:tc>
        <w:tc>
          <w:tcPr>
            <w:tcW w:w="980" w:type="dxa"/>
            <w:tcBorders>
              <w:top w:val="single" w:color="auto" w:sz="4" w:space="0"/>
              <w:left w:val="single" w:color="auto" w:sz="4" w:space="0"/>
              <w:bottom w:val="single" w:color="auto" w:sz="4" w:space="0"/>
              <w:right w:val="single" w:color="auto" w:sz="4" w:space="0"/>
            </w:tcBorders>
            <w:shd w:val="clear" w:color="auto" w:fill="auto"/>
            <w:vAlign w:val="center"/>
          </w:tcPr>
          <w:p w14:paraId="03C0BFFF">
            <w:pPr>
              <w:keepNext w:val="0"/>
              <w:keepLines w:val="0"/>
              <w:widowControl/>
              <w:suppressLineNumbers w:val="0"/>
              <w:spacing w:before="0" w:beforeAutospacing="0" w:after="0" w:afterAutospacing="0" w:line="240" w:lineRule="atLeast"/>
              <w:ind w:left="0" w:leftChars="0" w:right="0" w:rightChars="0"/>
              <w:jc w:val="center"/>
              <w:rPr>
                <w:rFonts w:hint="default" w:ascii="仿宋_GB2312" w:eastAsia="仿宋_GB2312" w:cs="仿宋_GB2312"/>
                <w:bCs/>
                <w:color w:val="000000"/>
                <w:spacing w:val="0"/>
                <w:kern w:val="0"/>
                <w:sz w:val="21"/>
                <w:szCs w:val="21"/>
                <w:woUserID w:val="9"/>
              </w:rPr>
            </w:pPr>
            <w:r>
              <w:rPr>
                <w:rFonts w:hint="default" w:ascii="仿宋_GB2312" w:hAnsi="Calibri" w:eastAsia="仿宋_GB2312" w:cs="仿宋_GB2312"/>
                <w:bCs/>
                <w:color w:val="000000"/>
                <w:spacing w:val="0"/>
                <w:kern w:val="0"/>
                <w:sz w:val="21"/>
                <w:szCs w:val="21"/>
                <w:lang w:val="en-US" w:eastAsia="zh-CN" w:bidi="ar"/>
                <w:woUserID w:val="9"/>
              </w:rPr>
              <w:t>3年</w:t>
            </w:r>
          </w:p>
        </w:tc>
      </w:tr>
      <w:tr w14:paraId="359A4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8" w:hRule="atLeast"/>
        </w:trPr>
        <w:tc>
          <w:tcPr>
            <w:tcW w:w="681" w:type="dxa"/>
            <w:vMerge w:val="restart"/>
            <w:tcBorders>
              <w:top w:val="nil"/>
              <w:left w:val="single" w:color="auto" w:sz="4" w:space="0"/>
              <w:bottom w:val="single" w:color="auto" w:sz="4" w:space="0"/>
              <w:right w:val="single" w:color="auto" w:sz="4" w:space="0"/>
            </w:tcBorders>
            <w:shd w:val="clear" w:color="auto" w:fill="auto"/>
            <w:vAlign w:val="center"/>
          </w:tcPr>
          <w:p w14:paraId="7C88BD70">
            <w:pPr>
              <w:keepNext w:val="0"/>
              <w:keepLines w:val="0"/>
              <w:widowControl/>
              <w:suppressLineNumbers w:val="0"/>
              <w:spacing w:before="0" w:beforeAutospacing="0" w:after="0" w:afterAutospacing="0" w:line="240" w:lineRule="atLeast"/>
              <w:ind w:left="0" w:leftChars="0" w:right="0" w:rightChars="0"/>
              <w:jc w:val="center"/>
              <w:rPr>
                <w:rFonts w:hint="default" w:ascii="仿宋_GB2312" w:eastAsia="仿宋_GB2312" w:cs="仿宋_GB2312"/>
                <w:bCs/>
                <w:color w:val="000000"/>
                <w:spacing w:val="0"/>
                <w:kern w:val="0"/>
                <w:sz w:val="21"/>
                <w:szCs w:val="21"/>
                <w:woUserID w:val="9"/>
              </w:rPr>
            </w:pPr>
            <w:r>
              <w:rPr>
                <w:rFonts w:hint="default" w:ascii="仿宋_GB2312" w:hAnsi="Calibri" w:eastAsia="仿宋_GB2312" w:cs="仿宋_GB2312"/>
                <w:bCs/>
                <w:color w:val="000000"/>
                <w:spacing w:val="0"/>
                <w:kern w:val="0"/>
                <w:sz w:val="21"/>
                <w:szCs w:val="21"/>
                <w:lang w:val="en-US" w:eastAsia="zh-CN" w:bidi="ar"/>
                <w:woUserID w:val="9"/>
              </w:rPr>
              <w:t>一般</w:t>
            </w:r>
          </w:p>
        </w:tc>
        <w:tc>
          <w:tcPr>
            <w:tcW w:w="1732" w:type="dxa"/>
            <w:vMerge w:val="restart"/>
            <w:tcBorders>
              <w:top w:val="nil"/>
              <w:left w:val="single" w:color="auto" w:sz="4" w:space="0"/>
              <w:bottom w:val="single" w:color="auto" w:sz="4" w:space="0"/>
              <w:right w:val="single" w:color="auto" w:sz="4" w:space="0"/>
            </w:tcBorders>
            <w:shd w:val="clear" w:color="auto" w:fill="auto"/>
            <w:vAlign w:val="center"/>
          </w:tcPr>
          <w:p w14:paraId="6523A93B">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经责令限期改正逾期未改正。</w:t>
            </w:r>
          </w:p>
        </w:tc>
        <w:tc>
          <w:tcPr>
            <w:tcW w:w="3183" w:type="dxa"/>
            <w:tcBorders>
              <w:top w:val="single" w:color="auto" w:sz="4" w:space="0"/>
              <w:left w:val="single" w:color="auto" w:sz="4" w:space="0"/>
              <w:bottom w:val="single" w:color="auto" w:sz="4" w:space="0"/>
              <w:right w:val="single" w:color="auto" w:sz="4" w:space="0"/>
            </w:tcBorders>
            <w:shd w:val="clear" w:color="auto" w:fill="auto"/>
            <w:vAlign w:val="center"/>
          </w:tcPr>
          <w:p w14:paraId="24AE14B6">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未按规定对2种产品开展自检或者委托检测的。</w:t>
            </w:r>
          </w:p>
        </w:tc>
        <w:tc>
          <w:tcPr>
            <w:tcW w:w="1989" w:type="dxa"/>
            <w:tcBorders>
              <w:top w:val="single" w:color="auto" w:sz="4" w:space="0"/>
              <w:left w:val="single" w:color="auto" w:sz="4" w:space="0"/>
              <w:bottom w:val="single" w:color="auto" w:sz="4" w:space="0"/>
              <w:right w:val="single" w:color="auto" w:sz="4" w:space="0"/>
            </w:tcBorders>
            <w:shd w:val="clear" w:color="auto" w:fill="auto"/>
            <w:vAlign w:val="center"/>
          </w:tcPr>
          <w:p w14:paraId="66C746A8">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罚款：15000元≤罚款＜22500元</w:t>
            </w:r>
          </w:p>
        </w:tc>
        <w:tc>
          <w:tcPr>
            <w:tcW w:w="980" w:type="dxa"/>
            <w:tcBorders>
              <w:top w:val="single" w:color="auto" w:sz="4" w:space="0"/>
              <w:left w:val="single" w:color="auto" w:sz="4" w:space="0"/>
              <w:bottom w:val="single" w:color="auto" w:sz="4" w:space="0"/>
              <w:right w:val="single" w:color="auto" w:sz="4" w:space="0"/>
            </w:tcBorders>
            <w:shd w:val="clear" w:color="auto" w:fill="auto"/>
            <w:vAlign w:val="center"/>
          </w:tcPr>
          <w:p w14:paraId="3D4C1636">
            <w:pPr>
              <w:keepNext w:val="0"/>
              <w:keepLines w:val="0"/>
              <w:widowControl/>
              <w:suppressLineNumbers w:val="0"/>
              <w:spacing w:before="0" w:beforeAutospacing="0" w:after="0" w:afterAutospacing="0" w:line="240" w:lineRule="atLeast"/>
              <w:ind w:left="0" w:leftChars="0" w:right="0" w:rightChars="0"/>
              <w:jc w:val="center"/>
              <w:rPr>
                <w:rFonts w:hint="default" w:ascii="仿宋_GB2312" w:eastAsia="仿宋_GB2312" w:cs="仿宋_GB2312"/>
                <w:bCs/>
                <w:color w:val="000000"/>
                <w:spacing w:val="0"/>
                <w:kern w:val="0"/>
                <w:sz w:val="21"/>
                <w:szCs w:val="21"/>
                <w:woUserID w:val="9"/>
              </w:rPr>
            </w:pPr>
            <w:r>
              <w:rPr>
                <w:rFonts w:hint="default" w:ascii="仿宋_GB2312" w:hAnsi="Calibri" w:eastAsia="仿宋_GB2312" w:cs="仿宋_GB2312"/>
                <w:bCs/>
                <w:color w:val="000000"/>
                <w:spacing w:val="0"/>
                <w:kern w:val="0"/>
                <w:sz w:val="21"/>
                <w:szCs w:val="21"/>
                <w:lang w:val="en-US" w:eastAsia="zh-CN" w:bidi="ar"/>
                <w:woUserID w:val="9"/>
              </w:rPr>
              <w:t>1年</w:t>
            </w:r>
          </w:p>
        </w:tc>
      </w:tr>
      <w:tr w14:paraId="0D24A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4" w:hRule="atLeast"/>
        </w:trPr>
        <w:tc>
          <w:tcPr>
            <w:tcW w:w="681" w:type="dxa"/>
            <w:vMerge w:val="continue"/>
            <w:tcBorders>
              <w:top w:val="nil"/>
              <w:left w:val="single" w:color="auto" w:sz="4" w:space="0"/>
              <w:bottom w:val="single" w:color="auto" w:sz="4" w:space="0"/>
              <w:right w:val="single" w:color="auto" w:sz="4" w:space="0"/>
            </w:tcBorders>
            <w:shd w:val="clear" w:color="auto" w:fill="auto"/>
            <w:vAlign w:val="center"/>
          </w:tcPr>
          <w:p w14:paraId="5C96A3D5">
            <w:pPr>
              <w:keepNext w:val="0"/>
              <w:keepLines w:val="0"/>
              <w:suppressLineNumbers w:val="0"/>
              <w:spacing w:before="0" w:beforeAutospacing="0" w:after="0" w:afterAutospacing="0"/>
              <w:ind w:left="0" w:right="0"/>
              <w:jc w:val="both"/>
              <w:rPr>
                <w:rFonts w:hint="default" w:ascii="Times New Roman" w:hAnsi="Times New Roman" w:cs="Times New Roman"/>
                <w:sz w:val="20"/>
                <w:szCs w:val="20"/>
                <w:woUserID w:val="9"/>
              </w:rPr>
            </w:pPr>
          </w:p>
        </w:tc>
        <w:tc>
          <w:tcPr>
            <w:tcW w:w="1732" w:type="dxa"/>
            <w:vMerge w:val="continue"/>
            <w:tcBorders>
              <w:top w:val="nil"/>
              <w:left w:val="single" w:color="auto" w:sz="4" w:space="0"/>
              <w:bottom w:val="single" w:color="auto" w:sz="4" w:space="0"/>
              <w:right w:val="single" w:color="auto" w:sz="4" w:space="0"/>
            </w:tcBorders>
            <w:shd w:val="clear" w:color="auto" w:fill="auto"/>
            <w:vAlign w:val="center"/>
          </w:tcPr>
          <w:p w14:paraId="531CF8DB">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p>
        </w:tc>
        <w:tc>
          <w:tcPr>
            <w:tcW w:w="3183" w:type="dxa"/>
            <w:tcBorders>
              <w:top w:val="single" w:color="auto" w:sz="4" w:space="0"/>
              <w:left w:val="single" w:color="auto" w:sz="4" w:space="0"/>
              <w:bottom w:val="single" w:color="auto" w:sz="4" w:space="0"/>
              <w:right w:val="single" w:color="auto" w:sz="4" w:space="0"/>
            </w:tcBorders>
            <w:shd w:val="clear" w:color="auto" w:fill="auto"/>
            <w:vAlign w:val="center"/>
          </w:tcPr>
          <w:p w14:paraId="7E8D59FE">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未按规定对2种产品开展自检或者委托检测，且两年内曾受过该类行政处罚的。</w:t>
            </w:r>
          </w:p>
        </w:tc>
        <w:tc>
          <w:tcPr>
            <w:tcW w:w="1989" w:type="dxa"/>
            <w:tcBorders>
              <w:top w:val="single" w:color="auto" w:sz="4" w:space="0"/>
              <w:left w:val="single" w:color="auto" w:sz="4" w:space="0"/>
              <w:bottom w:val="single" w:color="auto" w:sz="4" w:space="0"/>
              <w:right w:val="single" w:color="auto" w:sz="4" w:space="0"/>
            </w:tcBorders>
            <w:shd w:val="clear" w:color="auto" w:fill="auto"/>
            <w:vAlign w:val="center"/>
          </w:tcPr>
          <w:p w14:paraId="3B9F3DF5">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罚款：38000元≤罚款＜44000元</w:t>
            </w:r>
          </w:p>
        </w:tc>
        <w:tc>
          <w:tcPr>
            <w:tcW w:w="980" w:type="dxa"/>
            <w:tcBorders>
              <w:top w:val="single" w:color="auto" w:sz="4" w:space="0"/>
              <w:left w:val="single" w:color="auto" w:sz="4" w:space="0"/>
              <w:bottom w:val="single" w:color="auto" w:sz="4" w:space="0"/>
              <w:right w:val="single" w:color="auto" w:sz="4" w:space="0"/>
            </w:tcBorders>
            <w:shd w:val="clear" w:color="auto" w:fill="auto"/>
            <w:vAlign w:val="center"/>
          </w:tcPr>
          <w:p w14:paraId="09FED43A">
            <w:pPr>
              <w:keepNext w:val="0"/>
              <w:keepLines w:val="0"/>
              <w:widowControl/>
              <w:suppressLineNumbers w:val="0"/>
              <w:spacing w:before="0" w:beforeAutospacing="0" w:after="0" w:afterAutospacing="0" w:line="240" w:lineRule="atLeast"/>
              <w:ind w:left="0" w:leftChars="0" w:right="0" w:rightChars="0"/>
              <w:jc w:val="center"/>
              <w:rPr>
                <w:rFonts w:hint="default" w:ascii="仿宋_GB2312" w:eastAsia="仿宋_GB2312" w:cs="仿宋_GB2312"/>
                <w:bCs/>
                <w:color w:val="000000"/>
                <w:spacing w:val="0"/>
                <w:kern w:val="0"/>
                <w:sz w:val="21"/>
                <w:szCs w:val="21"/>
                <w:woUserID w:val="9"/>
              </w:rPr>
            </w:pPr>
            <w:r>
              <w:rPr>
                <w:rFonts w:hint="default" w:ascii="仿宋_GB2312" w:hAnsi="Calibri" w:eastAsia="仿宋_GB2312" w:cs="仿宋_GB2312"/>
                <w:bCs/>
                <w:color w:val="000000"/>
                <w:spacing w:val="0"/>
                <w:kern w:val="0"/>
                <w:sz w:val="21"/>
                <w:szCs w:val="21"/>
                <w:lang w:val="en-US" w:eastAsia="zh-CN" w:bidi="ar"/>
                <w:woUserID w:val="9"/>
              </w:rPr>
              <w:t>3年</w:t>
            </w:r>
          </w:p>
        </w:tc>
      </w:tr>
      <w:tr w14:paraId="35B5C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6" w:hRule="atLeast"/>
        </w:trPr>
        <w:tc>
          <w:tcPr>
            <w:tcW w:w="681" w:type="dxa"/>
            <w:vMerge w:val="restart"/>
            <w:tcBorders>
              <w:top w:val="nil"/>
              <w:left w:val="single" w:color="auto" w:sz="4" w:space="0"/>
              <w:bottom w:val="single" w:color="auto" w:sz="4" w:space="0"/>
              <w:right w:val="single" w:color="auto" w:sz="4" w:space="0"/>
            </w:tcBorders>
            <w:shd w:val="clear" w:color="auto" w:fill="auto"/>
            <w:vAlign w:val="center"/>
          </w:tcPr>
          <w:p w14:paraId="49D22027">
            <w:pPr>
              <w:keepNext w:val="0"/>
              <w:keepLines w:val="0"/>
              <w:widowControl/>
              <w:suppressLineNumbers w:val="0"/>
              <w:spacing w:before="0" w:beforeAutospacing="0" w:after="0" w:afterAutospacing="0" w:line="240" w:lineRule="atLeast"/>
              <w:ind w:left="0" w:leftChars="0" w:right="0" w:rightChars="0"/>
              <w:jc w:val="center"/>
              <w:rPr>
                <w:rFonts w:hint="default" w:ascii="仿宋_GB2312" w:eastAsia="仿宋_GB2312" w:cs="仿宋_GB2312"/>
                <w:bCs/>
                <w:color w:val="000000"/>
                <w:spacing w:val="0"/>
                <w:kern w:val="0"/>
                <w:sz w:val="21"/>
                <w:szCs w:val="21"/>
                <w:woUserID w:val="9"/>
              </w:rPr>
            </w:pPr>
            <w:r>
              <w:rPr>
                <w:rFonts w:hint="default" w:ascii="仿宋_GB2312" w:hAnsi="Calibri" w:eastAsia="仿宋_GB2312" w:cs="仿宋_GB2312"/>
                <w:bCs/>
                <w:color w:val="000000"/>
                <w:spacing w:val="0"/>
                <w:kern w:val="0"/>
                <w:sz w:val="21"/>
                <w:szCs w:val="21"/>
                <w:lang w:val="en-US" w:eastAsia="zh-CN" w:bidi="ar"/>
                <w:woUserID w:val="9"/>
              </w:rPr>
              <w:t>从重</w:t>
            </w:r>
          </w:p>
        </w:tc>
        <w:tc>
          <w:tcPr>
            <w:tcW w:w="1732" w:type="dxa"/>
            <w:vMerge w:val="restart"/>
            <w:tcBorders>
              <w:top w:val="nil"/>
              <w:left w:val="single" w:color="auto" w:sz="4" w:space="0"/>
              <w:bottom w:val="single" w:color="auto" w:sz="4" w:space="0"/>
              <w:right w:val="single" w:color="auto" w:sz="4" w:space="0"/>
            </w:tcBorders>
            <w:shd w:val="clear" w:color="auto" w:fill="auto"/>
            <w:vAlign w:val="center"/>
          </w:tcPr>
          <w:p w14:paraId="032297A1">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经责令限期改正逾期未改正。</w:t>
            </w:r>
          </w:p>
        </w:tc>
        <w:tc>
          <w:tcPr>
            <w:tcW w:w="3183" w:type="dxa"/>
            <w:tcBorders>
              <w:top w:val="single" w:color="auto" w:sz="4" w:space="0"/>
              <w:left w:val="single" w:color="auto" w:sz="4" w:space="0"/>
              <w:bottom w:val="single" w:color="auto" w:sz="4" w:space="0"/>
              <w:right w:val="single" w:color="auto" w:sz="4" w:space="0"/>
            </w:tcBorders>
            <w:shd w:val="clear" w:color="auto" w:fill="auto"/>
            <w:vAlign w:val="center"/>
          </w:tcPr>
          <w:p w14:paraId="2C77D235">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未按规定对3种及以上产品开展自检或者委托检测的。</w:t>
            </w:r>
          </w:p>
        </w:tc>
        <w:tc>
          <w:tcPr>
            <w:tcW w:w="1989" w:type="dxa"/>
            <w:tcBorders>
              <w:top w:val="single" w:color="auto" w:sz="4" w:space="0"/>
              <w:left w:val="single" w:color="auto" w:sz="4" w:space="0"/>
              <w:bottom w:val="single" w:color="auto" w:sz="4" w:space="0"/>
              <w:right w:val="single" w:color="auto" w:sz="4" w:space="0"/>
            </w:tcBorders>
            <w:shd w:val="clear" w:color="auto" w:fill="auto"/>
            <w:vAlign w:val="center"/>
          </w:tcPr>
          <w:p w14:paraId="36FE1738">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罚款：22500元≤罚款≤30000元</w:t>
            </w:r>
          </w:p>
        </w:tc>
        <w:tc>
          <w:tcPr>
            <w:tcW w:w="980" w:type="dxa"/>
            <w:tcBorders>
              <w:top w:val="single" w:color="auto" w:sz="4" w:space="0"/>
              <w:left w:val="single" w:color="auto" w:sz="4" w:space="0"/>
              <w:bottom w:val="single" w:color="auto" w:sz="4" w:space="0"/>
              <w:right w:val="single" w:color="auto" w:sz="4" w:space="0"/>
            </w:tcBorders>
            <w:shd w:val="clear" w:color="auto" w:fill="auto"/>
            <w:vAlign w:val="center"/>
          </w:tcPr>
          <w:p w14:paraId="47723D8E">
            <w:pPr>
              <w:keepNext w:val="0"/>
              <w:keepLines w:val="0"/>
              <w:widowControl/>
              <w:suppressLineNumbers w:val="0"/>
              <w:spacing w:before="0" w:beforeAutospacing="0" w:after="0" w:afterAutospacing="0" w:line="240" w:lineRule="atLeast"/>
              <w:ind w:left="0" w:leftChars="0" w:right="0" w:rightChars="0"/>
              <w:jc w:val="center"/>
              <w:rPr>
                <w:rFonts w:hint="default" w:ascii="仿宋_GB2312" w:eastAsia="仿宋_GB2312" w:cs="仿宋_GB2312"/>
                <w:bCs/>
                <w:color w:val="000000"/>
                <w:spacing w:val="0"/>
                <w:kern w:val="0"/>
                <w:sz w:val="21"/>
                <w:szCs w:val="21"/>
                <w:woUserID w:val="9"/>
              </w:rPr>
            </w:pPr>
            <w:r>
              <w:rPr>
                <w:rFonts w:hint="default" w:ascii="仿宋_GB2312" w:hAnsi="Calibri" w:eastAsia="仿宋_GB2312" w:cs="仿宋_GB2312"/>
                <w:bCs/>
                <w:color w:val="000000"/>
                <w:spacing w:val="0"/>
                <w:kern w:val="0"/>
                <w:sz w:val="21"/>
                <w:szCs w:val="21"/>
                <w:lang w:val="en-US" w:eastAsia="zh-CN" w:bidi="ar"/>
                <w:woUserID w:val="9"/>
              </w:rPr>
              <w:t>3年</w:t>
            </w:r>
          </w:p>
        </w:tc>
      </w:tr>
      <w:tr w14:paraId="50029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5" w:hRule="atLeast"/>
        </w:trPr>
        <w:tc>
          <w:tcPr>
            <w:tcW w:w="681" w:type="dxa"/>
            <w:vMerge w:val="continue"/>
            <w:tcBorders>
              <w:top w:val="nil"/>
              <w:left w:val="single" w:color="auto" w:sz="4" w:space="0"/>
              <w:bottom w:val="single" w:color="auto" w:sz="4" w:space="0"/>
              <w:right w:val="single" w:color="auto" w:sz="4" w:space="0"/>
            </w:tcBorders>
            <w:shd w:val="clear" w:color="auto" w:fill="auto"/>
            <w:vAlign w:val="center"/>
          </w:tcPr>
          <w:p w14:paraId="3B8A31A9">
            <w:pPr>
              <w:keepNext w:val="0"/>
              <w:keepLines w:val="0"/>
              <w:suppressLineNumbers w:val="0"/>
              <w:spacing w:before="0" w:beforeAutospacing="0" w:after="0" w:afterAutospacing="0"/>
              <w:ind w:left="0" w:right="0"/>
              <w:jc w:val="both"/>
              <w:rPr>
                <w:rFonts w:hint="default" w:ascii="Times New Roman" w:hAnsi="Times New Roman" w:cs="Times New Roman"/>
                <w:sz w:val="20"/>
                <w:szCs w:val="20"/>
                <w:woUserID w:val="9"/>
              </w:rPr>
            </w:pPr>
          </w:p>
        </w:tc>
        <w:tc>
          <w:tcPr>
            <w:tcW w:w="1732" w:type="dxa"/>
            <w:vMerge w:val="continue"/>
            <w:tcBorders>
              <w:top w:val="nil"/>
              <w:left w:val="single" w:color="auto" w:sz="4" w:space="0"/>
              <w:bottom w:val="single" w:color="auto" w:sz="4" w:space="0"/>
              <w:right w:val="single" w:color="auto" w:sz="4" w:space="0"/>
            </w:tcBorders>
            <w:shd w:val="clear" w:color="auto" w:fill="auto"/>
            <w:vAlign w:val="center"/>
          </w:tcPr>
          <w:p w14:paraId="7D225AF3">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p>
        </w:tc>
        <w:tc>
          <w:tcPr>
            <w:tcW w:w="3183" w:type="dxa"/>
            <w:tcBorders>
              <w:top w:val="single" w:color="auto" w:sz="4" w:space="0"/>
              <w:left w:val="single" w:color="auto" w:sz="4" w:space="0"/>
              <w:bottom w:val="single" w:color="auto" w:sz="4" w:space="0"/>
              <w:right w:val="single" w:color="auto" w:sz="4" w:space="0"/>
            </w:tcBorders>
            <w:shd w:val="clear" w:color="auto" w:fill="auto"/>
            <w:vAlign w:val="center"/>
          </w:tcPr>
          <w:p w14:paraId="7866D533">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未按规定对3种及以上产品开展自检或者委托检测，且两年内曾受过该类行政处罚的。</w:t>
            </w:r>
          </w:p>
        </w:tc>
        <w:tc>
          <w:tcPr>
            <w:tcW w:w="1989" w:type="dxa"/>
            <w:tcBorders>
              <w:top w:val="single" w:color="auto" w:sz="4" w:space="0"/>
              <w:left w:val="single" w:color="auto" w:sz="4" w:space="0"/>
              <w:bottom w:val="single" w:color="auto" w:sz="4" w:space="0"/>
              <w:right w:val="single" w:color="auto" w:sz="4" w:space="0"/>
            </w:tcBorders>
            <w:shd w:val="clear" w:color="auto" w:fill="auto"/>
            <w:vAlign w:val="center"/>
          </w:tcPr>
          <w:p w14:paraId="1B653925">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罚款：44000元≤罚款≤50000元</w:t>
            </w:r>
          </w:p>
        </w:tc>
        <w:tc>
          <w:tcPr>
            <w:tcW w:w="980" w:type="dxa"/>
            <w:tcBorders>
              <w:top w:val="single" w:color="auto" w:sz="4" w:space="0"/>
              <w:left w:val="single" w:color="auto" w:sz="4" w:space="0"/>
              <w:bottom w:val="single" w:color="auto" w:sz="4" w:space="0"/>
              <w:right w:val="single" w:color="auto" w:sz="4" w:space="0"/>
            </w:tcBorders>
            <w:shd w:val="clear" w:color="auto" w:fill="auto"/>
            <w:vAlign w:val="center"/>
          </w:tcPr>
          <w:p w14:paraId="7CC65FA8">
            <w:pPr>
              <w:keepNext w:val="0"/>
              <w:keepLines w:val="0"/>
              <w:widowControl/>
              <w:suppressLineNumbers w:val="0"/>
              <w:spacing w:before="0" w:beforeAutospacing="0" w:after="0" w:afterAutospacing="0" w:line="240" w:lineRule="atLeast"/>
              <w:ind w:left="0" w:leftChars="0" w:right="0" w:rightChars="0"/>
              <w:jc w:val="center"/>
              <w:rPr>
                <w:rFonts w:hint="default" w:ascii="仿宋_GB2312" w:eastAsia="仿宋_GB2312" w:cs="仿宋_GB2312"/>
                <w:bCs/>
                <w:color w:val="000000"/>
                <w:spacing w:val="0"/>
                <w:kern w:val="0"/>
                <w:sz w:val="21"/>
                <w:szCs w:val="21"/>
                <w:woUserID w:val="9"/>
              </w:rPr>
            </w:pPr>
            <w:r>
              <w:rPr>
                <w:rFonts w:hint="default" w:ascii="仿宋_GB2312" w:hAnsi="Calibri" w:eastAsia="仿宋_GB2312" w:cs="仿宋_GB2312"/>
                <w:bCs/>
                <w:color w:val="000000"/>
                <w:spacing w:val="0"/>
                <w:kern w:val="0"/>
                <w:sz w:val="21"/>
                <w:szCs w:val="21"/>
                <w:lang w:val="en-US" w:eastAsia="zh-CN" w:bidi="ar"/>
                <w:woUserID w:val="9"/>
              </w:rPr>
              <w:t>3年</w:t>
            </w:r>
          </w:p>
        </w:tc>
      </w:tr>
    </w:tbl>
    <w:p w14:paraId="3FF2EB5B">
      <w:pPr>
        <w:keepNext w:val="0"/>
        <w:keepLines w:val="0"/>
        <w:widowControl w:val="0"/>
        <w:suppressLineNumbers w:val="0"/>
        <w:spacing w:before="0" w:beforeAutospacing="0" w:after="0" w:afterAutospacing="0" w:line="240" w:lineRule="atLeast"/>
        <w:ind w:left="0" w:right="0"/>
        <w:jc w:val="both"/>
        <w:rPr>
          <w:rFonts w:hint="eastAsia" w:ascii="宋体" w:hAnsi="宋体" w:eastAsia="宋体" w:cs="宋体"/>
          <w:b/>
          <w:bCs/>
          <w:spacing w:val="0"/>
          <w:kern w:val="2"/>
          <w:sz w:val="28"/>
          <w:szCs w:val="28"/>
          <w:woUserID w:val="9"/>
        </w:rPr>
      </w:pPr>
      <w:r>
        <w:rPr>
          <w:rFonts w:hint="eastAsia" w:ascii="宋体" w:hAnsi="宋体" w:eastAsia="宋体" w:cs="宋体"/>
          <w:spacing w:val="0"/>
          <w:kern w:val="2"/>
          <w:sz w:val="18"/>
          <w:szCs w:val="18"/>
          <w:lang w:val="en-US" w:eastAsia="zh-CN" w:bidi="ar"/>
          <w:woUserID w:val="9"/>
        </w:rPr>
        <w:t xml:space="preserve"> </w:t>
      </w:r>
      <w:r>
        <w:rPr>
          <w:rFonts w:hint="eastAsia" w:ascii="宋体" w:hAnsi="宋体" w:eastAsia="宋体" w:cs="宋体"/>
          <w:b/>
          <w:bCs/>
          <w:spacing w:val="0"/>
          <w:kern w:val="2"/>
          <w:sz w:val="28"/>
          <w:szCs w:val="28"/>
          <w:lang w:val="en-US" w:eastAsia="zh-CN" w:bidi="ar"/>
          <w:woUserID w:val="9"/>
        </w:rPr>
        <w:br w:type="page"/>
      </w:r>
    </w:p>
    <w:p w14:paraId="5C35C288">
      <w:pPr>
        <w:pStyle w:val="8"/>
        <w:keepNext w:val="0"/>
        <w:keepLines w:val="0"/>
        <w:pageBreakBefore w:val="0"/>
        <w:widowControl w:val="0"/>
        <w:suppressLineNumbers w:val="0"/>
        <w:kinsoku/>
        <w:wordWrap/>
        <w:overflowPunct/>
        <w:autoSpaceDN/>
        <w:bidi w:val="0"/>
        <w:adjustRightInd/>
        <w:snapToGrid/>
        <w:spacing w:before="0" w:beforeAutospacing="0" w:after="0" w:afterAutospacing="0" w:line="400" w:lineRule="exact"/>
        <w:ind w:left="0" w:leftChars="0" w:right="0" w:firstLine="560" w:firstLineChars="200"/>
        <w:jc w:val="both"/>
        <w:textAlignment w:val="auto"/>
        <w:rPr>
          <w:rFonts w:hint="default" w:ascii="黑体" w:hAnsi="宋体" w:eastAsia="黑体" w:cs="黑体"/>
          <w:b w:val="0"/>
          <w:bCs w:val="0"/>
          <w:spacing w:val="0"/>
          <w:kern w:val="2"/>
          <w:sz w:val="28"/>
          <w:szCs w:val="28"/>
          <w:woUserID w:val="9"/>
        </w:rPr>
      </w:pPr>
      <w:r>
        <w:rPr>
          <w:rFonts w:hint="default" w:ascii="黑体" w:hAnsi="宋体" w:eastAsia="黑体" w:cs="黑体"/>
          <w:b w:val="0"/>
          <w:bCs w:val="0"/>
          <w:spacing w:val="0"/>
          <w:kern w:val="2"/>
          <w:sz w:val="28"/>
          <w:szCs w:val="28"/>
          <w:lang w:val="en-US" w:eastAsia="zh-CN" w:bidi="ar"/>
          <w:woUserID w:val="9"/>
        </w:rPr>
        <w:t>十四、对供水单位未取得卫生许可证擅自供水的处罚</w:t>
      </w:r>
    </w:p>
    <w:p w14:paraId="3C042DC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autoSpaceDE w:val="0"/>
        <w:autoSpaceDN/>
        <w:bidi w:val="0"/>
        <w:adjustRightInd/>
        <w:snapToGrid/>
        <w:spacing w:before="0" w:beforeAutospacing="0" w:after="0" w:afterAutospacing="0" w:line="400" w:lineRule="exact"/>
        <w:ind w:left="0" w:right="0" w:firstLine="562" w:firstLineChars="200"/>
        <w:jc w:val="both"/>
        <w:textAlignment w:val="auto"/>
        <w:rPr>
          <w:rFonts w:hint="default" w:ascii="楷体" w:hAnsi="楷体" w:eastAsia="楷体" w:cs="楷体"/>
          <w:b/>
          <w:bCs/>
          <w:color w:val="000000"/>
          <w:spacing w:val="0"/>
          <w:kern w:val="0"/>
          <w:sz w:val="28"/>
          <w:szCs w:val="28"/>
          <w:shd w:val="clear" w:fill="FFFFFF"/>
          <w:woUserID w:val="9"/>
        </w:rPr>
      </w:pPr>
      <w:r>
        <w:rPr>
          <w:rFonts w:hint="default" w:ascii="楷体" w:hAnsi="楷体" w:eastAsia="楷体" w:cs="楷体"/>
          <w:b/>
          <w:bCs/>
          <w:color w:val="000000"/>
          <w:spacing w:val="0"/>
          <w:kern w:val="0"/>
          <w:sz w:val="28"/>
          <w:szCs w:val="28"/>
          <w:shd w:val="clear" w:fill="FFFFFF"/>
          <w:lang w:val="en-US" w:eastAsia="zh-CN" w:bidi="ar"/>
          <w:woUserID w:val="9"/>
        </w:rPr>
        <w:t>（一）违反依据</w:t>
      </w:r>
    </w:p>
    <w:p w14:paraId="6837E60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autoSpaceDE w:val="0"/>
        <w:autoSpaceDN/>
        <w:bidi w:val="0"/>
        <w:adjustRightInd/>
        <w:snapToGrid/>
        <w:spacing w:before="0" w:beforeAutospacing="0" w:after="0" w:afterAutospacing="0" w:line="400" w:lineRule="exact"/>
        <w:ind w:left="0" w:right="0" w:firstLine="420" w:firstLineChars="200"/>
        <w:jc w:val="both"/>
        <w:textAlignment w:val="auto"/>
        <w:rPr>
          <w:rFonts w:hint="default" w:ascii="仿宋_GB2312" w:eastAsia="仿宋_GB2312" w:cs="仿宋_GB2312"/>
          <w:b w:val="0"/>
          <w:bCs/>
          <w:color w:val="000000"/>
          <w:spacing w:val="0"/>
          <w:kern w:val="0"/>
          <w:sz w:val="21"/>
          <w:szCs w:val="21"/>
          <w:shd w:val="clear" w:fill="FFFFFF"/>
          <w:woUserID w:val="9"/>
        </w:rPr>
      </w:pPr>
      <w:r>
        <w:rPr>
          <w:rFonts w:hint="default" w:ascii="仿宋_GB2312" w:hAnsi="Calibri" w:eastAsia="仿宋_GB2312" w:cs="仿宋_GB2312"/>
          <w:b w:val="0"/>
          <w:bCs/>
          <w:color w:val="000000"/>
          <w:spacing w:val="0"/>
          <w:kern w:val="0"/>
          <w:sz w:val="21"/>
          <w:szCs w:val="21"/>
          <w:shd w:val="clear" w:fill="FFFFFF"/>
          <w:lang w:val="en-US" w:eastAsia="zh-CN" w:bidi="ar"/>
          <w:woUserID w:val="9"/>
        </w:rPr>
        <w:t>《中华人民共和国传染病防治法》第三十八条第三款 饮用水供水单位应当经设区的市级或者县级人民政府疾病预防控制部门批准，取得卫生许可。涉及饮用水卫生安全的产品应当经省级以上人民政府疾病预防控制部门批准，取得卫生许可。</w:t>
      </w:r>
    </w:p>
    <w:p w14:paraId="6A9EFEA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autoSpaceDE w:val="0"/>
        <w:autoSpaceDN/>
        <w:bidi w:val="0"/>
        <w:adjustRightInd/>
        <w:snapToGrid/>
        <w:spacing w:before="0" w:beforeAutospacing="0" w:after="0" w:afterAutospacing="0" w:line="400" w:lineRule="exact"/>
        <w:ind w:left="0" w:right="0" w:firstLine="420" w:firstLineChars="200"/>
        <w:jc w:val="both"/>
        <w:textAlignment w:val="auto"/>
        <w:rPr>
          <w:rFonts w:hint="default" w:ascii="仿宋_GB2312" w:eastAsia="仿宋_GB2312" w:cs="仿宋_GB2312"/>
          <w:b w:val="0"/>
          <w:bCs/>
          <w:color w:val="000000"/>
          <w:spacing w:val="0"/>
          <w:kern w:val="0"/>
          <w:sz w:val="21"/>
          <w:szCs w:val="21"/>
          <w:shd w:val="clear" w:fill="FFFFFF"/>
          <w:woUserID w:val="9"/>
        </w:rPr>
      </w:pPr>
      <w:r>
        <w:rPr>
          <w:rFonts w:hint="default" w:ascii="仿宋_GB2312" w:hAnsi="Calibri" w:eastAsia="仿宋_GB2312" w:cs="仿宋_GB2312"/>
          <w:b w:val="0"/>
          <w:bCs/>
          <w:color w:val="000000"/>
          <w:spacing w:val="0"/>
          <w:kern w:val="0"/>
          <w:sz w:val="21"/>
          <w:szCs w:val="21"/>
          <w:shd w:val="clear" w:fill="FFFFFF"/>
          <w:lang w:val="en-US" w:eastAsia="zh-CN" w:bidi="ar"/>
          <w:woUserID w:val="9"/>
        </w:rPr>
        <w:t>《生活饮用水卫生监督管理办法》第七条  集中式供水单位取得工商行政管理部门颁发的营业执照后，还应当取得县级以上地方人民政府卫生计生主管部门颁发的卫生许可证，方可供水。</w:t>
      </w:r>
    </w:p>
    <w:p w14:paraId="2E74BC7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autoSpaceDE w:val="0"/>
        <w:autoSpaceDN/>
        <w:bidi w:val="0"/>
        <w:adjustRightInd/>
        <w:snapToGrid/>
        <w:spacing w:before="0" w:beforeAutospacing="0" w:after="0" w:afterAutospacing="0" w:line="400" w:lineRule="exact"/>
        <w:ind w:left="0" w:right="0" w:firstLine="420" w:firstLineChars="200"/>
        <w:jc w:val="both"/>
        <w:textAlignment w:val="auto"/>
        <w:rPr>
          <w:rFonts w:hint="default" w:ascii="仿宋_GB2312" w:eastAsia="仿宋_GB2312" w:cs="仿宋_GB2312"/>
          <w:b w:val="0"/>
          <w:bCs/>
          <w:color w:val="000000"/>
          <w:spacing w:val="0"/>
          <w:kern w:val="0"/>
          <w:sz w:val="21"/>
          <w:szCs w:val="21"/>
          <w:shd w:val="clear" w:fill="FFFFFF"/>
          <w:woUserID w:val="9"/>
        </w:rPr>
      </w:pPr>
      <w:r>
        <w:rPr>
          <w:rFonts w:hint="default" w:ascii="仿宋_GB2312" w:hAnsi="Calibri" w:eastAsia="仿宋_GB2312" w:cs="仿宋_GB2312"/>
          <w:b w:val="0"/>
          <w:bCs/>
          <w:color w:val="000000"/>
          <w:spacing w:val="0"/>
          <w:kern w:val="0"/>
          <w:sz w:val="21"/>
          <w:szCs w:val="21"/>
          <w:shd w:val="clear" w:fill="FFFFFF"/>
          <w:lang w:val="en-US" w:eastAsia="zh-CN" w:bidi="ar"/>
          <w:woUserID w:val="9"/>
        </w:rPr>
        <w:t>《黑龙江省生活饮用水卫生监督管理条例》第十二条第一款  供水单位依法取得卫生许可证后，方可供水。</w:t>
      </w:r>
    </w:p>
    <w:p w14:paraId="5AC31E6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autoSpaceDE w:val="0"/>
        <w:autoSpaceDN/>
        <w:bidi w:val="0"/>
        <w:adjustRightInd/>
        <w:snapToGrid/>
        <w:spacing w:before="0" w:beforeAutospacing="0" w:after="0" w:afterAutospacing="0" w:line="400" w:lineRule="exact"/>
        <w:ind w:left="0" w:right="0" w:firstLine="562" w:firstLineChars="200"/>
        <w:jc w:val="both"/>
        <w:textAlignment w:val="auto"/>
        <w:rPr>
          <w:rFonts w:hint="default" w:ascii="楷体" w:hAnsi="楷体" w:eastAsia="楷体" w:cs="楷体"/>
          <w:b/>
          <w:bCs/>
          <w:color w:val="000000"/>
          <w:spacing w:val="0"/>
          <w:kern w:val="0"/>
          <w:sz w:val="28"/>
          <w:szCs w:val="28"/>
          <w:shd w:val="clear" w:fill="FFFFFF"/>
          <w:woUserID w:val="9"/>
        </w:rPr>
      </w:pPr>
      <w:r>
        <w:rPr>
          <w:rFonts w:hint="default" w:ascii="楷体" w:hAnsi="楷体" w:eastAsia="楷体" w:cs="楷体"/>
          <w:b/>
          <w:bCs/>
          <w:color w:val="000000"/>
          <w:spacing w:val="0"/>
          <w:kern w:val="0"/>
          <w:sz w:val="28"/>
          <w:szCs w:val="28"/>
          <w:shd w:val="clear" w:fill="FFFFFF"/>
          <w:lang w:val="en-US" w:eastAsia="zh-CN" w:bidi="ar"/>
          <w:woUserID w:val="9"/>
        </w:rPr>
        <w:t>（二）处罚依据</w:t>
      </w:r>
    </w:p>
    <w:p w14:paraId="1AB3ACD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autoSpaceDE w:val="0"/>
        <w:autoSpaceDN/>
        <w:bidi w:val="0"/>
        <w:adjustRightInd/>
        <w:snapToGrid/>
        <w:spacing w:before="0" w:beforeAutospacing="0" w:after="0" w:afterAutospacing="0" w:line="400" w:lineRule="exact"/>
        <w:ind w:left="0" w:right="0" w:firstLine="420" w:firstLineChars="200"/>
        <w:jc w:val="both"/>
        <w:textAlignment w:val="auto"/>
        <w:rPr>
          <w:rFonts w:hint="default" w:ascii="仿宋_GB2312" w:eastAsia="仿宋_GB2312" w:cs="仿宋_GB2312"/>
          <w:b w:val="0"/>
          <w:bCs/>
          <w:color w:val="000000"/>
          <w:spacing w:val="0"/>
          <w:kern w:val="0"/>
          <w:sz w:val="21"/>
          <w:szCs w:val="21"/>
          <w:shd w:val="clear" w:fill="FFFFFF"/>
          <w:woUserID w:val="9"/>
        </w:rPr>
      </w:pPr>
      <w:r>
        <w:rPr>
          <w:rFonts w:hint="default" w:ascii="仿宋_GB2312" w:hAnsi="Calibri" w:eastAsia="仿宋_GB2312" w:cs="仿宋_GB2312"/>
          <w:b w:val="0"/>
          <w:bCs/>
          <w:color w:val="000000"/>
          <w:spacing w:val="0"/>
          <w:kern w:val="0"/>
          <w:sz w:val="21"/>
          <w:szCs w:val="21"/>
          <w:shd w:val="clear" w:fill="FFFFFF"/>
          <w:lang w:val="en-US" w:eastAsia="zh-CN" w:bidi="ar"/>
          <w:woUserID w:val="9"/>
        </w:rPr>
        <w:t xml:space="preserve">《中华人民共和国传染病防治法》第一百零七条第（一）项  违反本法规定，有下列情形之一的，由县级以上人民政府疾病预防控制部门责令改正，给予警告，没收违法所得，可以并处二十万元以下罚款；情节严重的，可以由原发证部门依法吊销相关许可证，对直接负责的主管人员和其他直接责任人员可以禁止其五年内从事相应生产经营活动：  （一）饮用水供水单位未取得卫生许可擅自供水，或者供应的饮用水不符合国家卫生标准和卫生规范造成或者可能造成传染病传播、暴发、流行；  </w:t>
      </w:r>
    </w:p>
    <w:p w14:paraId="72FC6A4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autoSpaceDE w:val="0"/>
        <w:autoSpaceDN/>
        <w:bidi w:val="0"/>
        <w:adjustRightInd/>
        <w:snapToGrid/>
        <w:spacing w:before="0" w:beforeAutospacing="0" w:after="0" w:afterAutospacing="0" w:line="400" w:lineRule="exact"/>
        <w:ind w:left="0" w:right="0" w:firstLine="420" w:firstLineChars="200"/>
        <w:jc w:val="both"/>
        <w:textAlignment w:val="auto"/>
        <w:rPr>
          <w:rFonts w:hint="default" w:ascii="仿宋_GB2312" w:eastAsia="仿宋_GB2312" w:cs="仿宋_GB2312"/>
          <w:b w:val="0"/>
          <w:bCs/>
          <w:color w:val="000000"/>
          <w:spacing w:val="0"/>
          <w:kern w:val="0"/>
          <w:sz w:val="21"/>
          <w:szCs w:val="21"/>
          <w:shd w:val="clear" w:fill="FFFFFF"/>
          <w:woUserID w:val="9"/>
        </w:rPr>
      </w:pPr>
      <w:r>
        <w:rPr>
          <w:rFonts w:hint="default" w:ascii="仿宋_GB2312" w:hAnsi="Calibri" w:eastAsia="仿宋_GB2312" w:cs="仿宋_GB2312"/>
          <w:b w:val="0"/>
          <w:bCs/>
          <w:color w:val="000000"/>
          <w:spacing w:val="0"/>
          <w:kern w:val="0"/>
          <w:sz w:val="21"/>
          <w:szCs w:val="21"/>
          <w:shd w:val="clear" w:fill="FFFFFF"/>
          <w:lang w:val="en-US" w:eastAsia="zh-CN" w:bidi="ar"/>
          <w:woUserID w:val="9"/>
        </w:rPr>
        <w:t>《生活饮用水卫生监督管理办法》第二十六条第（三）项  违反本办法规定，有下列情形之一的，县级以上地方人民政府卫生计生主管部门应当责令限期改进，并可处以20元以上5000元以下的罚款：（三）供水单位未取得卫生许可证而擅自供水的；</w:t>
      </w:r>
    </w:p>
    <w:p w14:paraId="6286A8B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autoSpaceDE w:val="0"/>
        <w:autoSpaceDN/>
        <w:bidi w:val="0"/>
        <w:adjustRightInd/>
        <w:snapToGrid/>
        <w:spacing w:before="0" w:beforeAutospacing="0" w:after="0" w:afterAutospacing="0" w:line="400" w:lineRule="exact"/>
        <w:ind w:left="0" w:right="0" w:firstLine="420" w:firstLineChars="200"/>
        <w:jc w:val="both"/>
        <w:textAlignment w:val="auto"/>
        <w:rPr>
          <w:rFonts w:hint="default" w:ascii="仿宋_GB2312" w:eastAsia="仿宋_GB2312" w:cs="仿宋_GB2312"/>
          <w:b w:val="0"/>
          <w:bCs/>
          <w:color w:val="000000"/>
          <w:spacing w:val="0"/>
          <w:kern w:val="0"/>
          <w:sz w:val="21"/>
          <w:szCs w:val="21"/>
          <w:shd w:val="clear" w:fill="FFFFFF"/>
          <w:woUserID w:val="9"/>
        </w:rPr>
      </w:pPr>
      <w:r>
        <w:rPr>
          <w:rFonts w:hint="default" w:ascii="仿宋_GB2312" w:hAnsi="Calibri" w:eastAsia="仿宋_GB2312" w:cs="仿宋_GB2312"/>
          <w:b w:val="0"/>
          <w:bCs/>
          <w:color w:val="000000"/>
          <w:spacing w:val="0"/>
          <w:kern w:val="0"/>
          <w:sz w:val="21"/>
          <w:szCs w:val="21"/>
          <w:shd w:val="clear" w:fill="FFFFFF"/>
          <w:lang w:val="en-US" w:eastAsia="zh-CN" w:bidi="ar"/>
          <w:woUserID w:val="9"/>
        </w:rPr>
        <w:t>《黑龙江省生活饮用水卫生监督管理条例》第四十八条第（一）项  违反本条例规定，有下列情形之一的，由市、县级卫生健康行政主管部门责令限期改正；逾期未改正的，按照下列规定处罚：（一）城市集中式供水单位未取得卫生许可证擅自供水的，处以五万元以上十万元以下的罚款。</w:t>
      </w:r>
    </w:p>
    <w:p w14:paraId="2BA7D53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autoSpaceDE w:val="0"/>
        <w:autoSpaceDN/>
        <w:bidi w:val="0"/>
        <w:adjustRightInd/>
        <w:snapToGrid/>
        <w:spacing w:before="0" w:beforeAutospacing="0" w:after="0" w:afterAutospacing="0" w:line="400" w:lineRule="exact"/>
        <w:ind w:left="0" w:right="0" w:firstLine="420" w:firstLineChars="200"/>
        <w:jc w:val="both"/>
        <w:textAlignment w:val="auto"/>
        <w:rPr>
          <w:rFonts w:hint="default" w:ascii="仿宋_GB2312" w:eastAsia="仿宋_GB2312" w:cs="仿宋_GB2312"/>
          <w:b w:val="0"/>
          <w:bCs/>
          <w:color w:val="000000"/>
          <w:spacing w:val="0"/>
          <w:kern w:val="0"/>
          <w:sz w:val="21"/>
          <w:szCs w:val="21"/>
          <w:shd w:val="clear" w:fill="FFFFFF"/>
          <w:woUserID w:val="9"/>
        </w:rPr>
      </w:pPr>
      <w:r>
        <w:rPr>
          <w:rFonts w:hint="default" w:ascii="仿宋_GB2312" w:hAnsi="Calibri" w:eastAsia="仿宋_GB2312" w:cs="仿宋_GB2312"/>
          <w:b w:val="0"/>
          <w:bCs/>
          <w:color w:val="000000"/>
          <w:spacing w:val="0"/>
          <w:kern w:val="0"/>
          <w:sz w:val="21"/>
          <w:szCs w:val="21"/>
          <w:shd w:val="clear" w:fill="FFFFFF"/>
          <w:lang w:val="en-US" w:eastAsia="zh-CN" w:bidi="ar"/>
          <w:woUserID w:val="9"/>
        </w:rPr>
        <w:t>《黑龙江省生活饮用水卫生监督管理条例》第四十八条第（二）项  违反本条例规定，有下列情形之一的，由市、县级卫生健康行政主管部门责令限期改正；逾期未改正的，按照下列规定处罚：（二）二次供水单位未取得卫生许可证擅自供水的，处以一万元以上三万元以下的罚款。</w:t>
      </w:r>
    </w:p>
    <w:p w14:paraId="77E43A8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autoSpaceDE w:val="0"/>
        <w:autoSpaceDN/>
        <w:bidi w:val="0"/>
        <w:adjustRightInd/>
        <w:snapToGrid/>
        <w:spacing w:before="0" w:beforeAutospacing="0" w:after="0" w:afterAutospacing="0" w:line="400" w:lineRule="exact"/>
        <w:ind w:left="0" w:right="0" w:firstLine="420" w:firstLineChars="200"/>
        <w:jc w:val="both"/>
        <w:textAlignment w:val="auto"/>
        <w:rPr>
          <w:rFonts w:hint="default" w:ascii="仿宋_GB2312" w:eastAsia="仿宋_GB2312" w:cs="仿宋_GB2312"/>
          <w:b w:val="0"/>
          <w:bCs/>
          <w:color w:val="000000"/>
          <w:spacing w:val="0"/>
          <w:kern w:val="0"/>
          <w:sz w:val="21"/>
          <w:szCs w:val="21"/>
          <w:shd w:val="clear" w:fill="FFFFFF"/>
          <w:woUserID w:val="9"/>
        </w:rPr>
      </w:pPr>
      <w:r>
        <w:rPr>
          <w:rFonts w:hint="default" w:ascii="仿宋_GB2312" w:hAnsi="Calibri" w:eastAsia="仿宋_GB2312" w:cs="仿宋_GB2312"/>
          <w:b w:val="0"/>
          <w:bCs/>
          <w:color w:val="000000"/>
          <w:spacing w:val="0"/>
          <w:kern w:val="0"/>
          <w:sz w:val="21"/>
          <w:szCs w:val="21"/>
          <w:shd w:val="clear" w:fill="FFFFFF"/>
          <w:lang w:val="en-US" w:eastAsia="zh-CN" w:bidi="ar"/>
          <w:woUserID w:val="9"/>
        </w:rPr>
        <w:t>《黑龙江省生活饮用水卫生监督管理条例》第四十八条第（三）项  违反本条例规定，有下列情形之一的，由市、县级卫生健康行政主管部门责令限期改正；逾期未改正的，按照下列规定处罚：（三）农村集中式供水单位未取得卫生许可证擅自供水的，处以五千元以上一万元以下的罚款。</w:t>
      </w:r>
    </w:p>
    <w:p w14:paraId="71A827E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autoSpaceDE w:val="0"/>
        <w:autoSpaceDN/>
        <w:bidi w:val="0"/>
        <w:adjustRightInd/>
        <w:snapToGrid/>
        <w:spacing w:before="0" w:beforeAutospacing="0" w:after="0" w:afterAutospacing="0" w:line="400" w:lineRule="exact"/>
        <w:ind w:left="0" w:right="0" w:firstLine="562" w:firstLineChars="200"/>
        <w:jc w:val="both"/>
        <w:textAlignment w:val="auto"/>
        <w:rPr>
          <w:rFonts w:hint="default" w:ascii="楷体" w:hAnsi="楷体" w:eastAsia="楷体" w:cs="楷体"/>
          <w:b/>
          <w:bCs/>
          <w:color w:val="000000"/>
          <w:spacing w:val="0"/>
          <w:kern w:val="0"/>
          <w:sz w:val="28"/>
          <w:szCs w:val="28"/>
          <w:shd w:val="clear" w:fill="FFFFFF"/>
          <w:lang w:val="en-US" w:eastAsia="zh-CN" w:bidi="ar"/>
          <w:woUserID w:val="9"/>
        </w:rPr>
      </w:pPr>
    </w:p>
    <w:p w14:paraId="14A04D8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autoSpaceDE w:val="0"/>
        <w:autoSpaceDN/>
        <w:bidi w:val="0"/>
        <w:adjustRightInd/>
        <w:snapToGrid/>
        <w:spacing w:before="0" w:beforeAutospacing="0" w:after="0" w:afterAutospacing="0" w:line="400" w:lineRule="exact"/>
        <w:ind w:left="0" w:right="0" w:firstLine="562" w:firstLineChars="200"/>
        <w:jc w:val="both"/>
        <w:textAlignment w:val="auto"/>
        <w:rPr>
          <w:rFonts w:hint="default" w:ascii="楷体" w:hAnsi="楷体" w:eastAsia="楷体" w:cs="楷体"/>
          <w:b/>
          <w:bCs/>
          <w:color w:val="000000"/>
          <w:spacing w:val="0"/>
          <w:kern w:val="0"/>
          <w:sz w:val="28"/>
          <w:szCs w:val="28"/>
          <w:shd w:val="clear" w:fill="FFFFFF"/>
          <w:lang w:val="en-US" w:eastAsia="zh-CN" w:bidi="ar"/>
          <w:woUserID w:val="9"/>
        </w:rPr>
      </w:pPr>
    </w:p>
    <w:p w14:paraId="3736028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autoSpaceDE w:val="0"/>
        <w:autoSpaceDN/>
        <w:bidi w:val="0"/>
        <w:adjustRightInd/>
        <w:snapToGrid/>
        <w:spacing w:before="0" w:beforeAutospacing="0" w:after="0" w:afterAutospacing="0" w:line="400" w:lineRule="exact"/>
        <w:ind w:left="0" w:right="0" w:firstLine="562" w:firstLineChars="200"/>
        <w:jc w:val="both"/>
        <w:textAlignment w:val="auto"/>
        <w:rPr>
          <w:rFonts w:hint="default" w:ascii="楷体" w:hAnsi="楷体" w:eastAsia="楷体" w:cs="楷体"/>
          <w:b/>
          <w:bCs/>
          <w:color w:val="000000"/>
          <w:spacing w:val="0"/>
          <w:kern w:val="0"/>
          <w:sz w:val="28"/>
          <w:szCs w:val="28"/>
          <w:shd w:val="clear" w:fill="FFFFFF"/>
          <w:woUserID w:val="9"/>
        </w:rPr>
      </w:pPr>
      <w:r>
        <w:rPr>
          <w:rFonts w:hint="default" w:ascii="楷体" w:hAnsi="楷体" w:eastAsia="楷体" w:cs="楷体"/>
          <w:b/>
          <w:bCs/>
          <w:color w:val="000000"/>
          <w:spacing w:val="0"/>
          <w:kern w:val="0"/>
          <w:sz w:val="28"/>
          <w:szCs w:val="28"/>
          <w:shd w:val="clear" w:fill="FFFFFF"/>
          <w:lang w:val="en-US" w:eastAsia="zh-CN" w:bidi="ar"/>
          <w:woUserID w:val="9"/>
        </w:rPr>
        <w:t>（三）裁量标准</w:t>
      </w:r>
    </w:p>
    <w:tbl>
      <w:tblPr>
        <w:tblStyle w:val="10"/>
        <w:tblW w:w="495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179"/>
        <w:gridCol w:w="1288"/>
        <w:gridCol w:w="4538"/>
        <w:gridCol w:w="5558"/>
        <w:gridCol w:w="1492"/>
      </w:tblGrid>
      <w:tr w14:paraId="55610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3" w:hRule="atLeast"/>
        </w:trPr>
        <w:tc>
          <w:tcPr>
            <w:tcW w:w="1179" w:type="dxa"/>
            <w:tcBorders>
              <w:top w:val="single" w:color="auto" w:sz="4" w:space="0"/>
              <w:left w:val="single" w:color="auto" w:sz="4" w:space="0"/>
              <w:bottom w:val="single" w:color="auto" w:sz="4" w:space="0"/>
              <w:right w:val="single" w:color="auto" w:sz="4" w:space="0"/>
            </w:tcBorders>
            <w:shd w:val="clear" w:color="auto" w:fill="auto"/>
            <w:vAlign w:val="center"/>
          </w:tcPr>
          <w:p w14:paraId="52398E76">
            <w:pPr>
              <w:keepNext w:val="0"/>
              <w:keepLines w:val="0"/>
              <w:widowControl/>
              <w:suppressLineNumbers w:val="0"/>
              <w:spacing w:before="0" w:beforeAutospacing="0" w:after="0" w:afterAutospacing="0" w:line="240" w:lineRule="atLeast"/>
              <w:ind w:left="0" w:leftChars="0" w:right="0" w:rightChars="0"/>
              <w:jc w:val="center"/>
              <w:rPr>
                <w:rFonts w:hint="default" w:ascii="黑体" w:hAnsi="宋体" w:eastAsia="黑体" w:cs="黑体"/>
                <w:bCs/>
                <w:color w:val="000000"/>
                <w:spacing w:val="0"/>
                <w:kern w:val="0"/>
                <w:sz w:val="21"/>
                <w:szCs w:val="21"/>
                <w:woUserID w:val="9"/>
              </w:rPr>
            </w:pPr>
            <w:r>
              <w:rPr>
                <w:rFonts w:hint="default" w:ascii="黑体" w:hAnsi="宋体" w:eastAsia="黑体" w:cs="黑体"/>
                <w:bCs/>
                <w:color w:val="000000"/>
                <w:spacing w:val="0"/>
                <w:kern w:val="0"/>
                <w:sz w:val="21"/>
                <w:szCs w:val="21"/>
                <w:lang w:val="en-US" w:eastAsia="zh-CN" w:bidi="ar"/>
                <w:woUserID w:val="9"/>
              </w:rPr>
              <w:t>裁量阶次</w:t>
            </w:r>
          </w:p>
        </w:tc>
        <w:tc>
          <w:tcPr>
            <w:tcW w:w="582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D63C361">
            <w:pPr>
              <w:keepNext w:val="0"/>
              <w:keepLines w:val="0"/>
              <w:widowControl/>
              <w:suppressLineNumbers w:val="0"/>
              <w:spacing w:before="0" w:beforeAutospacing="0" w:after="0" w:afterAutospacing="0" w:line="240" w:lineRule="atLeast"/>
              <w:ind w:left="0" w:leftChars="0" w:right="0" w:rightChars="0"/>
              <w:jc w:val="center"/>
              <w:rPr>
                <w:rFonts w:hint="default" w:ascii="黑体" w:hAnsi="宋体" w:eastAsia="黑体" w:cs="黑体"/>
                <w:bCs/>
                <w:color w:val="000000"/>
                <w:spacing w:val="0"/>
                <w:kern w:val="0"/>
                <w:sz w:val="21"/>
                <w:szCs w:val="21"/>
                <w:woUserID w:val="9"/>
              </w:rPr>
            </w:pPr>
            <w:r>
              <w:rPr>
                <w:rFonts w:hint="default" w:ascii="黑体" w:hAnsi="宋体" w:eastAsia="黑体" w:cs="黑体"/>
                <w:bCs/>
                <w:color w:val="000000"/>
                <w:spacing w:val="0"/>
                <w:kern w:val="0"/>
                <w:sz w:val="21"/>
                <w:szCs w:val="21"/>
                <w:lang w:val="en-US" w:eastAsia="zh-CN" w:bidi="ar"/>
                <w:woUserID w:val="9"/>
              </w:rPr>
              <w:t>情节后果</w:t>
            </w:r>
          </w:p>
        </w:tc>
        <w:tc>
          <w:tcPr>
            <w:tcW w:w="5558" w:type="dxa"/>
            <w:tcBorders>
              <w:top w:val="single" w:color="auto" w:sz="4" w:space="0"/>
              <w:left w:val="single" w:color="auto" w:sz="4" w:space="0"/>
              <w:bottom w:val="single" w:color="auto" w:sz="4" w:space="0"/>
              <w:right w:val="single" w:color="auto" w:sz="4" w:space="0"/>
            </w:tcBorders>
            <w:shd w:val="clear" w:color="auto" w:fill="auto"/>
            <w:vAlign w:val="center"/>
          </w:tcPr>
          <w:p w14:paraId="003DEB3C">
            <w:pPr>
              <w:keepNext w:val="0"/>
              <w:keepLines w:val="0"/>
              <w:widowControl/>
              <w:suppressLineNumbers w:val="0"/>
              <w:spacing w:before="0" w:beforeAutospacing="0" w:after="0" w:afterAutospacing="0" w:line="240" w:lineRule="atLeast"/>
              <w:ind w:left="0" w:leftChars="0" w:right="0" w:rightChars="0"/>
              <w:jc w:val="center"/>
              <w:rPr>
                <w:rFonts w:hint="default" w:ascii="黑体" w:hAnsi="宋体" w:eastAsia="黑体" w:cs="黑体"/>
                <w:bCs/>
                <w:color w:val="000000"/>
                <w:spacing w:val="0"/>
                <w:kern w:val="0"/>
                <w:sz w:val="21"/>
                <w:szCs w:val="21"/>
                <w:woUserID w:val="9"/>
              </w:rPr>
            </w:pPr>
            <w:r>
              <w:rPr>
                <w:rFonts w:hint="default" w:ascii="黑体" w:hAnsi="宋体" w:eastAsia="黑体" w:cs="黑体"/>
                <w:bCs/>
                <w:color w:val="000000"/>
                <w:spacing w:val="0"/>
                <w:kern w:val="0"/>
                <w:sz w:val="21"/>
                <w:szCs w:val="21"/>
                <w:lang w:val="en-US" w:eastAsia="zh-CN" w:bidi="ar"/>
                <w:woUserID w:val="9"/>
              </w:rPr>
              <w:t>裁量标准</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14:paraId="449852D6">
            <w:pPr>
              <w:keepNext w:val="0"/>
              <w:keepLines w:val="0"/>
              <w:widowControl/>
              <w:suppressLineNumbers w:val="0"/>
              <w:spacing w:before="0" w:beforeAutospacing="0" w:after="0" w:afterAutospacing="0" w:line="240" w:lineRule="atLeast"/>
              <w:ind w:left="0" w:leftChars="0" w:right="0" w:rightChars="0"/>
              <w:jc w:val="center"/>
              <w:rPr>
                <w:rFonts w:hint="default" w:ascii="黑体" w:hAnsi="宋体" w:eastAsia="黑体" w:cs="黑体"/>
                <w:bCs/>
                <w:color w:val="000000"/>
                <w:spacing w:val="0"/>
                <w:kern w:val="0"/>
                <w:sz w:val="21"/>
                <w:szCs w:val="21"/>
                <w:woUserID w:val="9"/>
              </w:rPr>
            </w:pPr>
            <w:r>
              <w:rPr>
                <w:rFonts w:hint="default" w:ascii="黑体" w:hAnsi="宋体" w:eastAsia="黑体" w:cs="黑体"/>
                <w:bCs/>
                <w:color w:val="000000"/>
                <w:spacing w:val="0"/>
                <w:kern w:val="0"/>
                <w:sz w:val="21"/>
                <w:szCs w:val="21"/>
                <w:lang w:val="en-US" w:eastAsia="zh-CN" w:bidi="ar"/>
                <w:woUserID w:val="9"/>
              </w:rPr>
              <w:t>处罚公示期限</w:t>
            </w:r>
          </w:p>
        </w:tc>
      </w:tr>
      <w:tr w14:paraId="7D8D0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179" w:type="dxa"/>
            <w:vMerge w:val="restart"/>
            <w:tcBorders>
              <w:top w:val="nil"/>
              <w:left w:val="single" w:color="auto" w:sz="4" w:space="0"/>
              <w:bottom w:val="single" w:color="auto" w:sz="4" w:space="0"/>
              <w:right w:val="single" w:color="auto" w:sz="4" w:space="0"/>
            </w:tcBorders>
            <w:shd w:val="clear" w:color="auto" w:fill="auto"/>
            <w:vAlign w:val="center"/>
          </w:tcPr>
          <w:p w14:paraId="0960945B">
            <w:pPr>
              <w:keepNext w:val="0"/>
              <w:keepLines w:val="0"/>
              <w:widowControl/>
              <w:suppressLineNumbers w:val="0"/>
              <w:spacing w:before="0" w:beforeAutospacing="0" w:after="0" w:afterAutospacing="0" w:line="240" w:lineRule="atLeast"/>
              <w:ind w:left="0" w:leftChars="0" w:right="0" w:rightChars="0"/>
              <w:jc w:val="center"/>
              <w:rPr>
                <w:rFonts w:hint="default" w:ascii="仿宋_GB2312" w:eastAsia="仿宋_GB2312" w:cs="仿宋_GB2312"/>
                <w:bCs/>
                <w:color w:val="000000"/>
                <w:spacing w:val="0"/>
                <w:kern w:val="0"/>
                <w:sz w:val="21"/>
                <w:szCs w:val="21"/>
                <w:woUserID w:val="9"/>
              </w:rPr>
            </w:pPr>
            <w:r>
              <w:rPr>
                <w:rFonts w:hint="default" w:ascii="仿宋_GB2312" w:hAnsi="Calibri" w:eastAsia="仿宋_GB2312" w:cs="仿宋_GB2312"/>
                <w:bCs/>
                <w:color w:val="000000"/>
                <w:spacing w:val="0"/>
                <w:kern w:val="0"/>
                <w:sz w:val="21"/>
                <w:szCs w:val="21"/>
                <w:lang w:val="en-US" w:eastAsia="zh-CN" w:bidi="ar"/>
                <w:woUserID w:val="9"/>
              </w:rPr>
              <w:t>从轻</w:t>
            </w:r>
          </w:p>
        </w:tc>
        <w:tc>
          <w:tcPr>
            <w:tcW w:w="1288" w:type="dxa"/>
            <w:vMerge w:val="restart"/>
            <w:tcBorders>
              <w:top w:val="nil"/>
              <w:left w:val="single" w:color="auto" w:sz="4" w:space="0"/>
              <w:bottom w:val="single" w:color="auto" w:sz="4" w:space="0"/>
              <w:right w:val="single" w:color="auto" w:sz="4" w:space="0"/>
            </w:tcBorders>
            <w:shd w:val="clear" w:color="auto" w:fill="auto"/>
            <w:vAlign w:val="center"/>
          </w:tcPr>
          <w:p w14:paraId="20D005E3">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8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经责令限期改正逾期未改正。</w:t>
            </w:r>
          </w:p>
        </w:tc>
        <w:tc>
          <w:tcPr>
            <w:tcW w:w="4538" w:type="dxa"/>
            <w:tcBorders>
              <w:top w:val="single" w:color="auto" w:sz="4" w:space="0"/>
              <w:left w:val="single" w:color="auto" w:sz="4" w:space="0"/>
              <w:bottom w:val="single" w:color="auto" w:sz="4" w:space="0"/>
              <w:right w:val="single" w:color="auto" w:sz="4" w:space="0"/>
            </w:tcBorders>
            <w:shd w:val="clear" w:color="auto" w:fill="auto"/>
            <w:vAlign w:val="center"/>
          </w:tcPr>
          <w:p w14:paraId="3CD59DAD">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8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农村集中式供水单位未取得卫生许可证擅自供水，未导致传染病传播、流行的。</w:t>
            </w:r>
          </w:p>
        </w:tc>
        <w:tc>
          <w:tcPr>
            <w:tcW w:w="5558" w:type="dxa"/>
            <w:tcBorders>
              <w:top w:val="single" w:color="auto" w:sz="4" w:space="0"/>
              <w:left w:val="single" w:color="auto" w:sz="4" w:space="0"/>
              <w:bottom w:val="single" w:color="auto" w:sz="4" w:space="0"/>
              <w:right w:val="single" w:color="auto" w:sz="4" w:space="0"/>
            </w:tcBorders>
            <w:shd w:val="clear" w:color="auto" w:fill="auto"/>
            <w:vAlign w:val="center"/>
          </w:tcPr>
          <w:p w14:paraId="5B99237F">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8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警告，没收违法所得，罚款：5000元≤罚款＜80000元</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14:paraId="3C296F2A">
            <w:pPr>
              <w:keepNext w:val="0"/>
              <w:keepLines w:val="0"/>
              <w:widowControl/>
              <w:suppressLineNumbers w:val="0"/>
              <w:spacing w:before="0" w:beforeAutospacing="0" w:after="0" w:afterAutospacing="0" w:line="240" w:lineRule="atLeast"/>
              <w:ind w:left="0" w:leftChars="0" w:right="0" w:rightChars="0"/>
              <w:jc w:val="center"/>
              <w:rPr>
                <w:rFonts w:hint="default" w:ascii="仿宋_GB2312" w:eastAsia="仿宋_GB2312" w:cs="仿宋_GB2312"/>
                <w:bCs/>
                <w:color w:val="000000"/>
                <w:spacing w:val="0"/>
                <w:kern w:val="0"/>
                <w:sz w:val="21"/>
                <w:szCs w:val="21"/>
                <w:woUserID w:val="9"/>
              </w:rPr>
            </w:pPr>
            <w:r>
              <w:rPr>
                <w:rFonts w:hint="default" w:ascii="仿宋_GB2312" w:hAnsi="Calibri" w:eastAsia="仿宋_GB2312" w:cs="仿宋_GB2312"/>
                <w:bCs/>
                <w:color w:val="000000"/>
                <w:spacing w:val="0"/>
                <w:kern w:val="0"/>
                <w:sz w:val="21"/>
                <w:szCs w:val="21"/>
                <w:lang w:val="en-US" w:eastAsia="zh-CN" w:bidi="ar"/>
                <w:woUserID w:val="9"/>
              </w:rPr>
              <w:t>3个月</w:t>
            </w:r>
          </w:p>
        </w:tc>
      </w:tr>
      <w:tr w14:paraId="6277C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179" w:type="dxa"/>
            <w:vMerge w:val="continue"/>
            <w:tcBorders>
              <w:top w:val="nil"/>
              <w:left w:val="single" w:color="auto" w:sz="4" w:space="0"/>
              <w:bottom w:val="single" w:color="auto" w:sz="4" w:space="0"/>
              <w:right w:val="single" w:color="auto" w:sz="4" w:space="0"/>
            </w:tcBorders>
            <w:shd w:val="clear" w:color="auto" w:fill="auto"/>
            <w:vAlign w:val="center"/>
          </w:tcPr>
          <w:p w14:paraId="4B4BA92C">
            <w:pPr>
              <w:keepNext w:val="0"/>
              <w:keepLines w:val="0"/>
              <w:suppressLineNumbers w:val="0"/>
              <w:spacing w:before="0" w:beforeAutospacing="0" w:after="0" w:afterAutospacing="0"/>
              <w:ind w:left="0" w:right="0"/>
              <w:jc w:val="both"/>
              <w:rPr>
                <w:rFonts w:hint="default" w:ascii="Times New Roman" w:hAnsi="Times New Roman" w:cs="Times New Roman"/>
                <w:sz w:val="20"/>
                <w:szCs w:val="20"/>
                <w:woUserID w:val="9"/>
              </w:rPr>
            </w:pPr>
          </w:p>
        </w:tc>
        <w:tc>
          <w:tcPr>
            <w:tcW w:w="1288" w:type="dxa"/>
            <w:vMerge w:val="continue"/>
            <w:tcBorders>
              <w:top w:val="nil"/>
              <w:left w:val="single" w:color="auto" w:sz="4" w:space="0"/>
              <w:bottom w:val="single" w:color="auto" w:sz="4" w:space="0"/>
              <w:right w:val="single" w:color="auto" w:sz="4" w:space="0"/>
            </w:tcBorders>
            <w:shd w:val="clear" w:color="auto" w:fill="auto"/>
            <w:vAlign w:val="center"/>
          </w:tcPr>
          <w:p w14:paraId="46885B58">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8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p>
        </w:tc>
        <w:tc>
          <w:tcPr>
            <w:tcW w:w="4538" w:type="dxa"/>
            <w:tcBorders>
              <w:top w:val="single" w:color="auto" w:sz="4" w:space="0"/>
              <w:left w:val="single" w:color="auto" w:sz="4" w:space="0"/>
              <w:bottom w:val="single" w:color="auto" w:sz="4" w:space="0"/>
              <w:right w:val="single" w:color="auto" w:sz="4" w:space="0"/>
            </w:tcBorders>
            <w:shd w:val="clear" w:color="auto" w:fill="auto"/>
            <w:vAlign w:val="center"/>
          </w:tcPr>
          <w:p w14:paraId="351AEC01">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8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二次供水单位未取得卫生许可证擅自供水，未导致传染病传播、流行的。</w:t>
            </w:r>
          </w:p>
        </w:tc>
        <w:tc>
          <w:tcPr>
            <w:tcW w:w="5558" w:type="dxa"/>
            <w:tcBorders>
              <w:top w:val="single" w:color="auto" w:sz="4" w:space="0"/>
              <w:left w:val="single" w:color="auto" w:sz="4" w:space="0"/>
              <w:bottom w:val="single" w:color="auto" w:sz="4" w:space="0"/>
              <w:right w:val="single" w:color="auto" w:sz="4" w:space="0"/>
            </w:tcBorders>
            <w:shd w:val="clear" w:color="auto" w:fill="auto"/>
            <w:vAlign w:val="center"/>
          </w:tcPr>
          <w:p w14:paraId="28BA7CE2">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8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警告，没收违法所得，罚款：10000元≤罚款＜85000元</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14:paraId="6C0DA480">
            <w:pPr>
              <w:keepNext w:val="0"/>
              <w:keepLines w:val="0"/>
              <w:widowControl/>
              <w:suppressLineNumbers w:val="0"/>
              <w:spacing w:before="0" w:beforeAutospacing="0" w:after="0" w:afterAutospacing="0" w:line="240" w:lineRule="atLeast"/>
              <w:ind w:left="0" w:leftChars="0" w:right="0" w:rightChars="0"/>
              <w:jc w:val="center"/>
              <w:rPr>
                <w:rFonts w:hint="default" w:ascii="仿宋_GB2312" w:eastAsia="仿宋_GB2312" w:cs="仿宋_GB2312"/>
                <w:bCs/>
                <w:color w:val="000000"/>
                <w:spacing w:val="0"/>
                <w:kern w:val="0"/>
                <w:sz w:val="21"/>
                <w:szCs w:val="21"/>
                <w:woUserID w:val="9"/>
              </w:rPr>
            </w:pPr>
            <w:r>
              <w:rPr>
                <w:rFonts w:hint="default" w:ascii="仿宋_GB2312" w:hAnsi="Calibri" w:eastAsia="仿宋_GB2312" w:cs="仿宋_GB2312"/>
                <w:bCs/>
                <w:color w:val="000000"/>
                <w:spacing w:val="0"/>
                <w:kern w:val="0"/>
                <w:sz w:val="21"/>
                <w:szCs w:val="21"/>
                <w:lang w:val="en-US" w:eastAsia="zh-CN" w:bidi="ar"/>
                <w:woUserID w:val="9"/>
              </w:rPr>
              <w:t>3个月</w:t>
            </w:r>
          </w:p>
        </w:tc>
      </w:tr>
      <w:tr w14:paraId="503FE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4" w:hRule="atLeast"/>
        </w:trPr>
        <w:tc>
          <w:tcPr>
            <w:tcW w:w="1179" w:type="dxa"/>
            <w:vMerge w:val="continue"/>
            <w:tcBorders>
              <w:top w:val="nil"/>
              <w:left w:val="single" w:color="auto" w:sz="4" w:space="0"/>
              <w:bottom w:val="single" w:color="auto" w:sz="4" w:space="0"/>
              <w:right w:val="single" w:color="auto" w:sz="4" w:space="0"/>
            </w:tcBorders>
            <w:shd w:val="clear" w:color="auto" w:fill="auto"/>
            <w:vAlign w:val="center"/>
          </w:tcPr>
          <w:p w14:paraId="473121CF">
            <w:pPr>
              <w:keepNext w:val="0"/>
              <w:keepLines w:val="0"/>
              <w:suppressLineNumbers w:val="0"/>
              <w:spacing w:before="0" w:beforeAutospacing="0" w:after="0" w:afterAutospacing="0"/>
              <w:ind w:left="0" w:right="0"/>
              <w:jc w:val="both"/>
              <w:rPr>
                <w:rFonts w:hint="default" w:ascii="Times New Roman" w:hAnsi="Times New Roman" w:cs="Times New Roman"/>
                <w:sz w:val="20"/>
                <w:szCs w:val="20"/>
                <w:woUserID w:val="9"/>
              </w:rPr>
            </w:pPr>
          </w:p>
        </w:tc>
        <w:tc>
          <w:tcPr>
            <w:tcW w:w="1288" w:type="dxa"/>
            <w:vMerge w:val="continue"/>
            <w:tcBorders>
              <w:top w:val="nil"/>
              <w:left w:val="single" w:color="auto" w:sz="4" w:space="0"/>
              <w:bottom w:val="single" w:color="auto" w:sz="4" w:space="0"/>
              <w:right w:val="single" w:color="auto" w:sz="4" w:space="0"/>
            </w:tcBorders>
            <w:shd w:val="clear" w:color="auto" w:fill="auto"/>
            <w:vAlign w:val="center"/>
          </w:tcPr>
          <w:p w14:paraId="1C1ECD50">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8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p>
        </w:tc>
        <w:tc>
          <w:tcPr>
            <w:tcW w:w="4538" w:type="dxa"/>
            <w:tcBorders>
              <w:top w:val="single" w:color="auto" w:sz="4" w:space="0"/>
              <w:left w:val="single" w:color="auto" w:sz="4" w:space="0"/>
              <w:bottom w:val="single" w:color="auto" w:sz="4" w:space="0"/>
              <w:right w:val="single" w:color="auto" w:sz="4" w:space="0"/>
            </w:tcBorders>
            <w:shd w:val="clear" w:color="auto" w:fill="auto"/>
            <w:vAlign w:val="center"/>
          </w:tcPr>
          <w:p w14:paraId="0784EBF3">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8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城市集中供水单位未取得卫生许可证擅自供水，未导致传染病传播、流行的。</w:t>
            </w:r>
          </w:p>
        </w:tc>
        <w:tc>
          <w:tcPr>
            <w:tcW w:w="5558" w:type="dxa"/>
            <w:tcBorders>
              <w:top w:val="single" w:color="auto" w:sz="4" w:space="0"/>
              <w:left w:val="single" w:color="auto" w:sz="4" w:space="0"/>
              <w:bottom w:val="single" w:color="auto" w:sz="4" w:space="0"/>
              <w:right w:val="single" w:color="auto" w:sz="4" w:space="0"/>
            </w:tcBorders>
            <w:shd w:val="clear" w:color="auto" w:fill="auto"/>
            <w:vAlign w:val="center"/>
          </w:tcPr>
          <w:p w14:paraId="76E09889">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8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警告，没收违法所得，罚款：50000元≤罚款＜110000元</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14:paraId="190BDF94">
            <w:pPr>
              <w:keepNext w:val="0"/>
              <w:keepLines w:val="0"/>
              <w:widowControl/>
              <w:suppressLineNumbers w:val="0"/>
              <w:spacing w:before="0" w:beforeAutospacing="0" w:after="0" w:afterAutospacing="0" w:line="240" w:lineRule="atLeast"/>
              <w:ind w:left="0" w:leftChars="0" w:right="0" w:rightChars="0"/>
              <w:jc w:val="center"/>
              <w:rPr>
                <w:rFonts w:hint="default" w:ascii="仿宋_GB2312" w:eastAsia="仿宋_GB2312" w:cs="仿宋_GB2312"/>
                <w:bCs/>
                <w:color w:val="000000"/>
                <w:spacing w:val="0"/>
                <w:kern w:val="0"/>
                <w:sz w:val="21"/>
                <w:szCs w:val="21"/>
                <w:woUserID w:val="9"/>
              </w:rPr>
            </w:pPr>
            <w:r>
              <w:rPr>
                <w:rFonts w:hint="default" w:ascii="仿宋_GB2312" w:hAnsi="Calibri" w:eastAsia="仿宋_GB2312" w:cs="仿宋_GB2312"/>
                <w:bCs/>
                <w:color w:val="000000"/>
                <w:spacing w:val="0"/>
                <w:kern w:val="0"/>
                <w:sz w:val="21"/>
                <w:szCs w:val="21"/>
                <w:lang w:val="en-US" w:eastAsia="zh-CN" w:bidi="ar"/>
                <w:woUserID w:val="9"/>
              </w:rPr>
              <w:t>3个月</w:t>
            </w:r>
          </w:p>
        </w:tc>
      </w:tr>
      <w:tr w14:paraId="67D1A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4" w:hRule="atLeast"/>
        </w:trPr>
        <w:tc>
          <w:tcPr>
            <w:tcW w:w="1179" w:type="dxa"/>
            <w:vMerge w:val="restart"/>
            <w:tcBorders>
              <w:top w:val="nil"/>
              <w:left w:val="single" w:color="auto" w:sz="4" w:space="0"/>
              <w:bottom w:val="single" w:color="auto" w:sz="4" w:space="0"/>
              <w:right w:val="single" w:color="auto" w:sz="4" w:space="0"/>
            </w:tcBorders>
            <w:shd w:val="clear" w:color="auto" w:fill="auto"/>
            <w:vAlign w:val="center"/>
          </w:tcPr>
          <w:p w14:paraId="6D5EE54D">
            <w:pPr>
              <w:keepNext w:val="0"/>
              <w:keepLines w:val="0"/>
              <w:widowControl/>
              <w:suppressLineNumbers w:val="0"/>
              <w:spacing w:before="0" w:beforeAutospacing="0" w:after="0" w:afterAutospacing="0" w:line="240" w:lineRule="atLeast"/>
              <w:ind w:left="0" w:leftChars="0" w:right="0" w:rightChars="0"/>
              <w:jc w:val="center"/>
              <w:rPr>
                <w:rFonts w:hint="default" w:ascii="仿宋_GB2312" w:eastAsia="仿宋_GB2312" w:cs="仿宋_GB2312"/>
                <w:bCs/>
                <w:color w:val="000000"/>
                <w:spacing w:val="0"/>
                <w:kern w:val="0"/>
                <w:sz w:val="21"/>
                <w:szCs w:val="21"/>
                <w:woUserID w:val="9"/>
              </w:rPr>
            </w:pPr>
            <w:r>
              <w:rPr>
                <w:rFonts w:hint="default" w:ascii="仿宋_GB2312" w:hAnsi="Calibri" w:eastAsia="仿宋_GB2312" w:cs="仿宋_GB2312"/>
                <w:bCs/>
                <w:color w:val="000000"/>
                <w:spacing w:val="0"/>
                <w:kern w:val="0"/>
                <w:sz w:val="21"/>
                <w:szCs w:val="21"/>
                <w:lang w:val="en-US" w:eastAsia="zh-CN" w:bidi="ar"/>
                <w:woUserID w:val="9"/>
              </w:rPr>
              <w:t>一般</w:t>
            </w:r>
          </w:p>
        </w:tc>
        <w:tc>
          <w:tcPr>
            <w:tcW w:w="1288" w:type="dxa"/>
            <w:vMerge w:val="restart"/>
            <w:tcBorders>
              <w:top w:val="nil"/>
              <w:left w:val="single" w:color="auto" w:sz="4" w:space="0"/>
              <w:bottom w:val="single" w:color="auto" w:sz="4" w:space="0"/>
              <w:right w:val="single" w:color="auto" w:sz="4" w:space="0"/>
            </w:tcBorders>
            <w:shd w:val="clear" w:color="auto" w:fill="auto"/>
            <w:vAlign w:val="center"/>
          </w:tcPr>
          <w:p w14:paraId="4307752C">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8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经责令限期改正逾期未改正。</w:t>
            </w:r>
          </w:p>
        </w:tc>
        <w:tc>
          <w:tcPr>
            <w:tcW w:w="4538" w:type="dxa"/>
            <w:tcBorders>
              <w:top w:val="single" w:color="auto" w:sz="4" w:space="0"/>
              <w:left w:val="single" w:color="auto" w:sz="4" w:space="0"/>
              <w:bottom w:val="single" w:color="auto" w:sz="4" w:space="0"/>
              <w:right w:val="single" w:color="auto" w:sz="4" w:space="0"/>
            </w:tcBorders>
            <w:shd w:val="clear" w:color="auto" w:fill="auto"/>
            <w:vAlign w:val="center"/>
          </w:tcPr>
          <w:p w14:paraId="75462A42">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8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农村集中式供水单位未取得卫生许可证擅自供水，两年内曾受过该类行政处罚，未导致传染病传播、流行的。</w:t>
            </w:r>
          </w:p>
        </w:tc>
        <w:tc>
          <w:tcPr>
            <w:tcW w:w="5558" w:type="dxa"/>
            <w:tcBorders>
              <w:top w:val="single" w:color="auto" w:sz="4" w:space="0"/>
              <w:left w:val="single" w:color="auto" w:sz="4" w:space="0"/>
              <w:bottom w:val="single" w:color="auto" w:sz="4" w:space="0"/>
              <w:right w:val="single" w:color="auto" w:sz="4" w:space="0"/>
            </w:tcBorders>
            <w:shd w:val="clear" w:color="auto" w:fill="auto"/>
            <w:vAlign w:val="center"/>
          </w:tcPr>
          <w:p w14:paraId="4C8A97F8">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8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警告，没收违法所得，罚款：80000元≤罚款＜140000元</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14:paraId="0B719E11">
            <w:pPr>
              <w:keepNext w:val="0"/>
              <w:keepLines w:val="0"/>
              <w:widowControl/>
              <w:suppressLineNumbers w:val="0"/>
              <w:spacing w:before="0" w:beforeAutospacing="0" w:after="0" w:afterAutospacing="0" w:line="240" w:lineRule="atLeast"/>
              <w:ind w:left="0" w:leftChars="0" w:right="0" w:rightChars="0"/>
              <w:jc w:val="center"/>
              <w:rPr>
                <w:rFonts w:hint="default" w:ascii="仿宋_GB2312" w:eastAsia="仿宋_GB2312" w:cs="仿宋_GB2312"/>
                <w:bCs/>
                <w:color w:val="000000"/>
                <w:spacing w:val="0"/>
                <w:kern w:val="0"/>
                <w:sz w:val="21"/>
                <w:szCs w:val="21"/>
                <w:woUserID w:val="9"/>
              </w:rPr>
            </w:pPr>
            <w:r>
              <w:rPr>
                <w:rFonts w:hint="default" w:ascii="仿宋_GB2312" w:hAnsi="Calibri" w:eastAsia="仿宋_GB2312" w:cs="仿宋_GB2312"/>
                <w:bCs/>
                <w:color w:val="000000"/>
                <w:spacing w:val="0"/>
                <w:kern w:val="0"/>
                <w:sz w:val="21"/>
                <w:szCs w:val="21"/>
                <w:lang w:val="en-US" w:eastAsia="zh-CN" w:bidi="ar"/>
                <w:woUserID w:val="9"/>
              </w:rPr>
              <w:t>1年</w:t>
            </w:r>
          </w:p>
        </w:tc>
      </w:tr>
      <w:tr w14:paraId="3C35D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1179" w:type="dxa"/>
            <w:vMerge w:val="continue"/>
            <w:tcBorders>
              <w:top w:val="nil"/>
              <w:left w:val="single" w:color="auto" w:sz="4" w:space="0"/>
              <w:bottom w:val="single" w:color="auto" w:sz="4" w:space="0"/>
              <w:right w:val="single" w:color="auto" w:sz="4" w:space="0"/>
            </w:tcBorders>
            <w:shd w:val="clear" w:color="auto" w:fill="auto"/>
            <w:vAlign w:val="center"/>
          </w:tcPr>
          <w:p w14:paraId="59EC3495">
            <w:pPr>
              <w:keepNext w:val="0"/>
              <w:keepLines w:val="0"/>
              <w:suppressLineNumbers w:val="0"/>
              <w:spacing w:before="0" w:beforeAutospacing="0" w:after="0" w:afterAutospacing="0"/>
              <w:ind w:left="0" w:right="0"/>
              <w:jc w:val="both"/>
              <w:rPr>
                <w:rFonts w:hint="default" w:ascii="Times New Roman" w:hAnsi="Times New Roman" w:cs="Times New Roman"/>
                <w:sz w:val="20"/>
                <w:szCs w:val="20"/>
                <w:woUserID w:val="9"/>
              </w:rPr>
            </w:pPr>
          </w:p>
        </w:tc>
        <w:tc>
          <w:tcPr>
            <w:tcW w:w="1288" w:type="dxa"/>
            <w:vMerge w:val="continue"/>
            <w:tcBorders>
              <w:top w:val="nil"/>
              <w:left w:val="single" w:color="auto" w:sz="4" w:space="0"/>
              <w:bottom w:val="single" w:color="auto" w:sz="4" w:space="0"/>
              <w:right w:val="single" w:color="auto" w:sz="4" w:space="0"/>
            </w:tcBorders>
            <w:shd w:val="clear" w:color="auto" w:fill="auto"/>
            <w:vAlign w:val="center"/>
          </w:tcPr>
          <w:p w14:paraId="6D94856F">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8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p>
        </w:tc>
        <w:tc>
          <w:tcPr>
            <w:tcW w:w="4538" w:type="dxa"/>
            <w:tcBorders>
              <w:top w:val="single" w:color="auto" w:sz="4" w:space="0"/>
              <w:left w:val="single" w:color="auto" w:sz="4" w:space="0"/>
              <w:bottom w:val="single" w:color="auto" w:sz="4" w:space="0"/>
              <w:right w:val="single" w:color="auto" w:sz="4" w:space="0"/>
            </w:tcBorders>
            <w:shd w:val="clear" w:color="auto" w:fill="auto"/>
            <w:vAlign w:val="center"/>
          </w:tcPr>
          <w:p w14:paraId="727933EB">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8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二次供水单位未取得卫生许可证擅自供水，两年内曾受过该类行政处罚，未导致传染病传播、流行的。</w:t>
            </w:r>
          </w:p>
        </w:tc>
        <w:tc>
          <w:tcPr>
            <w:tcW w:w="5558" w:type="dxa"/>
            <w:tcBorders>
              <w:top w:val="single" w:color="auto" w:sz="4" w:space="0"/>
              <w:left w:val="single" w:color="auto" w:sz="4" w:space="0"/>
              <w:bottom w:val="single" w:color="auto" w:sz="4" w:space="0"/>
              <w:right w:val="single" w:color="auto" w:sz="4" w:space="0"/>
            </w:tcBorders>
            <w:shd w:val="clear" w:color="auto" w:fill="auto"/>
            <w:vAlign w:val="center"/>
          </w:tcPr>
          <w:p w14:paraId="480C8E2A">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8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警告，没收违法所得，罚款：85000元≤罚款＜145000元</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14:paraId="609A1421">
            <w:pPr>
              <w:keepNext w:val="0"/>
              <w:keepLines w:val="0"/>
              <w:widowControl/>
              <w:suppressLineNumbers w:val="0"/>
              <w:spacing w:before="0" w:beforeAutospacing="0" w:after="0" w:afterAutospacing="0" w:line="240" w:lineRule="atLeast"/>
              <w:ind w:left="0" w:leftChars="0" w:right="0" w:rightChars="0"/>
              <w:jc w:val="center"/>
              <w:rPr>
                <w:rFonts w:hint="default" w:ascii="仿宋_GB2312" w:eastAsia="仿宋_GB2312" w:cs="仿宋_GB2312"/>
                <w:bCs/>
                <w:color w:val="000000"/>
                <w:spacing w:val="0"/>
                <w:kern w:val="0"/>
                <w:sz w:val="21"/>
                <w:szCs w:val="21"/>
                <w:woUserID w:val="9"/>
              </w:rPr>
            </w:pPr>
            <w:r>
              <w:rPr>
                <w:rFonts w:hint="default" w:ascii="仿宋_GB2312" w:hAnsi="Calibri" w:eastAsia="仿宋_GB2312" w:cs="仿宋_GB2312"/>
                <w:bCs/>
                <w:color w:val="000000"/>
                <w:spacing w:val="0"/>
                <w:kern w:val="0"/>
                <w:sz w:val="21"/>
                <w:szCs w:val="21"/>
                <w:lang w:val="en-US" w:eastAsia="zh-CN" w:bidi="ar"/>
                <w:woUserID w:val="9"/>
              </w:rPr>
              <w:t>1年</w:t>
            </w:r>
          </w:p>
        </w:tc>
      </w:tr>
      <w:tr w14:paraId="5EDEF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79" w:type="dxa"/>
            <w:vMerge w:val="continue"/>
            <w:tcBorders>
              <w:top w:val="nil"/>
              <w:left w:val="single" w:color="auto" w:sz="4" w:space="0"/>
              <w:bottom w:val="single" w:color="auto" w:sz="4" w:space="0"/>
              <w:right w:val="single" w:color="auto" w:sz="4" w:space="0"/>
            </w:tcBorders>
            <w:shd w:val="clear" w:color="auto" w:fill="auto"/>
            <w:vAlign w:val="center"/>
          </w:tcPr>
          <w:p w14:paraId="77DBE30F">
            <w:pPr>
              <w:keepNext w:val="0"/>
              <w:keepLines w:val="0"/>
              <w:suppressLineNumbers w:val="0"/>
              <w:spacing w:before="0" w:beforeAutospacing="0" w:after="0" w:afterAutospacing="0"/>
              <w:ind w:left="0" w:right="0"/>
              <w:jc w:val="both"/>
              <w:rPr>
                <w:rFonts w:hint="default" w:ascii="Times New Roman" w:hAnsi="Times New Roman" w:cs="Times New Roman"/>
                <w:sz w:val="20"/>
                <w:szCs w:val="20"/>
                <w:woUserID w:val="9"/>
              </w:rPr>
            </w:pPr>
          </w:p>
        </w:tc>
        <w:tc>
          <w:tcPr>
            <w:tcW w:w="1288" w:type="dxa"/>
            <w:vMerge w:val="continue"/>
            <w:tcBorders>
              <w:top w:val="nil"/>
              <w:left w:val="single" w:color="auto" w:sz="4" w:space="0"/>
              <w:bottom w:val="single" w:color="auto" w:sz="4" w:space="0"/>
              <w:right w:val="single" w:color="auto" w:sz="4" w:space="0"/>
            </w:tcBorders>
            <w:shd w:val="clear" w:color="auto" w:fill="auto"/>
            <w:vAlign w:val="center"/>
          </w:tcPr>
          <w:p w14:paraId="2123C572">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8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p>
        </w:tc>
        <w:tc>
          <w:tcPr>
            <w:tcW w:w="4538" w:type="dxa"/>
            <w:tcBorders>
              <w:top w:val="single" w:color="auto" w:sz="4" w:space="0"/>
              <w:left w:val="single" w:color="auto" w:sz="4" w:space="0"/>
              <w:bottom w:val="single" w:color="auto" w:sz="4" w:space="0"/>
              <w:right w:val="single" w:color="auto" w:sz="4" w:space="0"/>
            </w:tcBorders>
            <w:shd w:val="clear" w:color="auto" w:fill="auto"/>
            <w:vAlign w:val="center"/>
          </w:tcPr>
          <w:p w14:paraId="1DD15ABE">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8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城市集中供水单位未取得卫生许可证擅自供水，两年内曾受过该类行政处罚，未导致传染病传播、流行的。</w:t>
            </w:r>
          </w:p>
        </w:tc>
        <w:tc>
          <w:tcPr>
            <w:tcW w:w="5558" w:type="dxa"/>
            <w:tcBorders>
              <w:top w:val="single" w:color="auto" w:sz="4" w:space="0"/>
              <w:left w:val="single" w:color="auto" w:sz="4" w:space="0"/>
              <w:bottom w:val="single" w:color="auto" w:sz="4" w:space="0"/>
              <w:right w:val="single" w:color="auto" w:sz="4" w:space="0"/>
            </w:tcBorders>
            <w:shd w:val="clear" w:color="auto" w:fill="auto"/>
            <w:vAlign w:val="center"/>
          </w:tcPr>
          <w:p w14:paraId="5B4568E9">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8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警告，没收违法所得，罚款：110000元≤罚款＜155000元</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14:paraId="37288A0D">
            <w:pPr>
              <w:keepNext w:val="0"/>
              <w:keepLines w:val="0"/>
              <w:widowControl/>
              <w:suppressLineNumbers w:val="0"/>
              <w:spacing w:before="0" w:beforeAutospacing="0" w:after="0" w:afterAutospacing="0" w:line="240" w:lineRule="atLeast"/>
              <w:ind w:left="0" w:leftChars="0" w:right="0" w:rightChars="0"/>
              <w:jc w:val="center"/>
              <w:rPr>
                <w:rFonts w:hint="default" w:ascii="仿宋_GB2312" w:eastAsia="仿宋_GB2312" w:cs="仿宋_GB2312"/>
                <w:bCs/>
                <w:color w:val="000000"/>
                <w:spacing w:val="0"/>
                <w:kern w:val="0"/>
                <w:sz w:val="21"/>
                <w:szCs w:val="21"/>
                <w:woUserID w:val="9"/>
              </w:rPr>
            </w:pPr>
            <w:r>
              <w:rPr>
                <w:rFonts w:hint="default" w:ascii="仿宋_GB2312" w:hAnsi="Calibri" w:eastAsia="仿宋_GB2312" w:cs="仿宋_GB2312"/>
                <w:bCs/>
                <w:color w:val="000000"/>
                <w:spacing w:val="0"/>
                <w:kern w:val="0"/>
                <w:sz w:val="21"/>
                <w:szCs w:val="21"/>
                <w:lang w:val="en-US" w:eastAsia="zh-CN" w:bidi="ar"/>
                <w:woUserID w:val="9"/>
              </w:rPr>
              <w:t>1年</w:t>
            </w:r>
          </w:p>
        </w:tc>
      </w:tr>
      <w:tr w14:paraId="0837A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1179" w:type="dxa"/>
            <w:vMerge w:val="restart"/>
            <w:tcBorders>
              <w:top w:val="nil"/>
              <w:left w:val="single" w:color="auto" w:sz="4" w:space="0"/>
              <w:bottom w:val="single" w:color="auto" w:sz="4" w:space="0"/>
              <w:right w:val="single" w:color="auto" w:sz="4" w:space="0"/>
            </w:tcBorders>
            <w:shd w:val="clear" w:color="auto" w:fill="auto"/>
            <w:vAlign w:val="center"/>
          </w:tcPr>
          <w:p w14:paraId="26B03260">
            <w:pPr>
              <w:keepNext w:val="0"/>
              <w:keepLines w:val="0"/>
              <w:widowControl/>
              <w:suppressLineNumbers w:val="0"/>
              <w:spacing w:before="0" w:beforeAutospacing="0" w:after="0" w:afterAutospacing="0" w:line="240" w:lineRule="atLeast"/>
              <w:ind w:left="0" w:leftChars="0" w:right="0" w:rightChars="0"/>
              <w:jc w:val="center"/>
              <w:rPr>
                <w:rFonts w:hint="default" w:ascii="仿宋_GB2312" w:eastAsia="仿宋_GB2312" w:cs="仿宋_GB2312"/>
                <w:bCs/>
                <w:color w:val="000000"/>
                <w:spacing w:val="0"/>
                <w:kern w:val="0"/>
                <w:sz w:val="21"/>
                <w:szCs w:val="21"/>
                <w:woUserID w:val="9"/>
              </w:rPr>
            </w:pPr>
            <w:r>
              <w:rPr>
                <w:rFonts w:hint="default" w:ascii="仿宋_GB2312" w:hAnsi="Calibri" w:eastAsia="仿宋_GB2312" w:cs="仿宋_GB2312"/>
                <w:bCs/>
                <w:color w:val="000000"/>
                <w:spacing w:val="0"/>
                <w:kern w:val="0"/>
                <w:sz w:val="21"/>
                <w:szCs w:val="21"/>
                <w:lang w:val="en-US" w:eastAsia="zh-CN" w:bidi="ar"/>
                <w:woUserID w:val="9"/>
              </w:rPr>
              <w:t>从重</w:t>
            </w:r>
          </w:p>
        </w:tc>
        <w:tc>
          <w:tcPr>
            <w:tcW w:w="1288" w:type="dxa"/>
            <w:vMerge w:val="restart"/>
            <w:tcBorders>
              <w:top w:val="nil"/>
              <w:left w:val="single" w:color="auto" w:sz="4" w:space="0"/>
              <w:bottom w:val="single" w:color="auto" w:sz="4" w:space="0"/>
              <w:right w:val="single" w:color="auto" w:sz="4" w:space="0"/>
            </w:tcBorders>
            <w:shd w:val="clear" w:color="auto" w:fill="auto"/>
            <w:vAlign w:val="center"/>
          </w:tcPr>
          <w:p w14:paraId="44B54658">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8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经责令限期改正逾期未改正。</w:t>
            </w:r>
          </w:p>
        </w:tc>
        <w:tc>
          <w:tcPr>
            <w:tcW w:w="4538" w:type="dxa"/>
            <w:tcBorders>
              <w:top w:val="single" w:color="auto" w:sz="4" w:space="0"/>
              <w:left w:val="single" w:color="auto" w:sz="4" w:space="0"/>
              <w:bottom w:val="single" w:color="auto" w:sz="4" w:space="0"/>
              <w:right w:val="single" w:color="auto" w:sz="4" w:space="0"/>
            </w:tcBorders>
            <w:shd w:val="clear" w:color="auto" w:fill="auto"/>
            <w:vAlign w:val="center"/>
          </w:tcPr>
          <w:p w14:paraId="5277AA6B">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8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农村集中式供水单位未取得卫生许可证擅自供水，导致传染病传播、流行的。</w:t>
            </w:r>
          </w:p>
        </w:tc>
        <w:tc>
          <w:tcPr>
            <w:tcW w:w="5558" w:type="dxa"/>
            <w:tcBorders>
              <w:top w:val="single" w:color="auto" w:sz="4" w:space="0"/>
              <w:left w:val="single" w:color="auto" w:sz="4" w:space="0"/>
              <w:bottom w:val="single" w:color="auto" w:sz="4" w:space="0"/>
              <w:right w:val="single" w:color="auto" w:sz="4" w:space="0"/>
            </w:tcBorders>
            <w:shd w:val="clear" w:color="auto" w:fill="auto"/>
            <w:vAlign w:val="center"/>
          </w:tcPr>
          <w:p w14:paraId="5928A264">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8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警告，没收违法所得，罚款：140000元≤罚款≤200000元</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14:paraId="50EC2DED">
            <w:pPr>
              <w:keepNext w:val="0"/>
              <w:keepLines w:val="0"/>
              <w:widowControl/>
              <w:suppressLineNumbers w:val="0"/>
              <w:spacing w:before="0" w:beforeAutospacing="0" w:after="0" w:afterAutospacing="0" w:line="240" w:lineRule="atLeast"/>
              <w:ind w:left="0" w:leftChars="0" w:right="0" w:rightChars="0"/>
              <w:jc w:val="center"/>
              <w:rPr>
                <w:rFonts w:hint="default" w:ascii="仿宋_GB2312" w:eastAsia="仿宋_GB2312" w:cs="仿宋_GB2312"/>
                <w:bCs/>
                <w:color w:val="000000"/>
                <w:spacing w:val="0"/>
                <w:kern w:val="0"/>
                <w:sz w:val="21"/>
                <w:szCs w:val="21"/>
                <w:woUserID w:val="9"/>
              </w:rPr>
            </w:pPr>
            <w:r>
              <w:rPr>
                <w:rFonts w:hint="default" w:ascii="仿宋_GB2312" w:hAnsi="Calibri" w:eastAsia="仿宋_GB2312" w:cs="仿宋_GB2312"/>
                <w:bCs/>
                <w:color w:val="000000"/>
                <w:spacing w:val="0"/>
                <w:kern w:val="0"/>
                <w:sz w:val="21"/>
                <w:szCs w:val="21"/>
                <w:lang w:val="en-US" w:eastAsia="zh-CN" w:bidi="ar"/>
                <w:woUserID w:val="9"/>
              </w:rPr>
              <w:t>3年</w:t>
            </w:r>
          </w:p>
        </w:tc>
      </w:tr>
      <w:tr w14:paraId="5D188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0" w:hRule="atLeast"/>
        </w:trPr>
        <w:tc>
          <w:tcPr>
            <w:tcW w:w="1179" w:type="dxa"/>
            <w:vMerge w:val="continue"/>
            <w:tcBorders>
              <w:top w:val="nil"/>
              <w:left w:val="single" w:color="auto" w:sz="4" w:space="0"/>
              <w:bottom w:val="single" w:color="auto" w:sz="4" w:space="0"/>
              <w:right w:val="single" w:color="auto" w:sz="4" w:space="0"/>
            </w:tcBorders>
            <w:shd w:val="clear" w:color="auto" w:fill="auto"/>
            <w:vAlign w:val="center"/>
          </w:tcPr>
          <w:p w14:paraId="22FE9A1F">
            <w:pPr>
              <w:keepNext w:val="0"/>
              <w:keepLines w:val="0"/>
              <w:suppressLineNumbers w:val="0"/>
              <w:spacing w:before="0" w:beforeAutospacing="0" w:after="0" w:afterAutospacing="0"/>
              <w:ind w:left="0" w:right="0"/>
              <w:jc w:val="both"/>
              <w:rPr>
                <w:rFonts w:hint="default" w:ascii="Times New Roman" w:hAnsi="Times New Roman" w:cs="Times New Roman"/>
                <w:sz w:val="20"/>
                <w:szCs w:val="20"/>
                <w:woUserID w:val="9"/>
              </w:rPr>
            </w:pPr>
          </w:p>
        </w:tc>
        <w:tc>
          <w:tcPr>
            <w:tcW w:w="1288" w:type="dxa"/>
            <w:vMerge w:val="continue"/>
            <w:tcBorders>
              <w:top w:val="nil"/>
              <w:left w:val="single" w:color="auto" w:sz="4" w:space="0"/>
              <w:bottom w:val="single" w:color="auto" w:sz="4" w:space="0"/>
              <w:right w:val="single" w:color="auto" w:sz="4" w:space="0"/>
            </w:tcBorders>
            <w:shd w:val="clear" w:color="auto" w:fill="auto"/>
            <w:vAlign w:val="center"/>
          </w:tcPr>
          <w:p w14:paraId="337C5DF7">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8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p>
        </w:tc>
        <w:tc>
          <w:tcPr>
            <w:tcW w:w="4538" w:type="dxa"/>
            <w:tcBorders>
              <w:top w:val="single" w:color="auto" w:sz="4" w:space="0"/>
              <w:left w:val="single" w:color="auto" w:sz="4" w:space="0"/>
              <w:bottom w:val="single" w:color="auto" w:sz="4" w:space="0"/>
              <w:right w:val="single" w:color="auto" w:sz="4" w:space="0"/>
            </w:tcBorders>
            <w:shd w:val="clear" w:color="auto" w:fill="auto"/>
            <w:vAlign w:val="center"/>
          </w:tcPr>
          <w:p w14:paraId="5628A754">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8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二次供水单位未取得卫生许可证擅自供水，导致传染病传播、流行的。</w:t>
            </w:r>
          </w:p>
        </w:tc>
        <w:tc>
          <w:tcPr>
            <w:tcW w:w="5558" w:type="dxa"/>
            <w:tcBorders>
              <w:top w:val="single" w:color="auto" w:sz="4" w:space="0"/>
              <w:left w:val="single" w:color="auto" w:sz="4" w:space="0"/>
              <w:bottom w:val="single" w:color="auto" w:sz="4" w:space="0"/>
              <w:right w:val="single" w:color="auto" w:sz="4" w:space="0"/>
            </w:tcBorders>
            <w:shd w:val="clear" w:color="auto" w:fill="auto"/>
            <w:vAlign w:val="center"/>
          </w:tcPr>
          <w:p w14:paraId="215FA7E4">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8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警告，没收违法所得，罚款：145000元≤罚款≤200000元</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14:paraId="17759F33">
            <w:pPr>
              <w:keepNext w:val="0"/>
              <w:keepLines w:val="0"/>
              <w:widowControl/>
              <w:suppressLineNumbers w:val="0"/>
              <w:spacing w:before="0" w:beforeAutospacing="0" w:after="0" w:afterAutospacing="0" w:line="240" w:lineRule="atLeast"/>
              <w:ind w:left="0" w:leftChars="0" w:right="0" w:rightChars="0"/>
              <w:jc w:val="center"/>
              <w:rPr>
                <w:rFonts w:hint="default" w:ascii="仿宋_GB2312" w:eastAsia="仿宋_GB2312" w:cs="仿宋_GB2312"/>
                <w:bCs/>
                <w:color w:val="000000"/>
                <w:spacing w:val="0"/>
                <w:kern w:val="0"/>
                <w:sz w:val="21"/>
                <w:szCs w:val="21"/>
                <w:woUserID w:val="9"/>
              </w:rPr>
            </w:pPr>
            <w:r>
              <w:rPr>
                <w:rFonts w:hint="default" w:ascii="仿宋_GB2312" w:hAnsi="Calibri" w:eastAsia="仿宋_GB2312" w:cs="仿宋_GB2312"/>
                <w:bCs/>
                <w:color w:val="000000"/>
                <w:spacing w:val="0"/>
                <w:kern w:val="0"/>
                <w:sz w:val="21"/>
                <w:szCs w:val="21"/>
                <w:lang w:val="en-US" w:eastAsia="zh-CN" w:bidi="ar"/>
                <w:woUserID w:val="9"/>
              </w:rPr>
              <w:t>3年</w:t>
            </w:r>
          </w:p>
        </w:tc>
      </w:tr>
      <w:tr w14:paraId="201D7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179" w:type="dxa"/>
            <w:vMerge w:val="continue"/>
            <w:tcBorders>
              <w:top w:val="nil"/>
              <w:left w:val="single" w:color="auto" w:sz="4" w:space="0"/>
              <w:bottom w:val="single" w:color="auto" w:sz="4" w:space="0"/>
              <w:right w:val="single" w:color="auto" w:sz="4" w:space="0"/>
            </w:tcBorders>
            <w:shd w:val="clear" w:color="auto" w:fill="auto"/>
            <w:vAlign w:val="center"/>
          </w:tcPr>
          <w:p w14:paraId="55B26B76">
            <w:pPr>
              <w:keepNext w:val="0"/>
              <w:keepLines w:val="0"/>
              <w:suppressLineNumbers w:val="0"/>
              <w:spacing w:before="0" w:beforeAutospacing="0" w:after="0" w:afterAutospacing="0"/>
              <w:ind w:left="0" w:right="0"/>
              <w:jc w:val="both"/>
              <w:rPr>
                <w:rFonts w:hint="default" w:ascii="Times New Roman" w:hAnsi="Times New Roman" w:cs="Times New Roman"/>
                <w:sz w:val="20"/>
                <w:szCs w:val="20"/>
                <w:woUserID w:val="9"/>
              </w:rPr>
            </w:pPr>
          </w:p>
        </w:tc>
        <w:tc>
          <w:tcPr>
            <w:tcW w:w="1288" w:type="dxa"/>
            <w:vMerge w:val="continue"/>
            <w:tcBorders>
              <w:top w:val="nil"/>
              <w:left w:val="single" w:color="auto" w:sz="4" w:space="0"/>
              <w:bottom w:val="single" w:color="auto" w:sz="4" w:space="0"/>
              <w:right w:val="single" w:color="auto" w:sz="4" w:space="0"/>
            </w:tcBorders>
            <w:shd w:val="clear" w:color="auto" w:fill="auto"/>
            <w:vAlign w:val="center"/>
          </w:tcPr>
          <w:p w14:paraId="2864258E">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8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p>
        </w:tc>
        <w:tc>
          <w:tcPr>
            <w:tcW w:w="4538" w:type="dxa"/>
            <w:tcBorders>
              <w:top w:val="single" w:color="auto" w:sz="4" w:space="0"/>
              <w:left w:val="single" w:color="auto" w:sz="4" w:space="0"/>
              <w:bottom w:val="single" w:color="auto" w:sz="4" w:space="0"/>
              <w:right w:val="single" w:color="auto" w:sz="4" w:space="0"/>
            </w:tcBorders>
            <w:shd w:val="clear" w:color="auto" w:fill="auto"/>
            <w:vAlign w:val="center"/>
          </w:tcPr>
          <w:p w14:paraId="67F7A8D8">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8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城市集中供水单位未取得卫生许可证擅自供水，导致传染病传播、流行的。</w:t>
            </w:r>
          </w:p>
        </w:tc>
        <w:tc>
          <w:tcPr>
            <w:tcW w:w="5558" w:type="dxa"/>
            <w:tcBorders>
              <w:top w:val="single" w:color="auto" w:sz="4" w:space="0"/>
              <w:left w:val="single" w:color="auto" w:sz="4" w:space="0"/>
              <w:bottom w:val="single" w:color="auto" w:sz="4" w:space="0"/>
              <w:right w:val="single" w:color="auto" w:sz="4" w:space="0"/>
            </w:tcBorders>
            <w:shd w:val="clear" w:color="auto" w:fill="auto"/>
            <w:vAlign w:val="center"/>
          </w:tcPr>
          <w:p w14:paraId="480C9BF3">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8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警告，没收违法所得，罚款：155000元≤罚款≤200000元</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14:paraId="14C7A570">
            <w:pPr>
              <w:keepNext w:val="0"/>
              <w:keepLines w:val="0"/>
              <w:widowControl/>
              <w:suppressLineNumbers w:val="0"/>
              <w:spacing w:before="0" w:beforeAutospacing="0" w:after="0" w:afterAutospacing="0" w:line="240" w:lineRule="atLeast"/>
              <w:ind w:left="0" w:leftChars="0" w:right="0" w:rightChars="0"/>
              <w:jc w:val="center"/>
              <w:rPr>
                <w:rFonts w:hint="default" w:ascii="仿宋_GB2312" w:eastAsia="仿宋_GB2312" w:cs="仿宋_GB2312"/>
                <w:bCs/>
                <w:color w:val="000000"/>
                <w:spacing w:val="0"/>
                <w:kern w:val="0"/>
                <w:sz w:val="21"/>
                <w:szCs w:val="21"/>
                <w:woUserID w:val="9"/>
              </w:rPr>
            </w:pPr>
            <w:r>
              <w:rPr>
                <w:rFonts w:hint="default" w:ascii="仿宋_GB2312" w:hAnsi="Calibri" w:eastAsia="仿宋_GB2312" w:cs="仿宋_GB2312"/>
                <w:bCs/>
                <w:color w:val="000000"/>
                <w:spacing w:val="0"/>
                <w:kern w:val="0"/>
                <w:sz w:val="21"/>
                <w:szCs w:val="21"/>
                <w:lang w:val="en-US" w:eastAsia="zh-CN" w:bidi="ar"/>
                <w:woUserID w:val="9"/>
              </w:rPr>
              <w:t>3年</w:t>
            </w:r>
          </w:p>
        </w:tc>
      </w:tr>
      <w:tr w14:paraId="6E1B0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94" w:hRule="atLeast"/>
        </w:trPr>
        <w:tc>
          <w:tcPr>
            <w:tcW w:w="1179" w:type="dxa"/>
            <w:vMerge w:val="continue"/>
            <w:tcBorders>
              <w:top w:val="nil"/>
              <w:left w:val="single" w:color="auto" w:sz="4" w:space="0"/>
              <w:bottom w:val="single" w:color="auto" w:sz="4" w:space="0"/>
              <w:right w:val="single" w:color="auto" w:sz="4" w:space="0"/>
            </w:tcBorders>
            <w:shd w:val="clear" w:color="auto" w:fill="auto"/>
            <w:vAlign w:val="center"/>
          </w:tcPr>
          <w:p w14:paraId="715B462B">
            <w:pPr>
              <w:keepNext w:val="0"/>
              <w:keepLines w:val="0"/>
              <w:suppressLineNumbers w:val="0"/>
              <w:spacing w:before="0" w:beforeAutospacing="0" w:after="0" w:afterAutospacing="0"/>
              <w:ind w:left="0" w:right="0"/>
              <w:jc w:val="both"/>
              <w:rPr>
                <w:rFonts w:hint="default" w:ascii="Times New Roman" w:hAnsi="Times New Roman" w:cs="Times New Roman"/>
                <w:sz w:val="20"/>
                <w:szCs w:val="20"/>
                <w:woUserID w:val="9"/>
              </w:rPr>
            </w:pPr>
          </w:p>
        </w:tc>
        <w:tc>
          <w:tcPr>
            <w:tcW w:w="1288" w:type="dxa"/>
            <w:vMerge w:val="continue"/>
            <w:tcBorders>
              <w:top w:val="nil"/>
              <w:left w:val="single" w:color="auto" w:sz="4" w:space="0"/>
              <w:bottom w:val="single" w:color="auto" w:sz="4" w:space="0"/>
              <w:right w:val="single" w:color="auto" w:sz="4" w:space="0"/>
            </w:tcBorders>
            <w:shd w:val="clear" w:color="auto" w:fill="auto"/>
            <w:vAlign w:val="center"/>
          </w:tcPr>
          <w:p w14:paraId="19D6CE63">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8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p>
        </w:tc>
        <w:tc>
          <w:tcPr>
            <w:tcW w:w="4538" w:type="dxa"/>
            <w:tcBorders>
              <w:top w:val="single" w:color="auto" w:sz="4" w:space="0"/>
              <w:left w:val="single" w:color="auto" w:sz="4" w:space="0"/>
              <w:bottom w:val="single" w:color="auto" w:sz="4" w:space="0"/>
              <w:right w:val="single" w:color="auto" w:sz="4" w:space="0"/>
            </w:tcBorders>
            <w:shd w:val="clear" w:color="auto" w:fill="auto"/>
            <w:vAlign w:val="center"/>
          </w:tcPr>
          <w:p w14:paraId="635E5187">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8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供水单位未取得卫生许可证擅自供水，导致传染病传播、流行，出现死亡病例的。</w:t>
            </w:r>
          </w:p>
        </w:tc>
        <w:tc>
          <w:tcPr>
            <w:tcW w:w="5558" w:type="dxa"/>
            <w:tcBorders>
              <w:top w:val="single" w:color="auto" w:sz="4" w:space="0"/>
              <w:left w:val="single" w:color="auto" w:sz="4" w:space="0"/>
              <w:bottom w:val="single" w:color="auto" w:sz="4" w:space="0"/>
              <w:right w:val="single" w:color="auto" w:sz="4" w:space="0"/>
            </w:tcBorders>
            <w:shd w:val="clear" w:color="auto" w:fill="auto"/>
            <w:vAlign w:val="center"/>
          </w:tcPr>
          <w:p w14:paraId="04529D5F">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8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对直接负责的主管人员和其他直接责任人员可以禁止其五年内从事相应生产经营活动。</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14:paraId="08A64FFF">
            <w:pPr>
              <w:keepNext w:val="0"/>
              <w:keepLines w:val="0"/>
              <w:widowControl/>
              <w:suppressLineNumbers w:val="0"/>
              <w:spacing w:before="0" w:beforeAutospacing="0" w:after="0" w:afterAutospacing="0" w:line="240" w:lineRule="atLeast"/>
              <w:ind w:left="0" w:leftChars="0" w:right="0" w:rightChars="0"/>
              <w:jc w:val="center"/>
              <w:rPr>
                <w:rFonts w:hint="default" w:ascii="仿宋_GB2312" w:eastAsia="仿宋_GB2312" w:cs="仿宋_GB2312"/>
                <w:bCs/>
                <w:color w:val="000000"/>
                <w:spacing w:val="0"/>
                <w:kern w:val="0"/>
                <w:sz w:val="21"/>
                <w:szCs w:val="21"/>
                <w:woUserID w:val="9"/>
              </w:rPr>
            </w:pPr>
            <w:r>
              <w:rPr>
                <w:rFonts w:hint="default" w:ascii="仿宋_GB2312" w:hAnsi="Calibri" w:eastAsia="仿宋_GB2312" w:cs="仿宋_GB2312"/>
                <w:bCs/>
                <w:color w:val="000000"/>
                <w:spacing w:val="0"/>
                <w:kern w:val="0"/>
                <w:sz w:val="21"/>
                <w:szCs w:val="21"/>
                <w:lang w:val="en-US" w:eastAsia="zh-CN" w:bidi="ar"/>
                <w:woUserID w:val="9"/>
              </w:rPr>
              <w:t>3年</w:t>
            </w:r>
          </w:p>
        </w:tc>
      </w:tr>
    </w:tbl>
    <w:p w14:paraId="068D255F">
      <w:pPr>
        <w:keepNext w:val="0"/>
        <w:keepLines w:val="0"/>
        <w:widowControl w:val="0"/>
        <w:suppressLineNumbers w:val="0"/>
        <w:spacing w:before="0" w:beforeAutospacing="0" w:after="0" w:afterAutospacing="0" w:line="240" w:lineRule="atLeast"/>
        <w:ind w:left="0" w:right="0"/>
        <w:jc w:val="both"/>
        <w:rPr>
          <w:rFonts w:hint="eastAsia" w:ascii="宋体" w:hAnsi="宋体" w:eastAsia="宋体" w:cs="宋体"/>
          <w:b/>
          <w:bCs/>
          <w:spacing w:val="0"/>
          <w:kern w:val="2"/>
          <w:sz w:val="28"/>
          <w:szCs w:val="28"/>
          <w:woUserID w:val="9"/>
        </w:rPr>
      </w:pPr>
      <w:r>
        <w:rPr>
          <w:rFonts w:hint="eastAsia" w:ascii="宋体" w:hAnsi="宋体" w:eastAsia="宋体" w:cs="宋体"/>
          <w:spacing w:val="0"/>
          <w:kern w:val="2"/>
          <w:sz w:val="18"/>
          <w:szCs w:val="18"/>
          <w:lang w:val="en-US" w:eastAsia="zh-CN" w:bidi="ar"/>
          <w:woUserID w:val="9"/>
        </w:rPr>
        <w:t xml:space="preserve"> </w:t>
      </w:r>
      <w:r>
        <w:rPr>
          <w:rFonts w:hint="eastAsia" w:ascii="宋体" w:hAnsi="宋体" w:eastAsia="宋体" w:cs="宋体"/>
          <w:b/>
          <w:bCs/>
          <w:spacing w:val="0"/>
          <w:kern w:val="2"/>
          <w:sz w:val="28"/>
          <w:szCs w:val="28"/>
          <w:lang w:val="en-US" w:eastAsia="zh-CN" w:bidi="ar"/>
          <w:woUserID w:val="9"/>
        </w:rPr>
        <w:br w:type="page"/>
      </w:r>
    </w:p>
    <w:p w14:paraId="150FDE2C">
      <w:pPr>
        <w:pStyle w:val="8"/>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400" w:lineRule="exact"/>
        <w:ind w:left="0" w:leftChars="0" w:right="0" w:firstLine="560" w:firstLineChars="200"/>
        <w:jc w:val="both"/>
        <w:textAlignment w:val="auto"/>
        <w:rPr>
          <w:rFonts w:hint="default" w:ascii="黑体" w:hAnsi="宋体" w:eastAsia="黑体" w:cs="黑体"/>
          <w:b w:val="0"/>
          <w:bCs w:val="0"/>
          <w:spacing w:val="0"/>
          <w:kern w:val="2"/>
          <w:sz w:val="28"/>
          <w:szCs w:val="28"/>
          <w:woUserID w:val="9"/>
        </w:rPr>
      </w:pPr>
      <w:r>
        <w:rPr>
          <w:rFonts w:hint="default" w:ascii="黑体" w:hAnsi="宋体" w:eastAsia="黑体" w:cs="黑体"/>
          <w:b w:val="0"/>
          <w:bCs w:val="0"/>
          <w:spacing w:val="0"/>
          <w:kern w:val="2"/>
          <w:sz w:val="28"/>
          <w:szCs w:val="28"/>
          <w:lang w:val="en-US" w:eastAsia="zh-CN" w:bidi="ar"/>
          <w:woUserID w:val="9"/>
        </w:rPr>
        <w:t>十五、对生产、销售、使用的涉水产品无卫生许可批准文件的处罚</w:t>
      </w:r>
    </w:p>
    <w:p w14:paraId="19DD544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autoSpaceDE/>
        <w:autoSpaceDN/>
        <w:bidi w:val="0"/>
        <w:adjustRightInd/>
        <w:snapToGrid/>
        <w:spacing w:before="0" w:beforeAutospacing="0" w:after="0" w:afterAutospacing="0" w:line="400" w:lineRule="exact"/>
        <w:ind w:left="0" w:right="0" w:firstLine="562" w:firstLineChars="200"/>
        <w:jc w:val="both"/>
        <w:textAlignment w:val="auto"/>
        <w:rPr>
          <w:rFonts w:hint="default" w:ascii="楷体" w:hAnsi="楷体" w:eastAsia="楷体" w:cs="楷体"/>
          <w:b/>
          <w:bCs/>
          <w:color w:val="000000"/>
          <w:spacing w:val="0"/>
          <w:kern w:val="0"/>
          <w:sz w:val="28"/>
          <w:szCs w:val="28"/>
          <w:shd w:val="clear" w:fill="FFFFFF"/>
          <w:woUserID w:val="9"/>
        </w:rPr>
      </w:pPr>
      <w:r>
        <w:rPr>
          <w:rFonts w:hint="default" w:ascii="楷体" w:hAnsi="楷体" w:eastAsia="楷体" w:cs="楷体"/>
          <w:b/>
          <w:bCs/>
          <w:color w:val="000000"/>
          <w:spacing w:val="0"/>
          <w:kern w:val="0"/>
          <w:sz w:val="28"/>
          <w:szCs w:val="28"/>
          <w:shd w:val="clear" w:fill="FFFFFF"/>
          <w:lang w:val="en-US" w:eastAsia="zh-CN" w:bidi="ar"/>
          <w:woUserID w:val="9"/>
        </w:rPr>
        <w:t>（一）违反依据</w:t>
      </w:r>
    </w:p>
    <w:p w14:paraId="39EA5B9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autoSpaceDE/>
        <w:autoSpaceDN/>
        <w:bidi w:val="0"/>
        <w:adjustRightInd/>
        <w:snapToGrid/>
        <w:spacing w:before="0" w:beforeAutospacing="0" w:after="0" w:afterAutospacing="0" w:line="400" w:lineRule="exact"/>
        <w:ind w:left="0" w:right="0" w:firstLine="420" w:firstLineChars="200"/>
        <w:jc w:val="both"/>
        <w:textAlignment w:val="auto"/>
        <w:rPr>
          <w:rFonts w:hint="default" w:ascii="仿宋_GB2312" w:eastAsia="仿宋_GB2312" w:cs="仿宋_GB2312"/>
          <w:b w:val="0"/>
          <w:bCs/>
          <w:color w:val="000000"/>
          <w:spacing w:val="0"/>
          <w:kern w:val="0"/>
          <w:sz w:val="21"/>
          <w:szCs w:val="21"/>
          <w:shd w:val="clear" w:fill="FFFFFF"/>
          <w:woUserID w:val="9"/>
        </w:rPr>
      </w:pPr>
      <w:r>
        <w:rPr>
          <w:rFonts w:hint="default" w:ascii="仿宋_GB2312" w:hAnsi="Calibri" w:eastAsia="仿宋_GB2312" w:cs="仿宋_GB2312"/>
          <w:b w:val="0"/>
          <w:bCs/>
          <w:color w:val="000000"/>
          <w:spacing w:val="0"/>
          <w:kern w:val="0"/>
          <w:sz w:val="21"/>
          <w:szCs w:val="21"/>
          <w:shd w:val="clear" w:fill="FFFFFF"/>
          <w:lang w:val="en-US" w:eastAsia="zh-CN" w:bidi="ar"/>
          <w:woUserID w:val="9"/>
        </w:rPr>
        <w:t>《中华人民共和国传染病防治法》第三十八条第三款 饮用水供水单位应当经设区的市级或者县级人民政府疾病预防控制部门批准，取得卫生许可。涉及饮用水卫生安全的产品应当经省级以上人民政府疾病预防控制部门批准，取得卫生许可。</w:t>
      </w:r>
    </w:p>
    <w:p w14:paraId="0A6B92C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autoSpaceDE/>
        <w:autoSpaceDN/>
        <w:bidi w:val="0"/>
        <w:adjustRightInd/>
        <w:snapToGrid/>
        <w:spacing w:before="0" w:beforeAutospacing="0" w:after="0" w:afterAutospacing="0" w:line="400" w:lineRule="exact"/>
        <w:ind w:left="0" w:right="0" w:firstLine="420" w:firstLineChars="200"/>
        <w:jc w:val="both"/>
        <w:textAlignment w:val="auto"/>
        <w:rPr>
          <w:rFonts w:hint="default" w:ascii="仿宋_GB2312" w:eastAsia="仿宋_GB2312" w:cs="仿宋_GB2312"/>
          <w:b w:val="0"/>
          <w:bCs/>
          <w:color w:val="000000"/>
          <w:spacing w:val="0"/>
          <w:kern w:val="0"/>
          <w:sz w:val="21"/>
          <w:szCs w:val="21"/>
          <w:shd w:val="clear" w:fill="FFFFFF"/>
          <w:woUserID w:val="9"/>
        </w:rPr>
      </w:pPr>
      <w:r>
        <w:rPr>
          <w:rFonts w:hint="default" w:ascii="仿宋_GB2312" w:hAnsi="Calibri" w:eastAsia="仿宋_GB2312" w:cs="仿宋_GB2312"/>
          <w:b w:val="0"/>
          <w:bCs/>
          <w:color w:val="000000"/>
          <w:spacing w:val="0"/>
          <w:kern w:val="0"/>
          <w:sz w:val="21"/>
          <w:szCs w:val="21"/>
          <w:shd w:val="clear" w:fill="FFFFFF"/>
          <w:lang w:val="en-US" w:eastAsia="zh-CN" w:bidi="ar"/>
          <w:woUserID w:val="9"/>
        </w:rPr>
        <w:t>《生活饮用水卫生监督管理办法》第十二条  生产涉及饮用水卫生安全的产品的单位和个人，必须按规定向政府卫生计生主管部门申请办理产品卫生许可批准文件，取得批准文件后，方可生产和销售。</w:t>
      </w:r>
    </w:p>
    <w:p w14:paraId="5AC3A9E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autoSpaceDE/>
        <w:autoSpaceDN/>
        <w:bidi w:val="0"/>
        <w:adjustRightInd/>
        <w:snapToGrid/>
        <w:spacing w:before="0" w:beforeAutospacing="0" w:after="0" w:afterAutospacing="0" w:line="400" w:lineRule="exact"/>
        <w:ind w:left="0" w:right="0" w:firstLine="420" w:firstLineChars="200"/>
        <w:jc w:val="both"/>
        <w:textAlignment w:val="auto"/>
        <w:rPr>
          <w:rFonts w:hint="default" w:ascii="仿宋_GB2312" w:eastAsia="仿宋_GB2312" w:cs="仿宋_GB2312"/>
          <w:b w:val="0"/>
          <w:bCs/>
          <w:color w:val="000000"/>
          <w:spacing w:val="0"/>
          <w:kern w:val="0"/>
          <w:sz w:val="21"/>
          <w:szCs w:val="21"/>
          <w:shd w:val="clear" w:fill="FFFFFF"/>
          <w:woUserID w:val="9"/>
        </w:rPr>
      </w:pPr>
      <w:r>
        <w:rPr>
          <w:rFonts w:hint="default" w:ascii="仿宋_GB2312" w:hAnsi="Calibri" w:eastAsia="仿宋_GB2312" w:cs="仿宋_GB2312"/>
          <w:b w:val="0"/>
          <w:bCs/>
          <w:color w:val="000000"/>
          <w:spacing w:val="0"/>
          <w:kern w:val="0"/>
          <w:sz w:val="21"/>
          <w:szCs w:val="21"/>
          <w:shd w:val="clear" w:fill="FFFFFF"/>
          <w:lang w:val="en-US" w:eastAsia="zh-CN" w:bidi="ar"/>
          <w:woUserID w:val="9"/>
        </w:rPr>
        <w:t>任何单位和个人不得生产、销售、使用无批准文件的前款产品。</w:t>
      </w:r>
    </w:p>
    <w:p w14:paraId="4D480C0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autoSpaceDE/>
        <w:autoSpaceDN/>
        <w:bidi w:val="0"/>
        <w:adjustRightInd/>
        <w:snapToGrid/>
        <w:spacing w:before="0" w:beforeAutospacing="0" w:after="0" w:afterAutospacing="0" w:line="400" w:lineRule="exact"/>
        <w:ind w:left="0" w:right="0" w:firstLine="420" w:firstLineChars="200"/>
        <w:jc w:val="both"/>
        <w:textAlignment w:val="auto"/>
        <w:rPr>
          <w:rFonts w:hint="default" w:ascii="仿宋_GB2312" w:eastAsia="仿宋_GB2312" w:cs="仿宋_GB2312"/>
          <w:b w:val="0"/>
          <w:bCs/>
          <w:color w:val="000000"/>
          <w:spacing w:val="0"/>
          <w:kern w:val="0"/>
          <w:sz w:val="21"/>
          <w:szCs w:val="21"/>
          <w:shd w:val="clear" w:fill="FFFFFF"/>
          <w:woUserID w:val="9"/>
        </w:rPr>
      </w:pPr>
      <w:r>
        <w:rPr>
          <w:rFonts w:hint="default" w:ascii="仿宋_GB2312" w:hAnsi="Calibri" w:eastAsia="仿宋_GB2312" w:cs="仿宋_GB2312"/>
          <w:b w:val="0"/>
          <w:bCs/>
          <w:color w:val="000000"/>
          <w:spacing w:val="0"/>
          <w:kern w:val="0"/>
          <w:sz w:val="21"/>
          <w:szCs w:val="21"/>
          <w:shd w:val="clear" w:fill="FFFFFF"/>
          <w:lang w:val="en-US" w:eastAsia="zh-CN" w:bidi="ar"/>
          <w:woUserID w:val="9"/>
        </w:rPr>
        <w:t>《生活饮用水卫生监督管理办法》第二十一条第二款 利用新材料、新工艺和新化学物质生产的涉及饮用水卫生安全产品应当取得国务院卫生计生主管部门颁发的卫生许可批准文件；除利用新材料、新工艺和新化学物质外生产的其他涉及饮用水卫生安全产品应当取得省级人民政府卫生计生主管部门颁发的卫生许可批准文件。</w:t>
      </w:r>
    </w:p>
    <w:p w14:paraId="7784077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autoSpaceDE/>
        <w:autoSpaceDN/>
        <w:bidi w:val="0"/>
        <w:adjustRightInd/>
        <w:snapToGrid/>
        <w:spacing w:before="0" w:beforeAutospacing="0" w:after="0" w:afterAutospacing="0" w:line="400" w:lineRule="exact"/>
        <w:ind w:left="0" w:right="0" w:firstLine="420" w:firstLineChars="200"/>
        <w:jc w:val="both"/>
        <w:textAlignment w:val="auto"/>
        <w:rPr>
          <w:rFonts w:hint="default" w:ascii="仿宋_GB2312" w:eastAsia="仿宋_GB2312" w:cs="仿宋_GB2312"/>
          <w:b w:val="0"/>
          <w:bCs/>
          <w:color w:val="000000"/>
          <w:spacing w:val="0"/>
          <w:kern w:val="0"/>
          <w:sz w:val="21"/>
          <w:szCs w:val="21"/>
          <w:shd w:val="clear" w:fill="FFFFFF"/>
          <w:woUserID w:val="9"/>
        </w:rPr>
      </w:pPr>
      <w:r>
        <w:rPr>
          <w:rFonts w:hint="default" w:ascii="仿宋_GB2312" w:hAnsi="Calibri" w:eastAsia="仿宋_GB2312" w:cs="仿宋_GB2312"/>
          <w:b w:val="0"/>
          <w:bCs/>
          <w:color w:val="000000"/>
          <w:spacing w:val="0"/>
          <w:kern w:val="0"/>
          <w:sz w:val="21"/>
          <w:szCs w:val="21"/>
          <w:shd w:val="clear" w:fill="FFFFFF"/>
          <w:lang w:val="en-US" w:eastAsia="zh-CN" w:bidi="ar"/>
          <w:woUserID w:val="9"/>
        </w:rPr>
        <w:t>《黑龙江省生活饮用水卫生监督管理条例》第十一条  新建、改建、扩建的集中式供水项目和二次供水设施应当符合卫生要求，使用的涉水产品应当具有卫生许可批准文件。</w:t>
      </w:r>
    </w:p>
    <w:p w14:paraId="7CC6504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autoSpaceDE/>
        <w:autoSpaceDN/>
        <w:bidi w:val="0"/>
        <w:adjustRightInd/>
        <w:snapToGrid/>
        <w:spacing w:before="0" w:beforeAutospacing="0" w:after="0" w:afterAutospacing="0" w:line="400" w:lineRule="exact"/>
        <w:ind w:left="0" w:right="0" w:firstLine="420" w:firstLineChars="200"/>
        <w:jc w:val="both"/>
        <w:textAlignment w:val="auto"/>
        <w:rPr>
          <w:rFonts w:hint="default" w:ascii="仿宋_GB2312" w:eastAsia="仿宋_GB2312" w:cs="仿宋_GB2312"/>
          <w:b w:val="0"/>
          <w:bCs/>
          <w:color w:val="000000"/>
          <w:spacing w:val="0"/>
          <w:kern w:val="0"/>
          <w:sz w:val="21"/>
          <w:szCs w:val="21"/>
          <w:shd w:val="clear" w:fill="FFFFFF"/>
          <w:woUserID w:val="9"/>
        </w:rPr>
      </w:pPr>
      <w:r>
        <w:rPr>
          <w:rFonts w:hint="default" w:ascii="仿宋_GB2312" w:hAnsi="Calibri" w:eastAsia="仿宋_GB2312" w:cs="仿宋_GB2312"/>
          <w:b w:val="0"/>
          <w:bCs/>
          <w:color w:val="000000"/>
          <w:spacing w:val="0"/>
          <w:kern w:val="0"/>
          <w:sz w:val="21"/>
          <w:szCs w:val="21"/>
          <w:shd w:val="clear" w:fill="FFFFFF"/>
          <w:lang w:val="en-US" w:eastAsia="zh-CN" w:bidi="ar"/>
          <w:woUserID w:val="9"/>
        </w:rPr>
        <w:t>《黑龙江省生活饮用水卫生监督管理条例》第十四条第一款第（五）项  城市集中式供水单位供水水质应当符合国家卫生标准，并遵守下列规定：(五)使用具有卫生许可批准文件的涉水产品和符合国家规定的消毒产品；</w:t>
      </w:r>
    </w:p>
    <w:p w14:paraId="3EB1199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autoSpaceDE/>
        <w:autoSpaceDN/>
        <w:bidi w:val="0"/>
        <w:adjustRightInd/>
        <w:snapToGrid/>
        <w:spacing w:before="0" w:beforeAutospacing="0" w:after="0" w:afterAutospacing="0" w:line="400" w:lineRule="exact"/>
        <w:ind w:left="0" w:right="0" w:firstLine="420" w:firstLineChars="200"/>
        <w:jc w:val="both"/>
        <w:textAlignment w:val="auto"/>
        <w:rPr>
          <w:rFonts w:hint="default" w:ascii="仿宋_GB2312" w:eastAsia="仿宋_GB2312" w:cs="仿宋_GB2312"/>
          <w:b w:val="0"/>
          <w:bCs/>
          <w:color w:val="000000"/>
          <w:spacing w:val="0"/>
          <w:kern w:val="0"/>
          <w:sz w:val="21"/>
          <w:szCs w:val="21"/>
          <w:shd w:val="clear" w:fill="FFFFFF"/>
          <w:woUserID w:val="9"/>
        </w:rPr>
      </w:pPr>
      <w:r>
        <w:rPr>
          <w:rFonts w:hint="default" w:ascii="仿宋_GB2312" w:hAnsi="Calibri" w:eastAsia="仿宋_GB2312" w:cs="仿宋_GB2312"/>
          <w:b w:val="0"/>
          <w:bCs/>
          <w:color w:val="000000"/>
          <w:spacing w:val="0"/>
          <w:kern w:val="0"/>
          <w:sz w:val="21"/>
          <w:szCs w:val="21"/>
          <w:shd w:val="clear" w:fill="FFFFFF"/>
          <w:lang w:val="en-US" w:eastAsia="zh-CN" w:bidi="ar"/>
          <w:woUserID w:val="9"/>
        </w:rPr>
        <w:t>《黑龙江省生活饮用水卫生监督管理条例》第十四条第二款  农村供水人口一万人以上或者日供水一千立方米以上的集中式供水单位按照前款规定执行。农村小型集中式供水单位的卫生要求，由省卫生健康行政主管部门制定。</w:t>
      </w:r>
    </w:p>
    <w:p w14:paraId="56DE013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autoSpaceDE/>
        <w:autoSpaceDN/>
        <w:bidi w:val="0"/>
        <w:adjustRightInd/>
        <w:snapToGrid/>
        <w:spacing w:before="0" w:beforeAutospacing="0" w:after="0" w:afterAutospacing="0" w:line="400" w:lineRule="exact"/>
        <w:ind w:left="0" w:right="0" w:firstLine="420" w:firstLineChars="200"/>
        <w:jc w:val="both"/>
        <w:textAlignment w:val="auto"/>
        <w:rPr>
          <w:rFonts w:hint="default" w:ascii="仿宋_GB2312" w:eastAsia="仿宋_GB2312" w:cs="仿宋_GB2312"/>
          <w:b w:val="0"/>
          <w:bCs/>
          <w:color w:val="000000"/>
          <w:spacing w:val="0"/>
          <w:kern w:val="0"/>
          <w:sz w:val="21"/>
          <w:szCs w:val="21"/>
          <w:shd w:val="clear" w:fill="FFFFFF"/>
          <w:woUserID w:val="9"/>
        </w:rPr>
      </w:pPr>
      <w:r>
        <w:rPr>
          <w:rFonts w:hint="default" w:ascii="仿宋_GB2312" w:hAnsi="Calibri" w:eastAsia="仿宋_GB2312" w:cs="仿宋_GB2312"/>
          <w:b w:val="0"/>
          <w:bCs/>
          <w:color w:val="000000"/>
          <w:spacing w:val="0"/>
          <w:kern w:val="0"/>
          <w:sz w:val="21"/>
          <w:szCs w:val="21"/>
          <w:shd w:val="clear" w:fill="FFFFFF"/>
          <w:lang w:val="en-US" w:eastAsia="zh-CN" w:bidi="ar"/>
          <w:woUserID w:val="9"/>
        </w:rPr>
        <w:t>《黑龙江省农村小型集中式供水单位卫生管理规定》第八条 八、供水单位应当使用具有卫生许可批准文件的涉水产品和符合国家规定的消毒产品。</w:t>
      </w:r>
    </w:p>
    <w:p w14:paraId="6D3A0F2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autoSpaceDE/>
        <w:autoSpaceDN/>
        <w:bidi w:val="0"/>
        <w:adjustRightInd/>
        <w:snapToGrid/>
        <w:spacing w:before="0" w:beforeAutospacing="0" w:after="0" w:afterAutospacing="0" w:line="400" w:lineRule="exact"/>
        <w:ind w:left="0" w:right="0" w:firstLine="420" w:firstLineChars="200"/>
        <w:jc w:val="both"/>
        <w:textAlignment w:val="auto"/>
        <w:rPr>
          <w:rFonts w:hint="default" w:ascii="仿宋_GB2312" w:eastAsia="仿宋_GB2312" w:cs="仿宋_GB2312"/>
          <w:b w:val="0"/>
          <w:bCs/>
          <w:color w:val="000000"/>
          <w:spacing w:val="0"/>
          <w:kern w:val="0"/>
          <w:sz w:val="21"/>
          <w:szCs w:val="21"/>
          <w:shd w:val="clear" w:fill="FFFFFF"/>
          <w:woUserID w:val="9"/>
        </w:rPr>
      </w:pPr>
      <w:r>
        <w:rPr>
          <w:rFonts w:hint="default" w:ascii="仿宋_GB2312" w:hAnsi="Calibri" w:eastAsia="仿宋_GB2312" w:cs="仿宋_GB2312"/>
          <w:b w:val="0"/>
          <w:bCs/>
          <w:color w:val="000000"/>
          <w:spacing w:val="0"/>
          <w:kern w:val="0"/>
          <w:sz w:val="21"/>
          <w:szCs w:val="21"/>
          <w:shd w:val="clear" w:fill="FFFFFF"/>
          <w:lang w:val="en-US" w:eastAsia="zh-CN" w:bidi="ar"/>
          <w:woUserID w:val="9"/>
        </w:rPr>
        <w:t>《黑龙江省生活饮用水卫生监督管理条例》第二十条第（六）项  二次供水单位供水水质应当符合国家卫生标准，并遵守下列规定：(六)使用具有卫生许可批准文件的涉水产品；</w:t>
      </w:r>
    </w:p>
    <w:p w14:paraId="0D3CF83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autoSpaceDE/>
        <w:autoSpaceDN/>
        <w:bidi w:val="0"/>
        <w:adjustRightInd/>
        <w:snapToGrid/>
        <w:spacing w:before="0" w:beforeAutospacing="0" w:after="0" w:afterAutospacing="0" w:line="400" w:lineRule="exact"/>
        <w:ind w:left="0" w:right="0" w:firstLine="420" w:firstLineChars="200"/>
        <w:jc w:val="both"/>
        <w:textAlignment w:val="auto"/>
        <w:rPr>
          <w:rFonts w:hint="default" w:ascii="仿宋_GB2312" w:eastAsia="仿宋_GB2312" w:cs="仿宋_GB2312"/>
          <w:b w:val="0"/>
          <w:bCs/>
          <w:color w:val="000000"/>
          <w:spacing w:val="0"/>
          <w:kern w:val="0"/>
          <w:sz w:val="21"/>
          <w:szCs w:val="21"/>
          <w:shd w:val="clear" w:fill="FFFFFF"/>
          <w:woUserID w:val="9"/>
        </w:rPr>
      </w:pPr>
      <w:r>
        <w:rPr>
          <w:rFonts w:hint="default" w:ascii="仿宋_GB2312" w:hAnsi="Calibri" w:eastAsia="仿宋_GB2312" w:cs="仿宋_GB2312"/>
          <w:b w:val="0"/>
          <w:bCs/>
          <w:color w:val="000000"/>
          <w:spacing w:val="0"/>
          <w:kern w:val="0"/>
          <w:sz w:val="21"/>
          <w:szCs w:val="21"/>
          <w:shd w:val="clear" w:fill="FFFFFF"/>
          <w:lang w:val="en-US" w:eastAsia="zh-CN" w:bidi="ar"/>
          <w:woUserID w:val="9"/>
        </w:rPr>
        <w:t>《黑龙江省生活饮用水卫生监督管理条例》第二十七条  生产涉水产品应当依法取得卫生健康行政主管部门发放的卫生许可批准文件。涉水产品卫生许可批准文件有效期为四年。</w:t>
      </w:r>
    </w:p>
    <w:p w14:paraId="6647B51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autoSpaceDE/>
        <w:autoSpaceDN/>
        <w:bidi w:val="0"/>
        <w:adjustRightInd/>
        <w:snapToGrid/>
        <w:spacing w:before="0" w:beforeAutospacing="0" w:after="0" w:afterAutospacing="0" w:line="400" w:lineRule="exact"/>
        <w:ind w:left="0" w:right="0" w:firstLine="420" w:firstLineChars="200"/>
        <w:jc w:val="both"/>
        <w:textAlignment w:val="auto"/>
        <w:rPr>
          <w:rFonts w:hint="default" w:ascii="仿宋_GB2312" w:eastAsia="仿宋_GB2312" w:cs="仿宋_GB2312"/>
          <w:b w:val="0"/>
          <w:bCs/>
          <w:color w:val="000000"/>
          <w:spacing w:val="0"/>
          <w:kern w:val="0"/>
          <w:sz w:val="21"/>
          <w:szCs w:val="21"/>
          <w:shd w:val="clear" w:fill="FFFFFF"/>
          <w:woUserID w:val="9"/>
        </w:rPr>
      </w:pPr>
      <w:r>
        <w:rPr>
          <w:rFonts w:hint="default" w:ascii="仿宋_GB2312" w:hAnsi="Calibri" w:eastAsia="仿宋_GB2312" w:cs="仿宋_GB2312"/>
          <w:b w:val="0"/>
          <w:bCs/>
          <w:color w:val="000000"/>
          <w:spacing w:val="0"/>
          <w:kern w:val="0"/>
          <w:sz w:val="21"/>
          <w:szCs w:val="21"/>
          <w:shd w:val="clear" w:fill="FFFFFF"/>
          <w:lang w:val="en-US" w:eastAsia="zh-CN" w:bidi="ar"/>
          <w:woUserID w:val="9"/>
        </w:rPr>
        <w:t>《黑龙江省生活饮用水卫生监督管理条例》第三十条 涉水产品经营单位应当建立进货查验记录，查验涉水产品卫生许可批准文件、卫生检测报告等，并保存相关凭据，建立产品进货台账和销售台账。</w:t>
      </w:r>
    </w:p>
    <w:p w14:paraId="30AB637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autoSpaceDE/>
        <w:autoSpaceDN/>
        <w:bidi w:val="0"/>
        <w:adjustRightInd/>
        <w:snapToGrid/>
        <w:spacing w:before="0" w:beforeAutospacing="0" w:after="0" w:afterAutospacing="0" w:line="400" w:lineRule="exact"/>
        <w:ind w:left="0" w:right="0" w:firstLine="420" w:firstLineChars="200"/>
        <w:jc w:val="both"/>
        <w:textAlignment w:val="auto"/>
        <w:rPr>
          <w:rFonts w:hint="default" w:ascii="仿宋_GB2312" w:eastAsia="仿宋_GB2312" w:cs="仿宋_GB2312"/>
          <w:b w:val="0"/>
          <w:bCs/>
          <w:color w:val="000000"/>
          <w:spacing w:val="0"/>
          <w:kern w:val="0"/>
          <w:sz w:val="21"/>
          <w:szCs w:val="21"/>
          <w:shd w:val="clear" w:fill="FFFFFF"/>
          <w:woUserID w:val="9"/>
        </w:rPr>
      </w:pPr>
      <w:r>
        <w:rPr>
          <w:rFonts w:hint="default" w:ascii="仿宋_GB2312" w:hAnsi="Calibri" w:eastAsia="仿宋_GB2312" w:cs="仿宋_GB2312"/>
          <w:b w:val="0"/>
          <w:bCs/>
          <w:color w:val="000000"/>
          <w:spacing w:val="0"/>
          <w:kern w:val="0"/>
          <w:sz w:val="21"/>
          <w:szCs w:val="21"/>
          <w:shd w:val="clear" w:fill="FFFFFF"/>
          <w:lang w:val="en-US" w:eastAsia="zh-CN" w:bidi="ar"/>
          <w:woUserID w:val="9"/>
        </w:rPr>
        <w:t>《黑龙江省生活饮用水卫生监督管理条例》第三十一条  供水单位在购买涉水产品时，应当索取卫生许可批准文件和产品检验合格证，并保存相关凭据。</w:t>
      </w:r>
    </w:p>
    <w:p w14:paraId="4FF3BB7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autoSpaceDE/>
        <w:autoSpaceDN/>
        <w:bidi w:val="0"/>
        <w:adjustRightInd/>
        <w:snapToGrid/>
        <w:spacing w:before="0" w:beforeAutospacing="0" w:after="0" w:afterAutospacing="0" w:line="400" w:lineRule="exact"/>
        <w:ind w:left="0" w:right="0" w:firstLine="562" w:firstLineChars="200"/>
        <w:jc w:val="both"/>
        <w:textAlignment w:val="auto"/>
        <w:rPr>
          <w:rFonts w:hint="default" w:ascii="楷体" w:hAnsi="楷体" w:eastAsia="楷体" w:cs="楷体"/>
          <w:b/>
          <w:bCs/>
          <w:color w:val="000000"/>
          <w:spacing w:val="0"/>
          <w:kern w:val="0"/>
          <w:sz w:val="28"/>
          <w:szCs w:val="28"/>
          <w:shd w:val="clear" w:fill="FFFFFF"/>
          <w:woUserID w:val="9"/>
        </w:rPr>
      </w:pPr>
      <w:r>
        <w:rPr>
          <w:rFonts w:hint="default" w:ascii="楷体" w:hAnsi="楷体" w:eastAsia="楷体" w:cs="楷体"/>
          <w:b/>
          <w:bCs/>
          <w:color w:val="000000"/>
          <w:spacing w:val="0"/>
          <w:kern w:val="0"/>
          <w:sz w:val="28"/>
          <w:szCs w:val="28"/>
          <w:shd w:val="clear" w:fill="FFFFFF"/>
          <w:lang w:val="en-US" w:eastAsia="zh-CN" w:bidi="ar"/>
          <w:woUserID w:val="9"/>
        </w:rPr>
        <w:t>（二）处罚依据</w:t>
      </w:r>
    </w:p>
    <w:p w14:paraId="6CCE1AF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autoSpaceDE/>
        <w:autoSpaceDN/>
        <w:bidi w:val="0"/>
        <w:adjustRightInd/>
        <w:snapToGrid/>
        <w:spacing w:before="0" w:beforeAutospacing="0" w:after="0" w:afterAutospacing="0" w:line="400" w:lineRule="exact"/>
        <w:ind w:left="0" w:right="0" w:firstLine="420" w:firstLineChars="200"/>
        <w:jc w:val="both"/>
        <w:textAlignment w:val="auto"/>
        <w:rPr>
          <w:rFonts w:hint="default" w:ascii="仿宋_GB2312" w:eastAsia="仿宋_GB2312" w:cs="仿宋_GB2312"/>
          <w:b w:val="0"/>
          <w:bCs/>
          <w:color w:val="000000"/>
          <w:spacing w:val="0"/>
          <w:kern w:val="0"/>
          <w:sz w:val="21"/>
          <w:szCs w:val="21"/>
          <w:shd w:val="clear" w:fill="FFFFFF"/>
          <w:woUserID w:val="9"/>
        </w:rPr>
      </w:pPr>
      <w:r>
        <w:rPr>
          <w:rFonts w:hint="default" w:ascii="仿宋_GB2312" w:hAnsi="Calibri" w:eastAsia="仿宋_GB2312" w:cs="仿宋_GB2312"/>
          <w:b w:val="0"/>
          <w:bCs/>
          <w:color w:val="000000"/>
          <w:spacing w:val="0"/>
          <w:kern w:val="0"/>
          <w:sz w:val="21"/>
          <w:szCs w:val="21"/>
          <w:shd w:val="clear" w:fill="FFFFFF"/>
          <w:lang w:val="en-US" w:eastAsia="zh-CN" w:bidi="ar"/>
          <w:woUserID w:val="9"/>
        </w:rPr>
        <w:t>《中华人民共和国传染病防治法》第一百零七条第（二）项  违反本法规定，有下列情形之一的，由县级以上人民政府疾病预防控制部门责令改正，给予警告，没收违法所得，可以并处二十万元以下罚款；情节严重的，可以由原发证部门依法吊销相关许可证，对直接负责的主管人员和其他直接责任人员可以禁止其五年内从事相应生产经营活动：（二）生产、销售未取得卫生许可的涉及饮用水卫生安全的产品，或者生产、销售的涉及饮用水卫生安全的产品不符合国家卫生标准和卫生规范；</w:t>
      </w:r>
    </w:p>
    <w:p w14:paraId="6D7EFED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autoSpaceDE/>
        <w:autoSpaceDN/>
        <w:bidi w:val="0"/>
        <w:adjustRightInd/>
        <w:snapToGrid/>
        <w:spacing w:before="0" w:beforeAutospacing="0" w:after="0" w:afterAutospacing="0" w:line="400" w:lineRule="exact"/>
        <w:ind w:left="0" w:right="0" w:firstLine="420" w:firstLineChars="200"/>
        <w:jc w:val="both"/>
        <w:textAlignment w:val="auto"/>
        <w:rPr>
          <w:rFonts w:hint="default" w:ascii="仿宋_GB2312" w:eastAsia="仿宋_GB2312" w:cs="仿宋_GB2312"/>
          <w:b w:val="0"/>
          <w:bCs/>
          <w:color w:val="000000"/>
          <w:spacing w:val="0"/>
          <w:kern w:val="0"/>
          <w:sz w:val="21"/>
          <w:szCs w:val="21"/>
          <w:shd w:val="clear" w:fill="FFFFFF"/>
          <w:woUserID w:val="9"/>
        </w:rPr>
      </w:pPr>
      <w:r>
        <w:rPr>
          <w:rFonts w:hint="default" w:ascii="仿宋_GB2312" w:hAnsi="Calibri" w:eastAsia="仿宋_GB2312" w:cs="仿宋_GB2312"/>
          <w:b w:val="0"/>
          <w:bCs/>
          <w:color w:val="000000"/>
          <w:spacing w:val="0"/>
          <w:kern w:val="0"/>
          <w:sz w:val="21"/>
          <w:szCs w:val="21"/>
          <w:shd w:val="clear" w:fill="FFFFFF"/>
          <w:lang w:val="en-US" w:eastAsia="zh-CN" w:bidi="ar"/>
          <w:woUserID w:val="9"/>
        </w:rPr>
        <w:t>《生活饮用水卫生监督管理办法》第二十七条  违反本办法规定，生产或者销售无卫生许可批准文件的涉及饮用水卫生安全的产品的，县级以上地方人民政府卫生计生主管部门应当责令改进，并可处以违法所得3倍以下的罚款，但最高不超过30000元，或处以500元以上10000元以下的罚款。</w:t>
      </w:r>
    </w:p>
    <w:p w14:paraId="3BE4936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autoSpaceDE/>
        <w:autoSpaceDN/>
        <w:bidi w:val="0"/>
        <w:adjustRightInd/>
        <w:snapToGrid/>
        <w:spacing w:before="0" w:beforeAutospacing="0" w:after="0" w:afterAutospacing="0" w:line="400" w:lineRule="exact"/>
        <w:ind w:left="0" w:right="0" w:firstLine="420" w:firstLineChars="200"/>
        <w:jc w:val="both"/>
        <w:textAlignment w:val="auto"/>
        <w:rPr>
          <w:rFonts w:hint="default" w:ascii="仿宋_GB2312" w:eastAsia="仿宋_GB2312" w:cs="仿宋_GB2312"/>
          <w:b w:val="0"/>
          <w:bCs/>
          <w:color w:val="000000"/>
          <w:spacing w:val="0"/>
          <w:kern w:val="0"/>
          <w:sz w:val="21"/>
          <w:szCs w:val="21"/>
          <w:shd w:val="clear" w:fill="FFFFFF"/>
          <w:woUserID w:val="9"/>
        </w:rPr>
      </w:pPr>
      <w:r>
        <w:rPr>
          <w:rFonts w:hint="default" w:ascii="仿宋_GB2312" w:hAnsi="Calibri" w:eastAsia="仿宋_GB2312" w:cs="仿宋_GB2312"/>
          <w:b w:val="0"/>
          <w:bCs/>
          <w:color w:val="000000"/>
          <w:spacing w:val="0"/>
          <w:kern w:val="0"/>
          <w:sz w:val="21"/>
          <w:szCs w:val="21"/>
          <w:shd w:val="clear" w:fill="FFFFFF"/>
          <w:lang w:val="en-US" w:eastAsia="zh-CN" w:bidi="ar"/>
          <w:woUserID w:val="9"/>
        </w:rPr>
        <w:t>《黑龙江省生活饮用水卫生监督管理条例》第四十八条第四项  违反本条例规定，有下列情形之一的，由市、县级卫生健康行政主管部门责令限期改正；逾期未改正的，按照下列规定处罚：（四）生产、销售的涉水产品无卫生许可批准文件的，处以五万元以上十万元以下的罚款，有违法所得的，没收违法所得；使用的涉水产品无卫生许可批准文件的，处以五千元以上三万元以下的罚款。</w:t>
      </w:r>
    </w:p>
    <w:p w14:paraId="4C27DA4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autoSpaceDE/>
        <w:autoSpaceDN/>
        <w:bidi w:val="0"/>
        <w:adjustRightInd/>
        <w:snapToGrid/>
        <w:spacing w:before="0" w:beforeAutospacing="0" w:after="0" w:afterAutospacing="0" w:line="400" w:lineRule="exact"/>
        <w:ind w:left="0" w:right="0" w:firstLine="562" w:firstLineChars="200"/>
        <w:jc w:val="both"/>
        <w:textAlignment w:val="auto"/>
        <w:rPr>
          <w:rFonts w:hint="default" w:ascii="楷体" w:hAnsi="楷体" w:eastAsia="楷体" w:cs="楷体"/>
          <w:b/>
          <w:bCs/>
          <w:color w:val="000000"/>
          <w:spacing w:val="0"/>
          <w:kern w:val="0"/>
          <w:sz w:val="28"/>
          <w:szCs w:val="28"/>
          <w:shd w:val="clear" w:fill="FFFFFF"/>
          <w:woUserID w:val="9"/>
        </w:rPr>
      </w:pPr>
      <w:r>
        <w:rPr>
          <w:rFonts w:hint="default" w:ascii="楷体" w:hAnsi="楷体" w:eastAsia="楷体" w:cs="楷体"/>
          <w:b/>
          <w:bCs/>
          <w:color w:val="000000"/>
          <w:spacing w:val="0"/>
          <w:kern w:val="0"/>
          <w:sz w:val="28"/>
          <w:szCs w:val="28"/>
          <w:shd w:val="clear" w:fill="FFFFFF"/>
          <w:lang w:val="en-US" w:eastAsia="zh-CN" w:bidi="ar"/>
          <w:woUserID w:val="9"/>
        </w:rPr>
        <w:t>（三）裁量标准</w:t>
      </w:r>
    </w:p>
    <w:tbl>
      <w:tblPr>
        <w:tblStyle w:val="10"/>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082"/>
        <w:gridCol w:w="1866"/>
        <w:gridCol w:w="5331"/>
        <w:gridCol w:w="4418"/>
        <w:gridCol w:w="1474"/>
      </w:tblGrid>
      <w:tr w14:paraId="6182E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9" w:hRule="atLeast"/>
        </w:trPr>
        <w:tc>
          <w:tcPr>
            <w:tcW w:w="382" w:type="pct"/>
            <w:shd w:val="clear" w:color="auto" w:fill="auto"/>
            <w:vAlign w:val="center"/>
          </w:tcPr>
          <w:p w14:paraId="3441886D">
            <w:pPr>
              <w:keepNext w:val="0"/>
              <w:keepLines w:val="0"/>
              <w:widowControl/>
              <w:suppressLineNumbers w:val="0"/>
              <w:spacing w:before="0" w:beforeAutospacing="0" w:after="0" w:afterAutospacing="0" w:line="240" w:lineRule="atLeast"/>
              <w:ind w:left="0" w:right="0"/>
              <w:jc w:val="center"/>
              <w:rPr>
                <w:rFonts w:hint="default" w:ascii="黑体" w:hAnsi="宋体" w:eastAsia="黑体" w:cs="黑体"/>
                <w:bCs/>
                <w:color w:val="000000"/>
                <w:spacing w:val="0"/>
                <w:kern w:val="0"/>
                <w:sz w:val="21"/>
                <w:szCs w:val="21"/>
                <w:woUserID w:val="9"/>
              </w:rPr>
            </w:pPr>
            <w:r>
              <w:rPr>
                <w:rFonts w:hint="default" w:ascii="黑体" w:hAnsi="宋体" w:eastAsia="黑体" w:cs="黑体"/>
                <w:bCs/>
                <w:color w:val="000000"/>
                <w:spacing w:val="0"/>
                <w:kern w:val="0"/>
                <w:sz w:val="21"/>
                <w:szCs w:val="21"/>
                <w:lang w:val="en-US" w:eastAsia="zh-CN" w:bidi="ar"/>
                <w:woUserID w:val="9"/>
              </w:rPr>
              <w:t>裁量阶次</w:t>
            </w:r>
          </w:p>
        </w:tc>
        <w:tc>
          <w:tcPr>
            <w:tcW w:w="2538" w:type="pct"/>
            <w:gridSpan w:val="2"/>
            <w:shd w:val="clear" w:color="auto" w:fill="auto"/>
            <w:vAlign w:val="center"/>
          </w:tcPr>
          <w:p w14:paraId="6817FCB1">
            <w:pPr>
              <w:keepNext w:val="0"/>
              <w:keepLines w:val="0"/>
              <w:widowControl/>
              <w:suppressLineNumbers w:val="0"/>
              <w:spacing w:before="0" w:beforeAutospacing="0" w:after="0" w:afterAutospacing="0" w:line="240" w:lineRule="atLeast"/>
              <w:ind w:left="0" w:right="0"/>
              <w:jc w:val="center"/>
              <w:rPr>
                <w:rFonts w:hint="default" w:ascii="黑体" w:hAnsi="宋体" w:eastAsia="黑体" w:cs="黑体"/>
                <w:bCs/>
                <w:color w:val="000000"/>
                <w:spacing w:val="0"/>
                <w:kern w:val="0"/>
                <w:sz w:val="21"/>
                <w:szCs w:val="21"/>
                <w:woUserID w:val="9"/>
              </w:rPr>
            </w:pPr>
            <w:r>
              <w:rPr>
                <w:rFonts w:hint="default" w:ascii="黑体" w:hAnsi="宋体" w:eastAsia="黑体" w:cs="黑体"/>
                <w:bCs/>
                <w:color w:val="000000"/>
                <w:spacing w:val="0"/>
                <w:kern w:val="0"/>
                <w:sz w:val="21"/>
                <w:szCs w:val="21"/>
                <w:lang w:val="en-US" w:eastAsia="zh-CN" w:bidi="ar"/>
                <w:woUserID w:val="9"/>
              </w:rPr>
              <w:t>情节后果</w:t>
            </w:r>
          </w:p>
        </w:tc>
        <w:tc>
          <w:tcPr>
            <w:tcW w:w="1558" w:type="pct"/>
            <w:shd w:val="clear" w:color="auto" w:fill="auto"/>
            <w:vAlign w:val="center"/>
          </w:tcPr>
          <w:p w14:paraId="119ED6F3">
            <w:pPr>
              <w:keepNext w:val="0"/>
              <w:keepLines w:val="0"/>
              <w:widowControl/>
              <w:suppressLineNumbers w:val="0"/>
              <w:spacing w:before="0" w:beforeAutospacing="0" w:after="0" w:afterAutospacing="0" w:line="240" w:lineRule="atLeast"/>
              <w:ind w:left="0" w:right="0"/>
              <w:jc w:val="center"/>
              <w:rPr>
                <w:rFonts w:hint="default" w:ascii="黑体" w:hAnsi="宋体" w:eastAsia="黑体" w:cs="黑体"/>
                <w:bCs/>
                <w:color w:val="000000"/>
                <w:spacing w:val="0"/>
                <w:kern w:val="0"/>
                <w:sz w:val="21"/>
                <w:szCs w:val="21"/>
                <w:woUserID w:val="9"/>
              </w:rPr>
            </w:pPr>
            <w:r>
              <w:rPr>
                <w:rFonts w:hint="default" w:ascii="黑体" w:hAnsi="宋体" w:eastAsia="黑体" w:cs="黑体"/>
                <w:bCs/>
                <w:color w:val="000000"/>
                <w:spacing w:val="0"/>
                <w:kern w:val="0"/>
                <w:sz w:val="21"/>
                <w:szCs w:val="21"/>
                <w:lang w:val="en-US" w:eastAsia="zh-CN" w:bidi="ar"/>
                <w:woUserID w:val="9"/>
              </w:rPr>
              <w:t>裁量标准</w:t>
            </w:r>
          </w:p>
        </w:tc>
        <w:tc>
          <w:tcPr>
            <w:tcW w:w="520" w:type="pct"/>
            <w:shd w:val="clear" w:color="auto" w:fill="auto"/>
            <w:vAlign w:val="center"/>
          </w:tcPr>
          <w:p w14:paraId="11813F38">
            <w:pPr>
              <w:keepNext w:val="0"/>
              <w:keepLines w:val="0"/>
              <w:widowControl/>
              <w:suppressLineNumbers w:val="0"/>
              <w:spacing w:before="0" w:beforeAutospacing="0" w:after="0" w:afterAutospacing="0" w:line="240" w:lineRule="atLeast"/>
              <w:ind w:left="0" w:right="0"/>
              <w:jc w:val="center"/>
              <w:rPr>
                <w:rFonts w:hint="default" w:ascii="黑体" w:hAnsi="宋体" w:eastAsia="黑体" w:cs="黑体"/>
                <w:bCs/>
                <w:color w:val="000000"/>
                <w:spacing w:val="0"/>
                <w:kern w:val="0"/>
                <w:sz w:val="21"/>
                <w:szCs w:val="21"/>
                <w:woUserID w:val="9"/>
              </w:rPr>
            </w:pPr>
            <w:r>
              <w:rPr>
                <w:rFonts w:hint="default" w:ascii="黑体" w:hAnsi="宋体" w:eastAsia="黑体" w:cs="黑体"/>
                <w:bCs/>
                <w:color w:val="000000"/>
                <w:spacing w:val="0"/>
                <w:kern w:val="0"/>
                <w:sz w:val="21"/>
                <w:szCs w:val="21"/>
                <w:lang w:val="en-US" w:eastAsia="zh-CN" w:bidi="ar"/>
                <w:woUserID w:val="9"/>
              </w:rPr>
              <w:t>处罚公示期限</w:t>
            </w:r>
          </w:p>
        </w:tc>
      </w:tr>
      <w:tr w14:paraId="18C7C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78" w:hRule="atLeast"/>
        </w:trPr>
        <w:tc>
          <w:tcPr>
            <w:tcW w:w="382" w:type="pct"/>
            <w:vMerge w:val="restart"/>
            <w:shd w:val="clear" w:color="auto" w:fill="auto"/>
            <w:vAlign w:val="center"/>
          </w:tcPr>
          <w:p w14:paraId="57B81E1A">
            <w:pPr>
              <w:keepNext w:val="0"/>
              <w:keepLines w:val="0"/>
              <w:widowControl/>
              <w:suppressLineNumbers w:val="0"/>
              <w:spacing w:before="0" w:beforeAutospacing="0" w:after="0" w:afterAutospacing="0" w:line="240" w:lineRule="atLeast"/>
              <w:ind w:left="0" w:right="0"/>
              <w:jc w:val="center"/>
              <w:rPr>
                <w:rFonts w:hint="default" w:ascii="仿宋_GB2312" w:eastAsia="仿宋_GB2312" w:cs="仿宋_GB2312"/>
                <w:bCs/>
                <w:color w:val="000000"/>
                <w:spacing w:val="0"/>
                <w:kern w:val="0"/>
                <w:sz w:val="21"/>
                <w:szCs w:val="21"/>
                <w:woUserID w:val="9"/>
              </w:rPr>
            </w:pPr>
            <w:r>
              <w:rPr>
                <w:rFonts w:hint="default" w:ascii="仿宋_GB2312" w:hAnsi="Calibri" w:eastAsia="仿宋_GB2312" w:cs="仿宋_GB2312"/>
                <w:bCs/>
                <w:color w:val="000000"/>
                <w:spacing w:val="0"/>
                <w:kern w:val="0"/>
                <w:sz w:val="21"/>
                <w:szCs w:val="21"/>
                <w:lang w:val="en-US" w:eastAsia="zh-CN" w:bidi="ar"/>
                <w:woUserID w:val="9"/>
              </w:rPr>
              <w:t>从轻</w:t>
            </w:r>
          </w:p>
        </w:tc>
        <w:tc>
          <w:tcPr>
            <w:tcW w:w="658" w:type="pct"/>
            <w:vMerge w:val="restart"/>
            <w:shd w:val="clear" w:color="auto" w:fill="auto"/>
            <w:vAlign w:val="center"/>
          </w:tcPr>
          <w:p w14:paraId="212EE89D">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经责令限期改正逾期未改正的。</w:t>
            </w:r>
          </w:p>
        </w:tc>
        <w:tc>
          <w:tcPr>
            <w:tcW w:w="1880" w:type="pct"/>
            <w:shd w:val="clear" w:color="auto" w:fill="auto"/>
            <w:vAlign w:val="center"/>
          </w:tcPr>
          <w:p w14:paraId="26B769AF">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生产、销售的1种涉水产品无卫生许可批准文件的。</w:t>
            </w:r>
          </w:p>
        </w:tc>
        <w:tc>
          <w:tcPr>
            <w:tcW w:w="1558" w:type="pct"/>
            <w:shd w:val="clear" w:color="auto" w:fill="auto"/>
            <w:vAlign w:val="center"/>
          </w:tcPr>
          <w:p w14:paraId="36641A13">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警告，没收违法所得，罚款：50000元≤罚款＜110000元</w:t>
            </w:r>
          </w:p>
        </w:tc>
        <w:tc>
          <w:tcPr>
            <w:tcW w:w="520" w:type="pct"/>
            <w:vMerge w:val="restart"/>
            <w:shd w:val="clear" w:color="auto" w:fill="auto"/>
            <w:vAlign w:val="center"/>
          </w:tcPr>
          <w:p w14:paraId="23FFA127">
            <w:pPr>
              <w:keepNext w:val="0"/>
              <w:keepLines w:val="0"/>
              <w:widowControl/>
              <w:suppressLineNumbers w:val="0"/>
              <w:spacing w:before="0" w:beforeAutospacing="0" w:after="0" w:afterAutospacing="0" w:line="240" w:lineRule="atLeast"/>
              <w:ind w:left="0" w:right="0"/>
              <w:jc w:val="center"/>
              <w:rPr>
                <w:rFonts w:hint="default" w:ascii="仿宋_GB2312" w:eastAsia="仿宋_GB2312" w:cs="仿宋_GB2312"/>
                <w:bCs/>
                <w:color w:val="000000"/>
                <w:spacing w:val="0"/>
                <w:kern w:val="0"/>
                <w:sz w:val="21"/>
                <w:szCs w:val="21"/>
                <w:woUserID w:val="9"/>
              </w:rPr>
            </w:pPr>
            <w:r>
              <w:rPr>
                <w:rFonts w:hint="default" w:ascii="仿宋_GB2312" w:hAnsi="Calibri" w:eastAsia="仿宋_GB2312" w:cs="仿宋_GB2312"/>
                <w:bCs/>
                <w:color w:val="000000"/>
                <w:spacing w:val="0"/>
                <w:kern w:val="0"/>
                <w:sz w:val="21"/>
                <w:szCs w:val="21"/>
                <w:lang w:val="en-US" w:eastAsia="zh-CN" w:bidi="ar"/>
                <w:woUserID w:val="9"/>
              </w:rPr>
              <w:t>3个月</w:t>
            </w:r>
          </w:p>
        </w:tc>
      </w:tr>
      <w:tr w14:paraId="199D0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382" w:type="pct"/>
            <w:vMerge w:val="continue"/>
            <w:shd w:val="clear" w:color="auto" w:fill="auto"/>
            <w:vAlign w:val="center"/>
          </w:tcPr>
          <w:p w14:paraId="05168BA9">
            <w:pPr>
              <w:keepNext w:val="0"/>
              <w:keepLines w:val="0"/>
              <w:suppressLineNumbers w:val="0"/>
              <w:spacing w:before="0" w:beforeAutospacing="0" w:after="0" w:afterAutospacing="0"/>
              <w:ind w:left="0" w:right="0"/>
              <w:jc w:val="both"/>
              <w:rPr>
                <w:rFonts w:hint="default" w:ascii="Times New Roman" w:hAnsi="Times New Roman" w:cs="Times New Roman"/>
                <w:sz w:val="20"/>
                <w:szCs w:val="20"/>
                <w:woUserID w:val="9"/>
              </w:rPr>
            </w:pPr>
          </w:p>
        </w:tc>
        <w:tc>
          <w:tcPr>
            <w:tcW w:w="658" w:type="pct"/>
            <w:vMerge w:val="continue"/>
            <w:shd w:val="clear" w:color="auto" w:fill="auto"/>
            <w:vAlign w:val="center"/>
          </w:tcPr>
          <w:p w14:paraId="59DC07C7">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p>
        </w:tc>
        <w:tc>
          <w:tcPr>
            <w:tcW w:w="1880" w:type="pct"/>
            <w:shd w:val="clear" w:color="auto" w:fill="auto"/>
            <w:vAlign w:val="center"/>
          </w:tcPr>
          <w:p w14:paraId="65E46A4F">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使用的1种涉水产品无卫生许可批准文件的。</w:t>
            </w:r>
          </w:p>
        </w:tc>
        <w:tc>
          <w:tcPr>
            <w:tcW w:w="1558" w:type="pct"/>
            <w:shd w:val="clear" w:color="auto" w:fill="auto"/>
            <w:vAlign w:val="center"/>
          </w:tcPr>
          <w:p w14:paraId="0C2EB84D">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罚款：5000元≤罚款＜15000元</w:t>
            </w:r>
          </w:p>
        </w:tc>
        <w:tc>
          <w:tcPr>
            <w:tcW w:w="520" w:type="pct"/>
            <w:vMerge w:val="continue"/>
            <w:shd w:val="clear" w:color="auto" w:fill="auto"/>
            <w:vAlign w:val="center"/>
          </w:tcPr>
          <w:p w14:paraId="58E4103A">
            <w:pPr>
              <w:keepNext w:val="0"/>
              <w:keepLines w:val="0"/>
              <w:suppressLineNumbers w:val="0"/>
              <w:spacing w:before="0" w:beforeAutospacing="0" w:after="0" w:afterAutospacing="0"/>
              <w:ind w:left="0" w:right="0"/>
              <w:jc w:val="both"/>
              <w:rPr>
                <w:rFonts w:hint="default" w:ascii="Times New Roman" w:hAnsi="Times New Roman" w:cs="Times New Roman"/>
                <w:sz w:val="20"/>
                <w:szCs w:val="20"/>
                <w:woUserID w:val="9"/>
              </w:rPr>
            </w:pPr>
          </w:p>
        </w:tc>
      </w:tr>
      <w:tr w14:paraId="4EC9E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382" w:type="pct"/>
            <w:vMerge w:val="restart"/>
            <w:shd w:val="clear" w:color="auto" w:fill="auto"/>
            <w:vAlign w:val="center"/>
          </w:tcPr>
          <w:p w14:paraId="3AFFD661">
            <w:pPr>
              <w:keepNext w:val="0"/>
              <w:keepLines w:val="0"/>
              <w:widowControl/>
              <w:suppressLineNumbers w:val="0"/>
              <w:spacing w:before="0" w:beforeAutospacing="0" w:after="0" w:afterAutospacing="0" w:line="240" w:lineRule="atLeast"/>
              <w:ind w:left="0" w:right="0"/>
              <w:jc w:val="center"/>
              <w:rPr>
                <w:rFonts w:hint="default" w:ascii="仿宋_GB2312" w:eastAsia="仿宋_GB2312" w:cs="仿宋_GB2312"/>
                <w:bCs/>
                <w:color w:val="000000"/>
                <w:spacing w:val="0"/>
                <w:kern w:val="0"/>
                <w:sz w:val="21"/>
                <w:szCs w:val="21"/>
                <w:woUserID w:val="9"/>
              </w:rPr>
            </w:pPr>
            <w:r>
              <w:rPr>
                <w:rFonts w:hint="default" w:ascii="仿宋_GB2312" w:hAnsi="Calibri" w:eastAsia="仿宋_GB2312" w:cs="仿宋_GB2312"/>
                <w:bCs/>
                <w:color w:val="000000"/>
                <w:spacing w:val="0"/>
                <w:kern w:val="0"/>
                <w:sz w:val="21"/>
                <w:szCs w:val="21"/>
                <w:lang w:val="en-US" w:eastAsia="zh-CN" w:bidi="ar"/>
                <w:woUserID w:val="9"/>
              </w:rPr>
              <w:t>一般</w:t>
            </w:r>
          </w:p>
        </w:tc>
        <w:tc>
          <w:tcPr>
            <w:tcW w:w="658" w:type="pct"/>
            <w:vMerge w:val="restart"/>
            <w:shd w:val="clear" w:color="auto" w:fill="auto"/>
            <w:vAlign w:val="center"/>
          </w:tcPr>
          <w:p w14:paraId="747B1ED0">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经责令限期改正逾期未改正的。</w:t>
            </w:r>
          </w:p>
        </w:tc>
        <w:tc>
          <w:tcPr>
            <w:tcW w:w="1880" w:type="pct"/>
            <w:shd w:val="clear" w:color="auto" w:fill="auto"/>
            <w:vAlign w:val="center"/>
          </w:tcPr>
          <w:p w14:paraId="3BDCF8E1">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生产、销售的2种涉水产品无卫生许可批准文件的。</w:t>
            </w:r>
          </w:p>
        </w:tc>
        <w:tc>
          <w:tcPr>
            <w:tcW w:w="1558" w:type="pct"/>
            <w:shd w:val="clear" w:color="auto" w:fill="auto"/>
            <w:vAlign w:val="center"/>
          </w:tcPr>
          <w:p w14:paraId="77614C54">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警告，没收违法所得，罚款：110000元≤罚款＜155000元</w:t>
            </w:r>
          </w:p>
        </w:tc>
        <w:tc>
          <w:tcPr>
            <w:tcW w:w="520" w:type="pct"/>
            <w:vMerge w:val="restart"/>
            <w:shd w:val="clear" w:color="auto" w:fill="auto"/>
            <w:vAlign w:val="center"/>
          </w:tcPr>
          <w:p w14:paraId="2924A1E0">
            <w:pPr>
              <w:keepNext w:val="0"/>
              <w:keepLines w:val="0"/>
              <w:widowControl/>
              <w:suppressLineNumbers w:val="0"/>
              <w:spacing w:before="0" w:beforeAutospacing="0" w:after="0" w:afterAutospacing="0" w:line="240" w:lineRule="atLeast"/>
              <w:ind w:left="0" w:right="0"/>
              <w:jc w:val="center"/>
              <w:rPr>
                <w:rFonts w:hint="default" w:ascii="仿宋_GB2312" w:eastAsia="仿宋_GB2312" w:cs="仿宋_GB2312"/>
                <w:bCs/>
                <w:color w:val="000000"/>
                <w:spacing w:val="0"/>
                <w:kern w:val="0"/>
                <w:sz w:val="21"/>
                <w:szCs w:val="21"/>
                <w:woUserID w:val="9"/>
              </w:rPr>
            </w:pPr>
            <w:r>
              <w:rPr>
                <w:rFonts w:hint="default" w:ascii="仿宋_GB2312" w:hAnsi="Calibri" w:eastAsia="仿宋_GB2312" w:cs="仿宋_GB2312"/>
                <w:bCs/>
                <w:color w:val="000000"/>
                <w:spacing w:val="0"/>
                <w:kern w:val="0"/>
                <w:sz w:val="21"/>
                <w:szCs w:val="21"/>
                <w:lang w:val="en-US" w:eastAsia="zh-CN" w:bidi="ar"/>
                <w:woUserID w:val="9"/>
              </w:rPr>
              <w:t>1年</w:t>
            </w:r>
          </w:p>
        </w:tc>
      </w:tr>
      <w:tr w14:paraId="72D3B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382" w:type="pct"/>
            <w:vMerge w:val="continue"/>
            <w:shd w:val="clear" w:color="auto" w:fill="auto"/>
            <w:vAlign w:val="center"/>
          </w:tcPr>
          <w:p w14:paraId="59BE5A55">
            <w:pPr>
              <w:keepNext w:val="0"/>
              <w:keepLines w:val="0"/>
              <w:suppressLineNumbers w:val="0"/>
              <w:spacing w:before="0" w:beforeAutospacing="0" w:after="0" w:afterAutospacing="0"/>
              <w:ind w:left="0" w:right="0"/>
              <w:jc w:val="both"/>
              <w:rPr>
                <w:rFonts w:hint="default" w:ascii="Times New Roman" w:hAnsi="Times New Roman" w:cs="Times New Roman"/>
                <w:sz w:val="20"/>
                <w:szCs w:val="20"/>
                <w:woUserID w:val="9"/>
              </w:rPr>
            </w:pPr>
          </w:p>
        </w:tc>
        <w:tc>
          <w:tcPr>
            <w:tcW w:w="658" w:type="pct"/>
            <w:vMerge w:val="continue"/>
            <w:shd w:val="clear" w:color="auto" w:fill="auto"/>
            <w:vAlign w:val="center"/>
          </w:tcPr>
          <w:p w14:paraId="6F9A13BF">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p>
        </w:tc>
        <w:tc>
          <w:tcPr>
            <w:tcW w:w="1880" w:type="pct"/>
            <w:shd w:val="clear" w:color="auto" w:fill="auto"/>
            <w:vAlign w:val="center"/>
          </w:tcPr>
          <w:p w14:paraId="621825AC">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使用的2种涉水产品无卫生许可批准文件的。</w:t>
            </w:r>
          </w:p>
        </w:tc>
        <w:tc>
          <w:tcPr>
            <w:tcW w:w="1558" w:type="pct"/>
            <w:shd w:val="clear" w:color="auto" w:fill="auto"/>
            <w:vAlign w:val="center"/>
          </w:tcPr>
          <w:p w14:paraId="504E0EC5">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罚款：15000元≤罚款＜22500元</w:t>
            </w:r>
          </w:p>
        </w:tc>
        <w:tc>
          <w:tcPr>
            <w:tcW w:w="520" w:type="pct"/>
            <w:vMerge w:val="continue"/>
            <w:shd w:val="clear" w:color="auto" w:fill="auto"/>
            <w:vAlign w:val="center"/>
          </w:tcPr>
          <w:p w14:paraId="2EAC1706">
            <w:pPr>
              <w:keepNext w:val="0"/>
              <w:keepLines w:val="0"/>
              <w:suppressLineNumbers w:val="0"/>
              <w:spacing w:before="0" w:beforeAutospacing="0" w:after="0" w:afterAutospacing="0"/>
              <w:ind w:left="0" w:right="0"/>
              <w:jc w:val="both"/>
              <w:rPr>
                <w:rFonts w:hint="default" w:ascii="Times New Roman" w:hAnsi="Times New Roman" w:cs="Times New Roman"/>
                <w:sz w:val="20"/>
                <w:szCs w:val="20"/>
                <w:woUserID w:val="9"/>
              </w:rPr>
            </w:pPr>
          </w:p>
        </w:tc>
      </w:tr>
      <w:tr w14:paraId="775F1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382" w:type="pct"/>
            <w:vMerge w:val="restart"/>
            <w:shd w:val="clear" w:color="auto" w:fill="auto"/>
            <w:vAlign w:val="center"/>
          </w:tcPr>
          <w:p w14:paraId="2681F940">
            <w:pPr>
              <w:keepNext w:val="0"/>
              <w:keepLines w:val="0"/>
              <w:widowControl/>
              <w:suppressLineNumbers w:val="0"/>
              <w:spacing w:before="0" w:beforeAutospacing="0" w:after="0" w:afterAutospacing="0" w:line="240" w:lineRule="atLeast"/>
              <w:ind w:left="0" w:right="0"/>
              <w:jc w:val="center"/>
              <w:rPr>
                <w:rFonts w:hint="default" w:ascii="仿宋_GB2312" w:eastAsia="仿宋_GB2312" w:cs="仿宋_GB2312"/>
                <w:bCs/>
                <w:color w:val="000000"/>
                <w:spacing w:val="0"/>
                <w:kern w:val="0"/>
                <w:sz w:val="21"/>
                <w:szCs w:val="21"/>
                <w:woUserID w:val="9"/>
              </w:rPr>
            </w:pPr>
            <w:r>
              <w:rPr>
                <w:rFonts w:hint="default" w:ascii="仿宋_GB2312" w:hAnsi="Calibri" w:eastAsia="仿宋_GB2312" w:cs="仿宋_GB2312"/>
                <w:bCs/>
                <w:color w:val="000000"/>
                <w:spacing w:val="0"/>
                <w:kern w:val="0"/>
                <w:sz w:val="21"/>
                <w:szCs w:val="21"/>
                <w:lang w:val="en-US" w:eastAsia="zh-CN" w:bidi="ar"/>
                <w:woUserID w:val="9"/>
              </w:rPr>
              <w:t>从重</w:t>
            </w:r>
          </w:p>
        </w:tc>
        <w:tc>
          <w:tcPr>
            <w:tcW w:w="658" w:type="pct"/>
            <w:vMerge w:val="restart"/>
            <w:shd w:val="clear" w:color="auto" w:fill="auto"/>
            <w:vAlign w:val="center"/>
          </w:tcPr>
          <w:p w14:paraId="68BC48AE">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经责令限期改正逾期未改正的。</w:t>
            </w:r>
          </w:p>
        </w:tc>
        <w:tc>
          <w:tcPr>
            <w:tcW w:w="1880" w:type="pct"/>
            <w:shd w:val="clear" w:color="auto" w:fill="auto"/>
            <w:vAlign w:val="center"/>
          </w:tcPr>
          <w:p w14:paraId="2610AD71">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生产、销售的3种及以上涉水产品无卫生许可批准文件的。</w:t>
            </w:r>
          </w:p>
        </w:tc>
        <w:tc>
          <w:tcPr>
            <w:tcW w:w="1558" w:type="pct"/>
            <w:shd w:val="clear" w:color="auto" w:fill="auto"/>
            <w:vAlign w:val="center"/>
          </w:tcPr>
          <w:p w14:paraId="50A921E3">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警告，没收违法所得，罚款：155000元≤罚款≤200000元</w:t>
            </w:r>
          </w:p>
        </w:tc>
        <w:tc>
          <w:tcPr>
            <w:tcW w:w="520" w:type="pct"/>
            <w:vMerge w:val="restart"/>
            <w:shd w:val="clear" w:color="auto" w:fill="auto"/>
            <w:vAlign w:val="center"/>
          </w:tcPr>
          <w:p w14:paraId="00995EA8">
            <w:pPr>
              <w:keepNext w:val="0"/>
              <w:keepLines w:val="0"/>
              <w:widowControl/>
              <w:suppressLineNumbers w:val="0"/>
              <w:spacing w:before="0" w:beforeAutospacing="0" w:after="0" w:afterAutospacing="0" w:line="240" w:lineRule="atLeast"/>
              <w:ind w:left="0" w:right="0"/>
              <w:jc w:val="center"/>
              <w:rPr>
                <w:rFonts w:hint="default" w:ascii="仿宋_GB2312" w:eastAsia="仿宋_GB2312" w:cs="仿宋_GB2312"/>
                <w:bCs/>
                <w:color w:val="000000"/>
                <w:spacing w:val="0"/>
                <w:kern w:val="0"/>
                <w:sz w:val="21"/>
                <w:szCs w:val="21"/>
                <w:woUserID w:val="9"/>
              </w:rPr>
            </w:pPr>
            <w:r>
              <w:rPr>
                <w:rFonts w:hint="default" w:ascii="仿宋_GB2312" w:hAnsi="Calibri" w:eastAsia="仿宋_GB2312" w:cs="仿宋_GB2312"/>
                <w:bCs/>
                <w:color w:val="000000"/>
                <w:spacing w:val="0"/>
                <w:kern w:val="0"/>
                <w:sz w:val="21"/>
                <w:szCs w:val="21"/>
                <w:lang w:val="en-US" w:eastAsia="zh-CN" w:bidi="ar"/>
                <w:woUserID w:val="9"/>
              </w:rPr>
              <w:t>3年</w:t>
            </w:r>
          </w:p>
        </w:tc>
      </w:tr>
      <w:tr w14:paraId="062D2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0" w:hRule="atLeast"/>
        </w:trPr>
        <w:tc>
          <w:tcPr>
            <w:tcW w:w="382" w:type="pct"/>
            <w:vMerge w:val="continue"/>
            <w:shd w:val="clear" w:color="auto" w:fill="auto"/>
            <w:vAlign w:val="center"/>
          </w:tcPr>
          <w:p w14:paraId="3609B0B1">
            <w:pPr>
              <w:keepNext w:val="0"/>
              <w:keepLines w:val="0"/>
              <w:suppressLineNumbers w:val="0"/>
              <w:spacing w:before="0" w:beforeAutospacing="0" w:after="0" w:afterAutospacing="0"/>
              <w:ind w:left="0" w:right="0"/>
              <w:jc w:val="both"/>
              <w:rPr>
                <w:rFonts w:hint="default" w:ascii="Times New Roman" w:hAnsi="Times New Roman" w:cs="Times New Roman"/>
                <w:sz w:val="20"/>
                <w:szCs w:val="20"/>
                <w:woUserID w:val="9"/>
              </w:rPr>
            </w:pPr>
          </w:p>
        </w:tc>
        <w:tc>
          <w:tcPr>
            <w:tcW w:w="658" w:type="pct"/>
            <w:vMerge w:val="continue"/>
            <w:shd w:val="clear" w:color="auto" w:fill="auto"/>
            <w:vAlign w:val="center"/>
          </w:tcPr>
          <w:p w14:paraId="54DFB53D">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p>
        </w:tc>
        <w:tc>
          <w:tcPr>
            <w:tcW w:w="1880" w:type="pct"/>
            <w:shd w:val="clear" w:color="auto" w:fill="auto"/>
            <w:vAlign w:val="center"/>
          </w:tcPr>
          <w:p w14:paraId="5D274A44">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使用的3种及以上涉水产品无卫生许可批准文件的。</w:t>
            </w:r>
          </w:p>
        </w:tc>
        <w:tc>
          <w:tcPr>
            <w:tcW w:w="1558" w:type="pct"/>
            <w:shd w:val="clear" w:color="auto" w:fill="auto"/>
            <w:vAlign w:val="center"/>
          </w:tcPr>
          <w:p w14:paraId="65E40192">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罚款：22500元≤罚款≤30000元</w:t>
            </w:r>
          </w:p>
        </w:tc>
        <w:tc>
          <w:tcPr>
            <w:tcW w:w="520" w:type="pct"/>
            <w:vMerge w:val="continue"/>
            <w:shd w:val="clear" w:color="auto" w:fill="auto"/>
            <w:vAlign w:val="center"/>
          </w:tcPr>
          <w:p w14:paraId="75ECC18E">
            <w:pPr>
              <w:keepNext w:val="0"/>
              <w:keepLines w:val="0"/>
              <w:suppressLineNumbers w:val="0"/>
              <w:spacing w:before="0" w:beforeAutospacing="0" w:after="0" w:afterAutospacing="0"/>
              <w:ind w:left="0" w:right="0"/>
              <w:jc w:val="both"/>
              <w:rPr>
                <w:rFonts w:hint="default" w:ascii="Times New Roman" w:hAnsi="Times New Roman" w:cs="Times New Roman"/>
                <w:sz w:val="20"/>
                <w:szCs w:val="20"/>
                <w:woUserID w:val="9"/>
              </w:rPr>
            </w:pPr>
          </w:p>
        </w:tc>
      </w:tr>
      <w:tr w14:paraId="1DAC2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382" w:type="pct"/>
            <w:vMerge w:val="continue"/>
            <w:shd w:val="clear" w:color="auto" w:fill="auto"/>
            <w:vAlign w:val="center"/>
          </w:tcPr>
          <w:p w14:paraId="54BD12FC">
            <w:pPr>
              <w:keepNext w:val="0"/>
              <w:keepLines w:val="0"/>
              <w:suppressLineNumbers w:val="0"/>
              <w:spacing w:before="0" w:beforeAutospacing="0" w:after="0" w:afterAutospacing="0"/>
              <w:ind w:left="0" w:right="0"/>
              <w:jc w:val="both"/>
              <w:rPr>
                <w:rFonts w:hint="default" w:ascii="Times New Roman" w:hAnsi="Times New Roman" w:cs="Times New Roman"/>
                <w:sz w:val="20"/>
                <w:szCs w:val="20"/>
                <w:woUserID w:val="9"/>
              </w:rPr>
            </w:pPr>
          </w:p>
        </w:tc>
        <w:tc>
          <w:tcPr>
            <w:tcW w:w="658" w:type="pct"/>
            <w:vMerge w:val="continue"/>
            <w:shd w:val="clear" w:color="auto" w:fill="auto"/>
            <w:vAlign w:val="center"/>
          </w:tcPr>
          <w:p w14:paraId="320B03F7">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p>
        </w:tc>
        <w:tc>
          <w:tcPr>
            <w:tcW w:w="1880" w:type="pct"/>
            <w:shd w:val="clear" w:color="auto" w:fill="auto"/>
            <w:vAlign w:val="center"/>
          </w:tcPr>
          <w:p w14:paraId="1661CB2C">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生产、销售的涉水产品无卫生许可批准文件，且导致传染病传播、流行，或出现死亡病例的。</w:t>
            </w:r>
          </w:p>
        </w:tc>
        <w:tc>
          <w:tcPr>
            <w:tcW w:w="1558" w:type="pct"/>
            <w:shd w:val="clear" w:color="auto" w:fill="auto"/>
            <w:vAlign w:val="center"/>
          </w:tcPr>
          <w:p w14:paraId="707DE021">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对直接负责的主管人员和其他直接责任人员可以禁止其五年内从事相应生产经营活动。</w:t>
            </w:r>
          </w:p>
        </w:tc>
        <w:tc>
          <w:tcPr>
            <w:tcW w:w="520" w:type="pct"/>
            <w:shd w:val="clear" w:color="auto" w:fill="auto"/>
            <w:vAlign w:val="center"/>
          </w:tcPr>
          <w:p w14:paraId="5BCD63D0">
            <w:pPr>
              <w:keepNext w:val="0"/>
              <w:keepLines w:val="0"/>
              <w:widowControl/>
              <w:suppressLineNumbers w:val="0"/>
              <w:spacing w:before="0" w:beforeAutospacing="0" w:after="0" w:afterAutospacing="0" w:line="240" w:lineRule="atLeast"/>
              <w:ind w:left="0" w:right="0"/>
              <w:jc w:val="center"/>
              <w:rPr>
                <w:rFonts w:hint="default" w:ascii="仿宋_GB2312" w:eastAsia="仿宋_GB2312" w:cs="仿宋_GB2312"/>
                <w:spacing w:val="0"/>
                <w:kern w:val="2"/>
                <w:sz w:val="21"/>
                <w:szCs w:val="21"/>
                <w:woUserID w:val="9"/>
              </w:rPr>
            </w:pPr>
            <w:r>
              <w:rPr>
                <w:rFonts w:hint="default" w:ascii="仿宋_GB2312" w:hAnsi="Calibri" w:eastAsia="仿宋_GB2312" w:cs="仿宋_GB2312"/>
                <w:bCs/>
                <w:color w:val="000000"/>
                <w:spacing w:val="0"/>
                <w:kern w:val="0"/>
                <w:sz w:val="21"/>
                <w:szCs w:val="21"/>
                <w:lang w:val="en-US" w:eastAsia="zh-CN" w:bidi="ar"/>
                <w:woUserID w:val="9"/>
              </w:rPr>
              <w:t>3年</w:t>
            </w:r>
          </w:p>
        </w:tc>
      </w:tr>
    </w:tbl>
    <w:p w14:paraId="3BB8A740">
      <w:pPr>
        <w:keepNext w:val="0"/>
        <w:keepLines w:val="0"/>
        <w:widowControl w:val="0"/>
        <w:suppressLineNumbers w:val="0"/>
        <w:spacing w:before="0" w:beforeAutospacing="0" w:after="0" w:afterAutospacing="0"/>
        <w:ind w:left="0" w:right="0"/>
        <w:jc w:val="both"/>
        <w:rPr>
          <w:rFonts w:hint="eastAsia" w:ascii="宋体" w:hAnsi="宋体" w:eastAsia="宋体" w:cs="宋体"/>
          <w:b/>
          <w:bCs/>
          <w:spacing w:val="0"/>
          <w:kern w:val="2"/>
          <w:sz w:val="28"/>
          <w:szCs w:val="28"/>
          <w:woUserID w:val="9"/>
        </w:rPr>
      </w:pPr>
      <w:r>
        <w:rPr>
          <w:rFonts w:hint="eastAsia" w:ascii="宋体" w:hAnsi="宋体" w:eastAsia="宋体" w:cs="宋体"/>
          <w:b/>
          <w:bCs/>
          <w:spacing w:val="0"/>
          <w:kern w:val="2"/>
          <w:sz w:val="28"/>
          <w:szCs w:val="28"/>
          <w:lang w:val="en-US" w:eastAsia="zh-CN" w:bidi="ar"/>
          <w:woUserID w:val="9"/>
        </w:rPr>
        <w:br w:type="page"/>
      </w:r>
    </w:p>
    <w:p w14:paraId="33547364">
      <w:pPr>
        <w:pStyle w:val="8"/>
        <w:keepNext w:val="0"/>
        <w:keepLines w:val="0"/>
        <w:pageBreakBefore w:val="0"/>
        <w:widowControl w:val="0"/>
        <w:suppressLineNumbers w:val="0"/>
        <w:kinsoku/>
        <w:wordWrap/>
        <w:overflowPunct/>
        <w:autoSpaceDN/>
        <w:bidi w:val="0"/>
        <w:adjustRightInd/>
        <w:snapToGrid/>
        <w:spacing w:before="0" w:beforeAutospacing="0" w:after="0" w:afterAutospacing="0" w:line="400" w:lineRule="exact"/>
        <w:ind w:left="0" w:leftChars="0" w:right="0" w:firstLine="560" w:firstLineChars="200"/>
        <w:jc w:val="both"/>
        <w:textAlignment w:val="auto"/>
        <w:rPr>
          <w:rFonts w:hint="eastAsia" w:ascii="宋体" w:hAnsi="宋体" w:eastAsia="宋体" w:cs="宋体"/>
          <w:b/>
          <w:bCs/>
          <w:spacing w:val="0"/>
          <w:kern w:val="2"/>
          <w:sz w:val="28"/>
          <w:szCs w:val="28"/>
          <w:highlight w:val="yellow"/>
          <w:woUserID w:val="9"/>
        </w:rPr>
      </w:pPr>
      <w:r>
        <w:rPr>
          <w:rFonts w:hint="default" w:ascii="黑体" w:hAnsi="宋体" w:eastAsia="黑体" w:cs="黑体"/>
          <w:b w:val="0"/>
          <w:bCs w:val="0"/>
          <w:spacing w:val="0"/>
          <w:kern w:val="2"/>
          <w:sz w:val="28"/>
          <w:szCs w:val="28"/>
          <w:lang w:val="en-US" w:eastAsia="zh-CN" w:bidi="ar"/>
          <w:woUserID w:val="9"/>
        </w:rPr>
        <w:t>十六、对饮用水供水单位供应的饮用水不符合国家卫生标准和卫生规范的处罚</w:t>
      </w:r>
    </w:p>
    <w:p w14:paraId="4E6A37A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autoSpaceDE w:val="0"/>
        <w:autoSpaceDN/>
        <w:bidi w:val="0"/>
        <w:adjustRightInd/>
        <w:snapToGrid/>
        <w:spacing w:before="0" w:beforeAutospacing="0" w:after="0" w:afterAutospacing="0" w:line="400" w:lineRule="exact"/>
        <w:ind w:left="0" w:right="0" w:firstLine="562" w:firstLineChars="200"/>
        <w:jc w:val="both"/>
        <w:textAlignment w:val="auto"/>
        <w:rPr>
          <w:rFonts w:hint="default" w:ascii="楷体" w:hAnsi="楷体" w:eastAsia="楷体" w:cs="楷体"/>
          <w:b/>
          <w:bCs/>
          <w:color w:val="000000"/>
          <w:spacing w:val="0"/>
          <w:kern w:val="0"/>
          <w:sz w:val="28"/>
          <w:szCs w:val="28"/>
          <w:shd w:val="clear" w:fill="FFFFFF"/>
          <w:woUserID w:val="9"/>
        </w:rPr>
      </w:pPr>
      <w:r>
        <w:rPr>
          <w:rFonts w:hint="default" w:ascii="楷体" w:hAnsi="楷体" w:eastAsia="楷体" w:cs="楷体"/>
          <w:b/>
          <w:bCs/>
          <w:color w:val="000000"/>
          <w:spacing w:val="0"/>
          <w:kern w:val="0"/>
          <w:sz w:val="28"/>
          <w:szCs w:val="28"/>
          <w:shd w:val="clear" w:fill="FFFFFF"/>
          <w:lang w:val="en-US" w:eastAsia="zh-CN" w:bidi="ar"/>
          <w:woUserID w:val="9"/>
        </w:rPr>
        <w:t>（一）违反依据</w:t>
      </w:r>
    </w:p>
    <w:p w14:paraId="1A02C69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autoSpaceDE w:val="0"/>
        <w:autoSpaceDN/>
        <w:bidi w:val="0"/>
        <w:adjustRightInd/>
        <w:snapToGrid/>
        <w:spacing w:before="0" w:beforeAutospacing="0" w:after="0" w:afterAutospacing="0" w:line="400" w:lineRule="exact"/>
        <w:ind w:left="0" w:right="0" w:firstLine="420" w:firstLineChars="200"/>
        <w:jc w:val="both"/>
        <w:textAlignment w:val="auto"/>
        <w:rPr>
          <w:rFonts w:hint="default" w:ascii="仿宋_GB2312" w:eastAsia="仿宋_GB2312" w:cs="仿宋_GB2312"/>
          <w:b w:val="0"/>
          <w:bCs/>
          <w:color w:val="000000"/>
          <w:spacing w:val="0"/>
          <w:kern w:val="0"/>
          <w:sz w:val="21"/>
          <w:szCs w:val="21"/>
          <w:shd w:val="clear" w:fill="FFFFFF"/>
          <w:woUserID w:val="9"/>
        </w:rPr>
      </w:pPr>
      <w:r>
        <w:rPr>
          <w:rFonts w:hint="default" w:ascii="仿宋_GB2312" w:hAnsi="Calibri" w:eastAsia="仿宋_GB2312" w:cs="仿宋_GB2312"/>
          <w:b w:val="0"/>
          <w:bCs/>
          <w:color w:val="000000"/>
          <w:spacing w:val="0"/>
          <w:kern w:val="0"/>
          <w:sz w:val="21"/>
          <w:szCs w:val="21"/>
          <w:shd w:val="clear" w:fill="FFFFFF"/>
          <w:lang w:val="en-US" w:eastAsia="zh-CN" w:bidi="ar"/>
          <w:woUserID w:val="9"/>
        </w:rPr>
        <w:t>中华人民共和国传染病防治法》第三十八条第一款</w:t>
      </w:r>
      <w:r>
        <w:rPr>
          <w:rFonts w:hint="default" w:ascii="仿宋_GB2312" w:hAnsi="Calibri" w:eastAsia="仿宋_GB2312" w:cs="仿宋_GB2312"/>
          <w:b/>
          <w:bCs/>
          <w:color w:val="000000"/>
          <w:spacing w:val="0"/>
          <w:kern w:val="0"/>
          <w:sz w:val="21"/>
          <w:szCs w:val="21"/>
          <w:shd w:val="clear" w:fill="FFFFFF"/>
          <w:lang w:val="en-US" w:eastAsia="zh-CN" w:bidi="ar"/>
          <w:woUserID w:val="9"/>
        </w:rPr>
        <w:t xml:space="preserve"> </w:t>
      </w:r>
      <w:r>
        <w:rPr>
          <w:rFonts w:hint="default" w:ascii="仿宋_GB2312" w:hAnsi="Calibri" w:eastAsia="仿宋_GB2312" w:cs="仿宋_GB2312"/>
          <w:b w:val="0"/>
          <w:bCs/>
          <w:color w:val="000000"/>
          <w:spacing w:val="0"/>
          <w:kern w:val="0"/>
          <w:sz w:val="21"/>
          <w:szCs w:val="21"/>
          <w:shd w:val="clear" w:fill="FFFFFF"/>
          <w:lang w:val="en-US" w:eastAsia="zh-CN" w:bidi="ar"/>
          <w:woUserID w:val="9"/>
        </w:rPr>
        <w:t xml:space="preserve"> 用于传染病防治的消毒产品、饮用水供水单位供应的饮用水和涉及饮用水卫生安全的产品，应当符合国家卫生标准和卫生规范。</w:t>
      </w:r>
    </w:p>
    <w:p w14:paraId="421BE03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autoSpaceDE w:val="0"/>
        <w:autoSpaceDN/>
        <w:bidi w:val="0"/>
        <w:adjustRightInd/>
        <w:snapToGrid/>
        <w:spacing w:before="0" w:beforeAutospacing="0" w:after="0" w:afterAutospacing="0" w:line="400" w:lineRule="exact"/>
        <w:ind w:left="0" w:right="0" w:firstLine="420" w:firstLineChars="200"/>
        <w:jc w:val="both"/>
        <w:textAlignment w:val="auto"/>
        <w:rPr>
          <w:rFonts w:hint="default" w:ascii="仿宋_GB2312" w:eastAsia="仿宋_GB2312" w:cs="仿宋_GB2312"/>
          <w:b w:val="0"/>
          <w:bCs/>
          <w:color w:val="000000"/>
          <w:spacing w:val="0"/>
          <w:kern w:val="0"/>
          <w:sz w:val="21"/>
          <w:szCs w:val="21"/>
          <w:shd w:val="clear" w:fill="FFFFFF"/>
          <w:woUserID w:val="9"/>
        </w:rPr>
      </w:pPr>
      <w:r>
        <w:rPr>
          <w:rFonts w:hint="default" w:ascii="仿宋_GB2312" w:hAnsi="Calibri" w:eastAsia="仿宋_GB2312" w:cs="仿宋_GB2312"/>
          <w:b w:val="0"/>
          <w:bCs/>
          <w:color w:val="000000"/>
          <w:spacing w:val="0"/>
          <w:kern w:val="0"/>
          <w:sz w:val="21"/>
          <w:szCs w:val="21"/>
          <w:shd w:val="clear" w:fill="FFFFFF"/>
          <w:lang w:val="en-US" w:eastAsia="zh-CN" w:bidi="ar"/>
          <w:woUserID w:val="9"/>
        </w:rPr>
        <w:t>《生活饮用水卫生监督管理办法》第六条  供水单位供应的饮用水必须符合国家生活饮用水卫生标准。</w:t>
      </w:r>
    </w:p>
    <w:p w14:paraId="37915D8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autoSpaceDE w:val="0"/>
        <w:autoSpaceDN/>
        <w:bidi w:val="0"/>
        <w:adjustRightInd/>
        <w:snapToGrid/>
        <w:spacing w:before="0" w:beforeAutospacing="0" w:after="0" w:afterAutospacing="0" w:line="400" w:lineRule="exact"/>
        <w:ind w:left="0" w:right="0" w:firstLine="420" w:firstLineChars="200"/>
        <w:jc w:val="both"/>
        <w:textAlignment w:val="auto"/>
        <w:rPr>
          <w:rFonts w:hint="default" w:ascii="仿宋_GB2312" w:eastAsia="仿宋_GB2312" w:cs="仿宋_GB2312"/>
          <w:b w:val="0"/>
          <w:bCs/>
          <w:color w:val="000000"/>
          <w:spacing w:val="0"/>
          <w:kern w:val="0"/>
          <w:sz w:val="21"/>
          <w:szCs w:val="21"/>
          <w:shd w:val="clear" w:fill="FFFFFF"/>
          <w:woUserID w:val="9"/>
        </w:rPr>
      </w:pPr>
      <w:r>
        <w:rPr>
          <w:rFonts w:hint="default" w:ascii="仿宋_GB2312" w:hAnsi="Calibri" w:eastAsia="仿宋_GB2312" w:cs="仿宋_GB2312"/>
          <w:b w:val="0"/>
          <w:bCs/>
          <w:color w:val="000000"/>
          <w:spacing w:val="0"/>
          <w:kern w:val="0"/>
          <w:sz w:val="21"/>
          <w:szCs w:val="21"/>
          <w:shd w:val="clear" w:fill="FFFFFF"/>
          <w:lang w:val="en-US" w:eastAsia="zh-CN" w:bidi="ar"/>
          <w:woUserID w:val="9"/>
        </w:rPr>
        <w:t>《黑龙江省生活饮用水卫生监督管理条例》第十四条第一款  城市集中式供水单位供水水质应当符合国家卫生标准，并遵守下列规定：</w:t>
      </w:r>
    </w:p>
    <w:p w14:paraId="159C019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autoSpaceDE w:val="0"/>
        <w:autoSpaceDN/>
        <w:bidi w:val="0"/>
        <w:adjustRightInd/>
        <w:snapToGrid/>
        <w:spacing w:before="0" w:beforeAutospacing="0" w:after="0" w:afterAutospacing="0" w:line="400" w:lineRule="exact"/>
        <w:ind w:left="0" w:right="0" w:firstLine="420" w:firstLineChars="200"/>
        <w:jc w:val="both"/>
        <w:textAlignment w:val="auto"/>
        <w:rPr>
          <w:rFonts w:hint="default" w:ascii="仿宋_GB2312" w:eastAsia="仿宋_GB2312" w:cs="仿宋_GB2312"/>
          <w:b w:val="0"/>
          <w:bCs/>
          <w:color w:val="000000"/>
          <w:spacing w:val="0"/>
          <w:kern w:val="0"/>
          <w:sz w:val="21"/>
          <w:szCs w:val="21"/>
          <w:shd w:val="clear" w:fill="FFFFFF"/>
          <w:woUserID w:val="9"/>
        </w:rPr>
      </w:pPr>
      <w:r>
        <w:rPr>
          <w:rFonts w:hint="default" w:ascii="仿宋_GB2312" w:hAnsi="Calibri" w:eastAsia="仿宋_GB2312" w:cs="仿宋_GB2312"/>
          <w:b w:val="0"/>
          <w:bCs/>
          <w:color w:val="000000"/>
          <w:spacing w:val="0"/>
          <w:kern w:val="0"/>
          <w:sz w:val="21"/>
          <w:szCs w:val="21"/>
          <w:shd w:val="clear" w:fill="FFFFFF"/>
          <w:lang w:val="en-US" w:eastAsia="zh-CN" w:bidi="ar"/>
          <w:woUserID w:val="9"/>
        </w:rPr>
        <w:t>《黑龙江省生活饮用水卫生监督管理条例》第十四条第二款  农村供水人口一万人以上或者日供水一千立方米以上的集中式供水单位按照前款规定执行。农村小型集中式供水单位的卫生要求，由省卫生健康行政主管部门制定。</w:t>
      </w:r>
    </w:p>
    <w:p w14:paraId="30FC674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autoSpaceDE w:val="0"/>
        <w:autoSpaceDN/>
        <w:bidi w:val="0"/>
        <w:adjustRightInd/>
        <w:snapToGrid/>
        <w:spacing w:before="0" w:beforeAutospacing="0" w:after="0" w:afterAutospacing="0" w:line="400" w:lineRule="exact"/>
        <w:ind w:left="0" w:right="0" w:firstLine="420" w:firstLineChars="200"/>
        <w:jc w:val="both"/>
        <w:textAlignment w:val="auto"/>
        <w:rPr>
          <w:rFonts w:hint="default" w:ascii="仿宋_GB2312" w:eastAsia="仿宋_GB2312" w:cs="仿宋_GB2312"/>
          <w:b w:val="0"/>
          <w:bCs/>
          <w:color w:val="000000"/>
          <w:spacing w:val="0"/>
          <w:kern w:val="0"/>
          <w:sz w:val="21"/>
          <w:szCs w:val="21"/>
          <w:shd w:val="clear" w:fill="FFFFFF"/>
          <w:woUserID w:val="9"/>
        </w:rPr>
      </w:pPr>
      <w:r>
        <w:rPr>
          <w:rFonts w:hint="default" w:ascii="仿宋_GB2312" w:hAnsi="Calibri" w:eastAsia="仿宋_GB2312" w:cs="仿宋_GB2312"/>
          <w:b w:val="0"/>
          <w:bCs/>
          <w:color w:val="000000"/>
          <w:spacing w:val="0"/>
          <w:kern w:val="0"/>
          <w:sz w:val="21"/>
          <w:szCs w:val="21"/>
          <w:shd w:val="clear" w:fill="FFFFFF"/>
          <w:lang w:val="en-US" w:eastAsia="zh-CN" w:bidi="ar"/>
          <w:woUserID w:val="9"/>
        </w:rPr>
        <w:t>《黑龙江省生活饮用水卫生监督管理条例》第十八条第一款  农村小型集中式供水单位供水水质应当符合国家卫生标准。</w:t>
      </w:r>
    </w:p>
    <w:p w14:paraId="33305C7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autoSpaceDE w:val="0"/>
        <w:autoSpaceDN/>
        <w:bidi w:val="0"/>
        <w:adjustRightInd/>
        <w:snapToGrid/>
        <w:spacing w:before="0" w:beforeAutospacing="0" w:after="0" w:afterAutospacing="0" w:line="400" w:lineRule="exact"/>
        <w:ind w:left="0" w:right="0" w:firstLine="420" w:firstLineChars="200"/>
        <w:jc w:val="both"/>
        <w:textAlignment w:val="auto"/>
        <w:rPr>
          <w:rFonts w:hint="default" w:ascii="仿宋_GB2312" w:eastAsia="仿宋_GB2312" w:cs="仿宋_GB2312"/>
          <w:b w:val="0"/>
          <w:bCs/>
          <w:color w:val="000000"/>
          <w:spacing w:val="0"/>
          <w:kern w:val="0"/>
          <w:sz w:val="21"/>
          <w:szCs w:val="21"/>
          <w:shd w:val="clear" w:fill="FFFFFF"/>
          <w:woUserID w:val="9"/>
        </w:rPr>
      </w:pPr>
      <w:r>
        <w:rPr>
          <w:rFonts w:hint="default" w:ascii="仿宋_GB2312" w:hAnsi="Calibri" w:eastAsia="仿宋_GB2312" w:cs="仿宋_GB2312"/>
          <w:b w:val="0"/>
          <w:bCs/>
          <w:color w:val="000000"/>
          <w:spacing w:val="0"/>
          <w:kern w:val="0"/>
          <w:sz w:val="21"/>
          <w:szCs w:val="21"/>
          <w:shd w:val="clear" w:fill="FFFFFF"/>
          <w:lang w:val="en-US" w:eastAsia="zh-CN" w:bidi="ar"/>
          <w:woUserID w:val="9"/>
        </w:rPr>
        <w:t>《黑龙江省生活饮用水卫生监督管理条例》条第二十条第一款  二次供水单位供水水质应当符合国家卫生标准，并遵守下列规定：</w:t>
      </w:r>
    </w:p>
    <w:p w14:paraId="351AA66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autoSpaceDE w:val="0"/>
        <w:autoSpaceDN/>
        <w:bidi w:val="0"/>
        <w:adjustRightInd/>
        <w:snapToGrid/>
        <w:spacing w:before="0" w:beforeAutospacing="0" w:after="0" w:afterAutospacing="0" w:line="400" w:lineRule="exact"/>
        <w:ind w:left="0" w:right="0" w:firstLine="562" w:firstLineChars="200"/>
        <w:jc w:val="both"/>
        <w:textAlignment w:val="auto"/>
        <w:rPr>
          <w:rFonts w:hint="default" w:ascii="楷体" w:hAnsi="楷体" w:eastAsia="楷体" w:cs="楷体"/>
          <w:b/>
          <w:bCs/>
          <w:color w:val="000000"/>
          <w:spacing w:val="0"/>
          <w:kern w:val="0"/>
          <w:sz w:val="28"/>
          <w:szCs w:val="28"/>
          <w:shd w:val="clear" w:fill="FFFFFF"/>
          <w:woUserID w:val="9"/>
        </w:rPr>
      </w:pPr>
      <w:r>
        <w:rPr>
          <w:rFonts w:hint="default" w:ascii="楷体" w:hAnsi="楷体" w:eastAsia="楷体" w:cs="楷体"/>
          <w:b/>
          <w:bCs/>
          <w:color w:val="000000"/>
          <w:spacing w:val="0"/>
          <w:kern w:val="0"/>
          <w:sz w:val="28"/>
          <w:szCs w:val="28"/>
          <w:shd w:val="clear" w:fill="FFFFFF"/>
          <w:lang w:val="en-US" w:eastAsia="zh-CN" w:bidi="ar"/>
          <w:woUserID w:val="9"/>
        </w:rPr>
        <w:t>（二）处罚依据</w:t>
      </w:r>
    </w:p>
    <w:p w14:paraId="4BC134A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autoSpaceDE w:val="0"/>
        <w:autoSpaceDN/>
        <w:bidi w:val="0"/>
        <w:adjustRightInd/>
        <w:snapToGrid/>
        <w:spacing w:before="0" w:beforeAutospacing="0" w:after="0" w:afterAutospacing="0" w:line="400" w:lineRule="exact"/>
        <w:ind w:left="0" w:right="0" w:firstLine="420" w:firstLineChars="200"/>
        <w:jc w:val="both"/>
        <w:textAlignment w:val="auto"/>
        <w:rPr>
          <w:rFonts w:hint="default" w:ascii="仿宋_GB2312" w:eastAsia="仿宋_GB2312" w:cs="仿宋_GB2312"/>
          <w:b w:val="0"/>
          <w:bCs/>
          <w:color w:val="000000"/>
          <w:spacing w:val="0"/>
          <w:kern w:val="0"/>
          <w:sz w:val="21"/>
          <w:szCs w:val="21"/>
          <w:shd w:val="clear" w:fill="FFFFFF"/>
          <w:woUserID w:val="9"/>
        </w:rPr>
      </w:pPr>
      <w:r>
        <w:rPr>
          <w:rFonts w:hint="default" w:ascii="仿宋_GB2312" w:hAnsi="Calibri" w:eastAsia="仿宋_GB2312" w:cs="仿宋_GB2312"/>
          <w:b w:val="0"/>
          <w:bCs/>
          <w:color w:val="000000"/>
          <w:spacing w:val="0"/>
          <w:kern w:val="0"/>
          <w:sz w:val="21"/>
          <w:szCs w:val="21"/>
          <w:shd w:val="clear" w:fill="FFFFFF"/>
          <w:lang w:val="en-US" w:eastAsia="zh-CN" w:bidi="ar"/>
          <w:woUserID w:val="9"/>
        </w:rPr>
        <w:t>《中华人民共和国传染病防治法》第一百零七条第（一）项  违反本法规定，有下列情形之一的，由县级以上人民政府疾病预防控制部门责令改正，给予警告，没收违法所得，可以并处二十万元以下罚款；情节严重的，可以由原发证部门依法吊销相关许可证，对直接负责的主管人员和其他直接责任人员可以禁止其五年内从事相应生产经营活动：  （一）饮用水供水单位未取得卫生许可擅自供水，或者供应的饮用水不符合国家卫生标准和卫生规范造成或者可能造成传染病传播、暴发、流行；</w:t>
      </w:r>
    </w:p>
    <w:p w14:paraId="52A258F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autoSpaceDE w:val="0"/>
        <w:autoSpaceDN/>
        <w:bidi w:val="0"/>
        <w:adjustRightInd/>
        <w:snapToGrid/>
        <w:spacing w:before="0" w:beforeAutospacing="0" w:after="0" w:afterAutospacing="0" w:line="400" w:lineRule="exact"/>
        <w:ind w:left="0" w:right="0" w:firstLine="420" w:firstLineChars="200"/>
        <w:jc w:val="both"/>
        <w:textAlignment w:val="auto"/>
        <w:rPr>
          <w:rFonts w:hint="default" w:ascii="仿宋_GB2312" w:eastAsia="仿宋_GB2312" w:cs="仿宋_GB2312"/>
          <w:b w:val="0"/>
          <w:bCs/>
          <w:color w:val="000000"/>
          <w:spacing w:val="0"/>
          <w:kern w:val="0"/>
          <w:sz w:val="21"/>
          <w:szCs w:val="21"/>
          <w:shd w:val="clear" w:fill="FFFFFF"/>
          <w:woUserID w:val="9"/>
        </w:rPr>
      </w:pPr>
      <w:r>
        <w:rPr>
          <w:rFonts w:hint="default" w:ascii="仿宋_GB2312" w:hAnsi="Calibri" w:eastAsia="仿宋_GB2312" w:cs="仿宋_GB2312"/>
          <w:b w:val="0"/>
          <w:bCs/>
          <w:color w:val="000000"/>
          <w:spacing w:val="0"/>
          <w:kern w:val="0"/>
          <w:sz w:val="21"/>
          <w:szCs w:val="21"/>
          <w:shd w:val="clear" w:fill="FFFFFF"/>
          <w:lang w:val="en-US" w:eastAsia="zh-CN" w:bidi="ar"/>
          <w:woUserID w:val="9"/>
        </w:rPr>
        <w:t xml:space="preserve">《生活饮用水卫生监督管理办法》第二十六条第（四）项  违反本办法规定，有下列情形之一的，县级以上地方人民政府卫生计生主管部门应当责令限期改进，并可处以20元以上5000元以下的罚款：（四）供水单位供应的饮用水不符合国家规定的生活饮用水卫生标准的。  </w:t>
      </w:r>
    </w:p>
    <w:p w14:paraId="667A520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autoSpaceDE w:val="0"/>
        <w:autoSpaceDN/>
        <w:bidi w:val="0"/>
        <w:adjustRightInd/>
        <w:snapToGrid/>
        <w:spacing w:before="0" w:beforeAutospacing="0" w:after="0" w:afterAutospacing="0" w:line="400" w:lineRule="exact"/>
        <w:ind w:left="0" w:right="0" w:firstLine="420" w:firstLineChars="200"/>
        <w:jc w:val="both"/>
        <w:textAlignment w:val="auto"/>
        <w:rPr>
          <w:rFonts w:hint="default" w:ascii="仿宋_GB2312" w:hAnsi="Calibri" w:eastAsia="仿宋_GB2312" w:cs="仿宋_GB2312"/>
          <w:b w:val="0"/>
          <w:bCs/>
          <w:color w:val="000000"/>
          <w:spacing w:val="0"/>
          <w:kern w:val="0"/>
          <w:sz w:val="21"/>
          <w:szCs w:val="21"/>
          <w:shd w:val="clear" w:fill="FFFFFF"/>
          <w:lang w:val="en-US" w:eastAsia="zh-CN" w:bidi="ar"/>
          <w:woUserID w:val="9"/>
        </w:rPr>
      </w:pPr>
      <w:r>
        <w:rPr>
          <w:rFonts w:hint="default" w:ascii="仿宋_GB2312" w:hAnsi="Calibri" w:eastAsia="仿宋_GB2312" w:cs="仿宋_GB2312"/>
          <w:b w:val="0"/>
          <w:bCs/>
          <w:color w:val="000000"/>
          <w:spacing w:val="0"/>
          <w:kern w:val="0"/>
          <w:sz w:val="21"/>
          <w:szCs w:val="21"/>
          <w:shd w:val="clear" w:fill="FFFFFF"/>
          <w:lang w:val="en-US" w:eastAsia="zh-CN" w:bidi="ar"/>
          <w:woUserID w:val="9"/>
        </w:rPr>
        <w:t>《黑龙江省生活饮用水卫生监督管理条例》第四十七条第（一）项  违反本条例规定，有下列情形之一，导致或者可能导致传染病传播、流行的，由市、县级卫生健康行政主管部门责令限期改正，没收违法所得，并处以五万元以下的罚款；已取得许可证的，原发证部门可以依法暂扣或者吊销许可证：（一）供应的生活饮用水不符合国家卫生标准和卫生规范的。</w:t>
      </w:r>
    </w:p>
    <w:p w14:paraId="72609A0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autoSpaceDE w:val="0"/>
        <w:autoSpaceDN/>
        <w:bidi w:val="0"/>
        <w:adjustRightInd/>
        <w:snapToGrid/>
        <w:spacing w:before="0" w:beforeAutospacing="0" w:after="0" w:afterAutospacing="0" w:line="400" w:lineRule="exact"/>
        <w:ind w:left="0" w:right="0" w:firstLine="420" w:firstLineChars="200"/>
        <w:jc w:val="both"/>
        <w:textAlignment w:val="auto"/>
        <w:rPr>
          <w:rFonts w:hint="default" w:ascii="仿宋_GB2312" w:hAnsi="Calibri" w:eastAsia="仿宋_GB2312" w:cs="仿宋_GB2312"/>
          <w:b w:val="0"/>
          <w:bCs/>
          <w:color w:val="000000"/>
          <w:spacing w:val="0"/>
          <w:kern w:val="0"/>
          <w:sz w:val="21"/>
          <w:szCs w:val="21"/>
          <w:shd w:val="clear" w:fill="FFFFFF"/>
          <w:lang w:val="en-US" w:eastAsia="zh-CN" w:bidi="ar"/>
          <w:woUserID w:val="9"/>
        </w:rPr>
      </w:pPr>
    </w:p>
    <w:p w14:paraId="554000C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autoSpaceDE w:val="0"/>
        <w:autoSpaceDN/>
        <w:bidi w:val="0"/>
        <w:adjustRightInd/>
        <w:snapToGrid/>
        <w:spacing w:before="0" w:beforeAutospacing="0" w:after="0" w:afterAutospacing="0" w:line="400" w:lineRule="exact"/>
        <w:ind w:left="0" w:right="0" w:firstLine="420" w:firstLineChars="200"/>
        <w:jc w:val="both"/>
        <w:textAlignment w:val="auto"/>
        <w:rPr>
          <w:rFonts w:hint="default" w:ascii="仿宋_GB2312" w:hAnsi="Calibri" w:eastAsia="仿宋_GB2312" w:cs="仿宋_GB2312"/>
          <w:b w:val="0"/>
          <w:bCs/>
          <w:color w:val="000000"/>
          <w:spacing w:val="0"/>
          <w:kern w:val="0"/>
          <w:sz w:val="21"/>
          <w:szCs w:val="21"/>
          <w:shd w:val="clear" w:fill="FFFFFF"/>
          <w:lang w:val="en-US" w:eastAsia="zh-CN" w:bidi="ar"/>
          <w:woUserID w:val="9"/>
        </w:rPr>
      </w:pPr>
    </w:p>
    <w:p w14:paraId="769128B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autoSpaceDE w:val="0"/>
        <w:autoSpaceDN/>
        <w:bidi w:val="0"/>
        <w:adjustRightInd/>
        <w:snapToGrid/>
        <w:spacing w:before="0" w:beforeAutospacing="0" w:after="0" w:afterAutospacing="0" w:line="400" w:lineRule="exact"/>
        <w:ind w:left="0" w:right="0" w:firstLine="562" w:firstLineChars="200"/>
        <w:jc w:val="both"/>
        <w:textAlignment w:val="auto"/>
        <w:rPr>
          <w:rFonts w:hint="default" w:ascii="楷体" w:hAnsi="楷体" w:eastAsia="楷体" w:cs="楷体"/>
          <w:b/>
          <w:bCs/>
          <w:color w:val="000000"/>
          <w:spacing w:val="0"/>
          <w:kern w:val="0"/>
          <w:sz w:val="28"/>
          <w:szCs w:val="28"/>
          <w:shd w:val="clear" w:fill="FFFFFF"/>
          <w:woUserID w:val="9"/>
        </w:rPr>
      </w:pPr>
      <w:r>
        <w:rPr>
          <w:rFonts w:hint="default" w:ascii="楷体" w:hAnsi="楷体" w:eastAsia="楷体" w:cs="楷体"/>
          <w:b/>
          <w:bCs/>
          <w:color w:val="000000"/>
          <w:spacing w:val="0"/>
          <w:kern w:val="0"/>
          <w:sz w:val="28"/>
          <w:szCs w:val="28"/>
          <w:shd w:val="clear" w:fill="FFFFFF"/>
          <w:lang w:val="en-US" w:eastAsia="zh-CN" w:bidi="ar"/>
          <w:woUserID w:val="9"/>
        </w:rPr>
        <w:t>（三）裁量标准</w:t>
      </w:r>
    </w:p>
    <w:tbl>
      <w:tblPr>
        <w:tblStyle w:val="10"/>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142"/>
        <w:gridCol w:w="4475"/>
        <w:gridCol w:w="2334"/>
        <w:gridCol w:w="4603"/>
        <w:gridCol w:w="1617"/>
      </w:tblGrid>
      <w:tr w14:paraId="3E196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4" w:hRule="atLeast"/>
        </w:trPr>
        <w:tc>
          <w:tcPr>
            <w:tcW w:w="403" w:type="pct"/>
            <w:tcBorders>
              <w:top w:val="single" w:color="auto" w:sz="4" w:space="0"/>
              <w:left w:val="single" w:color="auto" w:sz="4" w:space="0"/>
              <w:bottom w:val="single" w:color="auto" w:sz="4" w:space="0"/>
              <w:right w:val="single" w:color="auto" w:sz="4" w:space="0"/>
            </w:tcBorders>
            <w:shd w:val="clear" w:color="auto" w:fill="auto"/>
            <w:vAlign w:val="center"/>
          </w:tcPr>
          <w:p w14:paraId="0BFB97DA">
            <w:pPr>
              <w:keepNext w:val="0"/>
              <w:keepLines w:val="0"/>
              <w:widowControl/>
              <w:suppressLineNumbers w:val="0"/>
              <w:spacing w:before="0" w:beforeAutospacing="0" w:after="0" w:afterAutospacing="0" w:line="240" w:lineRule="atLeast"/>
              <w:ind w:left="0" w:right="0"/>
              <w:jc w:val="center"/>
              <w:rPr>
                <w:rFonts w:hint="default" w:ascii="黑体" w:hAnsi="宋体" w:eastAsia="黑体" w:cs="黑体"/>
                <w:spacing w:val="0"/>
                <w:kern w:val="2"/>
                <w:sz w:val="21"/>
                <w:szCs w:val="21"/>
                <w:woUserID w:val="9"/>
              </w:rPr>
            </w:pPr>
            <w:r>
              <w:rPr>
                <w:rFonts w:hint="default" w:ascii="黑体" w:hAnsi="宋体" w:eastAsia="黑体" w:cs="黑体"/>
                <w:spacing w:val="0"/>
                <w:kern w:val="2"/>
                <w:sz w:val="21"/>
                <w:szCs w:val="21"/>
                <w:lang w:val="en-US" w:eastAsia="zh-CN" w:bidi="ar"/>
                <w:woUserID w:val="9"/>
              </w:rPr>
              <w:t>裁量阶次</w:t>
            </w:r>
          </w:p>
        </w:tc>
        <w:tc>
          <w:tcPr>
            <w:tcW w:w="240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ED43937">
            <w:pPr>
              <w:keepNext w:val="0"/>
              <w:keepLines w:val="0"/>
              <w:widowControl/>
              <w:suppressLineNumbers w:val="0"/>
              <w:spacing w:before="0" w:beforeAutospacing="0" w:after="0" w:afterAutospacing="0" w:line="240" w:lineRule="atLeast"/>
              <w:ind w:left="0" w:right="0"/>
              <w:jc w:val="center"/>
              <w:rPr>
                <w:rFonts w:hint="default" w:ascii="黑体" w:hAnsi="宋体" w:eastAsia="黑体" w:cs="黑体"/>
                <w:spacing w:val="0"/>
                <w:kern w:val="2"/>
                <w:sz w:val="21"/>
                <w:szCs w:val="21"/>
                <w:woUserID w:val="9"/>
              </w:rPr>
            </w:pPr>
            <w:r>
              <w:rPr>
                <w:rFonts w:hint="default" w:ascii="黑体" w:hAnsi="宋体" w:eastAsia="黑体" w:cs="黑体"/>
                <w:spacing w:val="0"/>
                <w:kern w:val="2"/>
                <w:sz w:val="21"/>
                <w:szCs w:val="21"/>
                <w:lang w:val="en-US" w:eastAsia="zh-CN" w:bidi="ar"/>
                <w:woUserID w:val="9"/>
              </w:rPr>
              <w:t>情节后果</w:t>
            </w:r>
          </w:p>
        </w:tc>
        <w:tc>
          <w:tcPr>
            <w:tcW w:w="1623" w:type="pct"/>
            <w:tcBorders>
              <w:top w:val="single" w:color="auto" w:sz="4" w:space="0"/>
              <w:left w:val="single" w:color="auto" w:sz="4" w:space="0"/>
              <w:bottom w:val="single" w:color="auto" w:sz="4" w:space="0"/>
              <w:right w:val="single" w:color="auto" w:sz="4" w:space="0"/>
            </w:tcBorders>
            <w:shd w:val="clear" w:color="auto" w:fill="auto"/>
            <w:vAlign w:val="center"/>
          </w:tcPr>
          <w:p w14:paraId="609D00E9">
            <w:pPr>
              <w:keepNext w:val="0"/>
              <w:keepLines w:val="0"/>
              <w:widowControl/>
              <w:suppressLineNumbers w:val="0"/>
              <w:spacing w:before="0" w:beforeAutospacing="0" w:after="0" w:afterAutospacing="0" w:line="240" w:lineRule="atLeast"/>
              <w:ind w:left="0" w:right="0"/>
              <w:jc w:val="center"/>
              <w:rPr>
                <w:rFonts w:hint="default" w:ascii="黑体" w:hAnsi="宋体" w:eastAsia="黑体" w:cs="黑体"/>
                <w:spacing w:val="0"/>
                <w:kern w:val="2"/>
                <w:sz w:val="21"/>
                <w:szCs w:val="21"/>
                <w:woUserID w:val="9"/>
              </w:rPr>
            </w:pPr>
            <w:r>
              <w:rPr>
                <w:rFonts w:hint="default" w:ascii="黑体" w:hAnsi="宋体" w:eastAsia="黑体" w:cs="黑体"/>
                <w:spacing w:val="0"/>
                <w:kern w:val="2"/>
                <w:sz w:val="21"/>
                <w:szCs w:val="21"/>
                <w:lang w:val="en-US" w:eastAsia="zh-CN" w:bidi="ar"/>
                <w:woUserID w:val="9"/>
              </w:rPr>
              <w:t>裁量标准</w:t>
            </w:r>
          </w:p>
        </w:tc>
        <w:tc>
          <w:tcPr>
            <w:tcW w:w="570" w:type="pct"/>
            <w:tcBorders>
              <w:top w:val="single" w:color="auto" w:sz="4" w:space="0"/>
              <w:left w:val="single" w:color="auto" w:sz="4" w:space="0"/>
              <w:bottom w:val="single" w:color="auto" w:sz="4" w:space="0"/>
              <w:right w:val="single" w:color="auto" w:sz="4" w:space="0"/>
            </w:tcBorders>
            <w:shd w:val="clear" w:color="auto" w:fill="auto"/>
            <w:vAlign w:val="center"/>
          </w:tcPr>
          <w:p w14:paraId="0F376457">
            <w:pPr>
              <w:keepNext w:val="0"/>
              <w:keepLines w:val="0"/>
              <w:widowControl/>
              <w:suppressLineNumbers w:val="0"/>
              <w:spacing w:before="0" w:beforeAutospacing="0" w:after="0" w:afterAutospacing="0" w:line="240" w:lineRule="atLeast"/>
              <w:ind w:left="0" w:right="0"/>
              <w:jc w:val="center"/>
              <w:rPr>
                <w:rFonts w:hint="default" w:ascii="黑体" w:hAnsi="宋体" w:eastAsia="黑体" w:cs="黑体"/>
                <w:spacing w:val="0"/>
                <w:kern w:val="2"/>
                <w:sz w:val="21"/>
                <w:szCs w:val="21"/>
                <w:woUserID w:val="9"/>
              </w:rPr>
            </w:pPr>
            <w:r>
              <w:rPr>
                <w:rFonts w:hint="default" w:ascii="黑体" w:hAnsi="宋体" w:eastAsia="黑体" w:cs="黑体"/>
                <w:spacing w:val="0"/>
                <w:kern w:val="2"/>
                <w:sz w:val="21"/>
                <w:szCs w:val="21"/>
                <w:lang w:val="en-US" w:eastAsia="zh-CN" w:bidi="ar"/>
                <w:woUserID w:val="9"/>
              </w:rPr>
              <w:t>处罚公示期限</w:t>
            </w:r>
          </w:p>
        </w:tc>
      </w:tr>
      <w:tr w14:paraId="59A5E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403" w:type="pct"/>
            <w:vMerge w:val="restart"/>
            <w:tcBorders>
              <w:top w:val="nil"/>
              <w:left w:val="single" w:color="auto" w:sz="4" w:space="0"/>
              <w:bottom w:val="single" w:color="auto" w:sz="4" w:space="0"/>
              <w:right w:val="single" w:color="auto" w:sz="4" w:space="0"/>
            </w:tcBorders>
            <w:shd w:val="clear" w:color="auto" w:fill="auto"/>
            <w:vAlign w:val="center"/>
          </w:tcPr>
          <w:p w14:paraId="563C3964">
            <w:pPr>
              <w:keepNext w:val="0"/>
              <w:keepLines w:val="0"/>
              <w:widowControl/>
              <w:suppressLineNumbers w:val="0"/>
              <w:spacing w:before="0" w:beforeAutospacing="0" w:after="0" w:afterAutospacing="0" w:line="240" w:lineRule="atLeast"/>
              <w:ind w:left="0" w:right="0"/>
              <w:jc w:val="center"/>
              <w:rPr>
                <w:rFonts w:hint="default" w:ascii="仿宋_GB2312" w:eastAsia="仿宋_GB2312" w:cs="仿宋_GB2312"/>
                <w:b w:val="0"/>
                <w:bCs w:val="0"/>
                <w:spacing w:val="0"/>
                <w:kern w:val="2"/>
                <w:sz w:val="21"/>
                <w:szCs w:val="21"/>
                <w:woUserID w:val="9"/>
              </w:rPr>
            </w:pPr>
            <w:r>
              <w:rPr>
                <w:rFonts w:hint="default" w:ascii="仿宋_GB2312" w:hAnsi="Calibri" w:eastAsia="仿宋_GB2312" w:cs="仿宋_GB2312"/>
                <w:b w:val="0"/>
                <w:bCs w:val="0"/>
                <w:spacing w:val="0"/>
                <w:kern w:val="2"/>
                <w:sz w:val="21"/>
                <w:szCs w:val="21"/>
                <w:lang w:val="en-US" w:eastAsia="zh-CN" w:bidi="ar"/>
                <w:woUserID w:val="9"/>
              </w:rPr>
              <w:t>从轻</w:t>
            </w:r>
          </w:p>
        </w:tc>
        <w:tc>
          <w:tcPr>
            <w:tcW w:w="1578" w:type="pct"/>
            <w:vMerge w:val="restart"/>
            <w:tcBorders>
              <w:top w:val="nil"/>
              <w:left w:val="single" w:color="auto" w:sz="4" w:space="0"/>
              <w:bottom w:val="single" w:color="auto" w:sz="4" w:space="0"/>
              <w:right w:val="single" w:color="auto" w:sz="4" w:space="0"/>
            </w:tcBorders>
            <w:shd w:val="clear" w:color="auto" w:fill="auto"/>
            <w:vAlign w:val="center"/>
          </w:tcPr>
          <w:p w14:paraId="2AF412E6">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饮用水供水单位供应的饮用水不符合国家卫生标准和卫生规范（消毒剂或微生物指标不合格），未导致传染病传播、暴发、流行的。</w:t>
            </w:r>
          </w:p>
        </w:tc>
        <w:tc>
          <w:tcPr>
            <w:tcW w:w="822" w:type="pct"/>
            <w:tcBorders>
              <w:top w:val="single" w:color="auto" w:sz="4" w:space="0"/>
              <w:left w:val="single" w:color="auto" w:sz="4" w:space="0"/>
              <w:bottom w:val="single" w:color="auto" w:sz="4" w:space="0"/>
              <w:right w:val="single" w:color="auto" w:sz="4" w:space="0"/>
            </w:tcBorders>
            <w:shd w:val="clear" w:color="auto" w:fill="auto"/>
            <w:vAlign w:val="center"/>
          </w:tcPr>
          <w:p w14:paraId="0C97DEF5">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及时改正的</w:t>
            </w:r>
          </w:p>
        </w:tc>
        <w:tc>
          <w:tcPr>
            <w:tcW w:w="1623" w:type="pct"/>
            <w:tcBorders>
              <w:top w:val="single" w:color="auto" w:sz="4" w:space="0"/>
              <w:left w:val="single" w:color="auto" w:sz="4" w:space="0"/>
              <w:bottom w:val="single" w:color="auto" w:sz="4" w:space="0"/>
              <w:right w:val="single" w:color="auto" w:sz="4" w:space="0"/>
            </w:tcBorders>
            <w:shd w:val="clear" w:color="auto" w:fill="auto"/>
            <w:vAlign w:val="center"/>
          </w:tcPr>
          <w:p w14:paraId="22343980">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警告，没收违法所得，罚款：＜40000元</w:t>
            </w:r>
          </w:p>
        </w:tc>
        <w:tc>
          <w:tcPr>
            <w:tcW w:w="570" w:type="pct"/>
            <w:tcBorders>
              <w:top w:val="single" w:color="auto" w:sz="4" w:space="0"/>
              <w:left w:val="single" w:color="auto" w:sz="4" w:space="0"/>
              <w:bottom w:val="single" w:color="auto" w:sz="4" w:space="0"/>
              <w:right w:val="single" w:color="auto" w:sz="4" w:space="0"/>
            </w:tcBorders>
            <w:shd w:val="clear" w:color="auto" w:fill="auto"/>
            <w:vAlign w:val="center"/>
          </w:tcPr>
          <w:p w14:paraId="0830B98B">
            <w:pPr>
              <w:keepNext w:val="0"/>
              <w:keepLines w:val="0"/>
              <w:widowControl/>
              <w:suppressLineNumbers w:val="0"/>
              <w:spacing w:before="0" w:beforeAutospacing="0" w:after="0" w:afterAutospacing="0" w:line="240" w:lineRule="atLeast"/>
              <w:ind w:left="0" w:right="0"/>
              <w:jc w:val="center"/>
              <w:rPr>
                <w:rFonts w:hint="default" w:ascii="仿宋_GB2312" w:eastAsia="仿宋_GB2312" w:cs="仿宋_GB2312"/>
                <w:b w:val="0"/>
                <w:bCs w:val="0"/>
                <w:spacing w:val="0"/>
                <w:kern w:val="2"/>
                <w:sz w:val="21"/>
                <w:szCs w:val="21"/>
                <w:woUserID w:val="9"/>
              </w:rPr>
            </w:pPr>
            <w:r>
              <w:rPr>
                <w:rFonts w:hint="default" w:ascii="仿宋_GB2312" w:hAnsi="Calibri" w:eastAsia="仿宋_GB2312" w:cs="仿宋_GB2312"/>
                <w:b w:val="0"/>
                <w:bCs w:val="0"/>
                <w:spacing w:val="0"/>
                <w:kern w:val="2"/>
                <w:sz w:val="21"/>
                <w:szCs w:val="21"/>
                <w:lang w:val="en-US" w:eastAsia="zh-CN" w:bidi="ar"/>
                <w:woUserID w:val="9"/>
              </w:rPr>
              <w:t>3个月</w:t>
            </w:r>
          </w:p>
        </w:tc>
      </w:tr>
      <w:tr w14:paraId="6ACC6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403" w:type="pct"/>
            <w:vMerge w:val="continue"/>
            <w:tcBorders>
              <w:top w:val="nil"/>
              <w:left w:val="single" w:color="auto" w:sz="4" w:space="0"/>
              <w:bottom w:val="single" w:color="auto" w:sz="4" w:space="0"/>
              <w:right w:val="single" w:color="auto" w:sz="4" w:space="0"/>
            </w:tcBorders>
            <w:shd w:val="clear" w:color="auto" w:fill="auto"/>
            <w:vAlign w:val="center"/>
          </w:tcPr>
          <w:p w14:paraId="026F8AD9">
            <w:pPr>
              <w:keepNext w:val="0"/>
              <w:keepLines w:val="0"/>
              <w:suppressLineNumbers w:val="0"/>
              <w:spacing w:before="0" w:beforeAutospacing="0" w:after="0" w:afterAutospacing="0"/>
              <w:ind w:left="0" w:right="0"/>
              <w:jc w:val="both"/>
              <w:rPr>
                <w:rFonts w:hint="default" w:ascii="Times New Roman" w:hAnsi="Times New Roman" w:cs="Times New Roman"/>
                <w:sz w:val="20"/>
                <w:szCs w:val="20"/>
                <w:woUserID w:val="9"/>
              </w:rPr>
            </w:pPr>
          </w:p>
        </w:tc>
        <w:tc>
          <w:tcPr>
            <w:tcW w:w="1578" w:type="pct"/>
            <w:vMerge w:val="continue"/>
            <w:tcBorders>
              <w:top w:val="nil"/>
              <w:left w:val="single" w:color="auto" w:sz="4" w:space="0"/>
              <w:bottom w:val="single" w:color="auto" w:sz="4" w:space="0"/>
              <w:right w:val="single" w:color="auto" w:sz="4" w:space="0"/>
            </w:tcBorders>
            <w:shd w:val="clear" w:color="auto" w:fill="auto"/>
            <w:vAlign w:val="center"/>
          </w:tcPr>
          <w:p w14:paraId="7AB16A0D">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p>
        </w:tc>
        <w:tc>
          <w:tcPr>
            <w:tcW w:w="822" w:type="pct"/>
            <w:tcBorders>
              <w:top w:val="single" w:color="auto" w:sz="4" w:space="0"/>
              <w:left w:val="single" w:color="auto" w:sz="4" w:space="0"/>
              <w:bottom w:val="single" w:color="auto" w:sz="4" w:space="0"/>
              <w:right w:val="single" w:color="auto" w:sz="4" w:space="0"/>
            </w:tcBorders>
            <w:shd w:val="clear" w:color="auto" w:fill="auto"/>
            <w:vAlign w:val="center"/>
          </w:tcPr>
          <w:p w14:paraId="0C2C445E">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经责令限期改正逾期未改正的</w:t>
            </w:r>
          </w:p>
        </w:tc>
        <w:tc>
          <w:tcPr>
            <w:tcW w:w="1623" w:type="pct"/>
            <w:tcBorders>
              <w:top w:val="single" w:color="auto" w:sz="4" w:space="0"/>
              <w:left w:val="single" w:color="auto" w:sz="4" w:space="0"/>
              <w:bottom w:val="single" w:color="auto" w:sz="4" w:space="0"/>
              <w:right w:val="single" w:color="auto" w:sz="4" w:space="0"/>
            </w:tcBorders>
            <w:shd w:val="clear" w:color="auto" w:fill="auto"/>
            <w:vAlign w:val="center"/>
          </w:tcPr>
          <w:p w14:paraId="65D99F9A">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警告，没收违法所得，罚款：40000元≤罚款＜80000元</w:t>
            </w:r>
          </w:p>
        </w:tc>
        <w:tc>
          <w:tcPr>
            <w:tcW w:w="570" w:type="pct"/>
            <w:tcBorders>
              <w:top w:val="single" w:color="auto" w:sz="4" w:space="0"/>
              <w:left w:val="single" w:color="auto" w:sz="4" w:space="0"/>
              <w:bottom w:val="single" w:color="auto" w:sz="4" w:space="0"/>
              <w:right w:val="single" w:color="auto" w:sz="4" w:space="0"/>
            </w:tcBorders>
            <w:shd w:val="clear" w:color="auto" w:fill="auto"/>
            <w:vAlign w:val="center"/>
          </w:tcPr>
          <w:p w14:paraId="51F95697">
            <w:pPr>
              <w:keepNext w:val="0"/>
              <w:keepLines w:val="0"/>
              <w:widowControl/>
              <w:suppressLineNumbers w:val="0"/>
              <w:spacing w:before="0" w:beforeAutospacing="0" w:after="0" w:afterAutospacing="0" w:line="240" w:lineRule="atLeast"/>
              <w:ind w:left="0" w:right="0"/>
              <w:jc w:val="center"/>
              <w:rPr>
                <w:rFonts w:hint="default" w:ascii="仿宋_GB2312" w:eastAsia="仿宋_GB2312" w:cs="仿宋_GB2312"/>
                <w:b w:val="0"/>
                <w:bCs w:val="0"/>
                <w:spacing w:val="0"/>
                <w:kern w:val="2"/>
                <w:sz w:val="21"/>
                <w:szCs w:val="21"/>
                <w:woUserID w:val="9"/>
              </w:rPr>
            </w:pPr>
            <w:r>
              <w:rPr>
                <w:rFonts w:hint="default" w:ascii="仿宋_GB2312" w:hAnsi="Calibri" w:eastAsia="仿宋_GB2312" w:cs="仿宋_GB2312"/>
                <w:b w:val="0"/>
                <w:bCs w:val="0"/>
                <w:spacing w:val="0"/>
                <w:kern w:val="2"/>
                <w:sz w:val="21"/>
                <w:szCs w:val="21"/>
                <w:lang w:val="en-US" w:eastAsia="zh-CN" w:bidi="ar"/>
                <w:woUserID w:val="9"/>
              </w:rPr>
              <w:t>3个月</w:t>
            </w:r>
          </w:p>
        </w:tc>
      </w:tr>
      <w:tr w14:paraId="1489B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403" w:type="pct"/>
            <w:vMerge w:val="restart"/>
            <w:tcBorders>
              <w:top w:val="nil"/>
              <w:left w:val="single" w:color="auto" w:sz="4" w:space="0"/>
              <w:bottom w:val="single" w:color="auto" w:sz="4" w:space="0"/>
              <w:right w:val="single" w:color="auto" w:sz="4" w:space="0"/>
            </w:tcBorders>
            <w:shd w:val="clear" w:color="auto" w:fill="auto"/>
            <w:vAlign w:val="center"/>
          </w:tcPr>
          <w:p w14:paraId="39DC5724">
            <w:pPr>
              <w:keepNext w:val="0"/>
              <w:keepLines w:val="0"/>
              <w:widowControl/>
              <w:suppressLineNumbers w:val="0"/>
              <w:spacing w:before="0" w:beforeAutospacing="0" w:after="0" w:afterAutospacing="0" w:line="240" w:lineRule="atLeast"/>
              <w:ind w:left="0" w:right="0"/>
              <w:jc w:val="center"/>
              <w:rPr>
                <w:rFonts w:hint="default" w:ascii="仿宋_GB2312" w:eastAsia="仿宋_GB2312" w:cs="仿宋_GB2312"/>
                <w:spacing w:val="0"/>
                <w:kern w:val="2"/>
                <w:sz w:val="21"/>
                <w:szCs w:val="21"/>
                <w:woUserID w:val="9"/>
              </w:rPr>
            </w:pPr>
            <w:r>
              <w:rPr>
                <w:rFonts w:hint="default" w:ascii="仿宋_GB2312" w:hAnsi="Calibri" w:eastAsia="仿宋_GB2312" w:cs="仿宋_GB2312"/>
                <w:spacing w:val="0"/>
                <w:kern w:val="2"/>
                <w:sz w:val="21"/>
                <w:szCs w:val="21"/>
                <w:lang w:val="en-US" w:eastAsia="zh-CN" w:bidi="ar"/>
                <w:woUserID w:val="9"/>
              </w:rPr>
              <w:t>一般</w:t>
            </w:r>
          </w:p>
        </w:tc>
        <w:tc>
          <w:tcPr>
            <w:tcW w:w="1578" w:type="pct"/>
            <w:vMerge w:val="restart"/>
            <w:tcBorders>
              <w:top w:val="nil"/>
              <w:left w:val="single" w:color="auto" w:sz="4" w:space="0"/>
              <w:bottom w:val="single" w:color="auto" w:sz="4" w:space="0"/>
              <w:right w:val="single" w:color="auto" w:sz="4" w:space="0"/>
            </w:tcBorders>
            <w:shd w:val="clear" w:color="auto" w:fill="auto"/>
            <w:vAlign w:val="center"/>
          </w:tcPr>
          <w:p w14:paraId="50D5B15A">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饮用水供水单位供应的饮用水不符合国家卫生标准和卫生规范（消毒剂或微生物指标不合格），两年内曾受过该类行政处罚，未导致传染病传播、暴发、流行的。</w:t>
            </w:r>
          </w:p>
        </w:tc>
        <w:tc>
          <w:tcPr>
            <w:tcW w:w="822" w:type="pct"/>
            <w:tcBorders>
              <w:top w:val="single" w:color="auto" w:sz="4" w:space="0"/>
              <w:left w:val="single" w:color="auto" w:sz="4" w:space="0"/>
              <w:bottom w:val="single" w:color="auto" w:sz="4" w:space="0"/>
              <w:right w:val="single" w:color="auto" w:sz="4" w:space="0"/>
            </w:tcBorders>
            <w:shd w:val="clear" w:color="auto" w:fill="auto"/>
            <w:vAlign w:val="center"/>
          </w:tcPr>
          <w:p w14:paraId="183FCA1C">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及时改正的</w:t>
            </w:r>
          </w:p>
        </w:tc>
        <w:tc>
          <w:tcPr>
            <w:tcW w:w="1623" w:type="pct"/>
            <w:tcBorders>
              <w:top w:val="single" w:color="auto" w:sz="4" w:space="0"/>
              <w:left w:val="single" w:color="auto" w:sz="4" w:space="0"/>
              <w:bottom w:val="single" w:color="auto" w:sz="4" w:space="0"/>
              <w:right w:val="single" w:color="auto" w:sz="4" w:space="0"/>
            </w:tcBorders>
            <w:shd w:val="clear" w:color="auto" w:fill="auto"/>
            <w:vAlign w:val="center"/>
          </w:tcPr>
          <w:p w14:paraId="3AD804FA">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警告，没收违法所得，罚款：80000元≤罚款＜110000元</w:t>
            </w:r>
          </w:p>
        </w:tc>
        <w:tc>
          <w:tcPr>
            <w:tcW w:w="570" w:type="pct"/>
            <w:tcBorders>
              <w:top w:val="single" w:color="auto" w:sz="4" w:space="0"/>
              <w:left w:val="single" w:color="auto" w:sz="4" w:space="0"/>
              <w:bottom w:val="single" w:color="auto" w:sz="4" w:space="0"/>
              <w:right w:val="single" w:color="auto" w:sz="4" w:space="0"/>
            </w:tcBorders>
            <w:shd w:val="clear" w:color="auto" w:fill="auto"/>
            <w:vAlign w:val="center"/>
          </w:tcPr>
          <w:p w14:paraId="0A1A48E7">
            <w:pPr>
              <w:keepNext w:val="0"/>
              <w:keepLines w:val="0"/>
              <w:widowControl/>
              <w:suppressLineNumbers w:val="0"/>
              <w:spacing w:before="0" w:beforeAutospacing="0" w:after="0" w:afterAutospacing="0" w:line="240" w:lineRule="atLeast"/>
              <w:ind w:left="0" w:right="0"/>
              <w:jc w:val="center"/>
              <w:rPr>
                <w:rFonts w:hint="default" w:ascii="仿宋_GB2312" w:eastAsia="仿宋_GB2312" w:cs="仿宋_GB2312"/>
                <w:spacing w:val="0"/>
                <w:kern w:val="2"/>
                <w:sz w:val="21"/>
                <w:szCs w:val="21"/>
                <w:woUserID w:val="9"/>
              </w:rPr>
            </w:pPr>
            <w:r>
              <w:rPr>
                <w:rFonts w:hint="default" w:ascii="仿宋_GB2312" w:hAnsi="Calibri" w:eastAsia="仿宋_GB2312" w:cs="仿宋_GB2312"/>
                <w:spacing w:val="0"/>
                <w:kern w:val="2"/>
                <w:sz w:val="21"/>
                <w:szCs w:val="21"/>
                <w:lang w:val="en-US" w:eastAsia="zh-CN" w:bidi="ar"/>
                <w:woUserID w:val="9"/>
              </w:rPr>
              <w:t>1年</w:t>
            </w:r>
          </w:p>
        </w:tc>
      </w:tr>
      <w:tr w14:paraId="73A66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7" w:hRule="atLeast"/>
        </w:trPr>
        <w:tc>
          <w:tcPr>
            <w:tcW w:w="403" w:type="pct"/>
            <w:vMerge w:val="continue"/>
            <w:tcBorders>
              <w:top w:val="nil"/>
              <w:left w:val="single" w:color="auto" w:sz="4" w:space="0"/>
              <w:bottom w:val="single" w:color="auto" w:sz="4" w:space="0"/>
              <w:right w:val="single" w:color="auto" w:sz="4" w:space="0"/>
            </w:tcBorders>
            <w:shd w:val="clear" w:color="auto" w:fill="auto"/>
            <w:vAlign w:val="center"/>
          </w:tcPr>
          <w:p w14:paraId="6AF8453E">
            <w:pPr>
              <w:keepNext w:val="0"/>
              <w:keepLines w:val="0"/>
              <w:suppressLineNumbers w:val="0"/>
              <w:spacing w:before="0" w:beforeAutospacing="0" w:after="0" w:afterAutospacing="0"/>
              <w:ind w:left="0" w:right="0"/>
              <w:jc w:val="both"/>
              <w:rPr>
                <w:rFonts w:hint="default" w:ascii="Times New Roman" w:hAnsi="Times New Roman" w:cs="Times New Roman"/>
                <w:sz w:val="20"/>
                <w:szCs w:val="20"/>
                <w:woUserID w:val="9"/>
              </w:rPr>
            </w:pPr>
          </w:p>
        </w:tc>
        <w:tc>
          <w:tcPr>
            <w:tcW w:w="1578" w:type="pct"/>
            <w:vMerge w:val="continue"/>
            <w:tcBorders>
              <w:top w:val="nil"/>
              <w:left w:val="single" w:color="auto" w:sz="4" w:space="0"/>
              <w:bottom w:val="single" w:color="auto" w:sz="4" w:space="0"/>
              <w:right w:val="single" w:color="auto" w:sz="4" w:space="0"/>
            </w:tcBorders>
            <w:shd w:val="clear" w:color="auto" w:fill="auto"/>
            <w:vAlign w:val="center"/>
          </w:tcPr>
          <w:p w14:paraId="6489BFF0">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p>
        </w:tc>
        <w:tc>
          <w:tcPr>
            <w:tcW w:w="822" w:type="pct"/>
            <w:tcBorders>
              <w:top w:val="single" w:color="auto" w:sz="4" w:space="0"/>
              <w:left w:val="single" w:color="auto" w:sz="4" w:space="0"/>
              <w:bottom w:val="single" w:color="auto" w:sz="4" w:space="0"/>
              <w:right w:val="single" w:color="auto" w:sz="4" w:space="0"/>
            </w:tcBorders>
            <w:shd w:val="clear" w:color="auto" w:fill="auto"/>
            <w:vAlign w:val="center"/>
          </w:tcPr>
          <w:p w14:paraId="669517B6">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经责令限期改正逾期未改正的</w:t>
            </w:r>
          </w:p>
        </w:tc>
        <w:tc>
          <w:tcPr>
            <w:tcW w:w="1623" w:type="pct"/>
            <w:tcBorders>
              <w:top w:val="single" w:color="auto" w:sz="4" w:space="0"/>
              <w:left w:val="single" w:color="auto" w:sz="4" w:space="0"/>
              <w:bottom w:val="single" w:color="auto" w:sz="4" w:space="0"/>
              <w:right w:val="single" w:color="auto" w:sz="4" w:space="0"/>
            </w:tcBorders>
            <w:shd w:val="clear" w:color="auto" w:fill="auto"/>
            <w:vAlign w:val="center"/>
          </w:tcPr>
          <w:p w14:paraId="2431E9D0">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警告，没收违法所得，罚款：110000元≤罚款＜140000元</w:t>
            </w:r>
          </w:p>
        </w:tc>
        <w:tc>
          <w:tcPr>
            <w:tcW w:w="570" w:type="pct"/>
            <w:tcBorders>
              <w:top w:val="single" w:color="auto" w:sz="4" w:space="0"/>
              <w:left w:val="single" w:color="auto" w:sz="4" w:space="0"/>
              <w:bottom w:val="single" w:color="auto" w:sz="4" w:space="0"/>
              <w:right w:val="single" w:color="auto" w:sz="4" w:space="0"/>
            </w:tcBorders>
            <w:shd w:val="clear" w:color="auto" w:fill="auto"/>
            <w:vAlign w:val="center"/>
          </w:tcPr>
          <w:p w14:paraId="719F9252">
            <w:pPr>
              <w:keepNext w:val="0"/>
              <w:keepLines w:val="0"/>
              <w:widowControl/>
              <w:suppressLineNumbers w:val="0"/>
              <w:spacing w:before="0" w:beforeAutospacing="0" w:after="0" w:afterAutospacing="0" w:line="240" w:lineRule="atLeast"/>
              <w:ind w:left="0" w:right="0"/>
              <w:jc w:val="center"/>
              <w:rPr>
                <w:rFonts w:hint="default" w:ascii="仿宋_GB2312" w:eastAsia="仿宋_GB2312" w:cs="仿宋_GB2312"/>
                <w:spacing w:val="0"/>
                <w:kern w:val="2"/>
                <w:sz w:val="21"/>
                <w:szCs w:val="21"/>
                <w:woUserID w:val="9"/>
              </w:rPr>
            </w:pPr>
            <w:r>
              <w:rPr>
                <w:rFonts w:hint="default" w:ascii="仿宋_GB2312" w:hAnsi="Calibri" w:eastAsia="仿宋_GB2312" w:cs="仿宋_GB2312"/>
                <w:spacing w:val="0"/>
                <w:kern w:val="2"/>
                <w:sz w:val="21"/>
                <w:szCs w:val="21"/>
                <w:lang w:val="en-US" w:eastAsia="zh-CN" w:bidi="ar"/>
                <w:woUserID w:val="9"/>
              </w:rPr>
              <w:t>1年</w:t>
            </w:r>
          </w:p>
        </w:tc>
      </w:tr>
      <w:tr w14:paraId="6C6EF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2" w:hRule="atLeast"/>
        </w:trPr>
        <w:tc>
          <w:tcPr>
            <w:tcW w:w="403" w:type="pct"/>
            <w:vMerge w:val="restart"/>
            <w:tcBorders>
              <w:top w:val="nil"/>
              <w:left w:val="single" w:color="auto" w:sz="4" w:space="0"/>
              <w:bottom w:val="single" w:color="auto" w:sz="4" w:space="0"/>
              <w:right w:val="single" w:color="auto" w:sz="4" w:space="0"/>
            </w:tcBorders>
            <w:shd w:val="clear" w:color="auto" w:fill="auto"/>
            <w:vAlign w:val="center"/>
          </w:tcPr>
          <w:p w14:paraId="0A11D776">
            <w:pPr>
              <w:keepNext w:val="0"/>
              <w:keepLines w:val="0"/>
              <w:widowControl/>
              <w:suppressLineNumbers w:val="0"/>
              <w:spacing w:before="0" w:beforeAutospacing="0" w:after="0" w:afterAutospacing="0" w:line="240" w:lineRule="atLeast"/>
              <w:ind w:left="0" w:right="0"/>
              <w:jc w:val="center"/>
              <w:rPr>
                <w:rFonts w:hint="default" w:ascii="仿宋_GB2312" w:eastAsia="仿宋_GB2312" w:cs="仿宋_GB2312"/>
                <w:spacing w:val="0"/>
                <w:kern w:val="2"/>
                <w:sz w:val="21"/>
                <w:szCs w:val="21"/>
                <w:woUserID w:val="9"/>
              </w:rPr>
            </w:pPr>
            <w:r>
              <w:rPr>
                <w:rFonts w:hint="default" w:ascii="仿宋_GB2312" w:hAnsi="Calibri" w:eastAsia="仿宋_GB2312" w:cs="仿宋_GB2312"/>
                <w:spacing w:val="0"/>
                <w:kern w:val="2"/>
                <w:sz w:val="21"/>
                <w:szCs w:val="21"/>
                <w:lang w:val="en-US" w:eastAsia="zh-CN" w:bidi="ar"/>
                <w:woUserID w:val="9"/>
              </w:rPr>
              <w:t>从重</w:t>
            </w:r>
          </w:p>
        </w:tc>
        <w:tc>
          <w:tcPr>
            <w:tcW w:w="1578" w:type="pct"/>
            <w:vMerge w:val="restart"/>
            <w:tcBorders>
              <w:top w:val="nil"/>
              <w:left w:val="single" w:color="auto" w:sz="4" w:space="0"/>
              <w:bottom w:val="single" w:color="auto" w:sz="4" w:space="0"/>
              <w:right w:val="single" w:color="auto" w:sz="4" w:space="0"/>
            </w:tcBorders>
            <w:shd w:val="clear" w:color="auto" w:fill="auto"/>
            <w:vAlign w:val="center"/>
          </w:tcPr>
          <w:p w14:paraId="4700836B">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饮用水供水单位供应的饮用水不符合国家卫生标准和卫生规范（消毒剂或微生物指标不合格），导致传染病传播、暴发、流行的。</w:t>
            </w:r>
          </w:p>
        </w:tc>
        <w:tc>
          <w:tcPr>
            <w:tcW w:w="822" w:type="pct"/>
            <w:tcBorders>
              <w:top w:val="single" w:color="auto" w:sz="4" w:space="0"/>
              <w:left w:val="single" w:color="auto" w:sz="4" w:space="0"/>
              <w:bottom w:val="single" w:color="auto" w:sz="4" w:space="0"/>
              <w:right w:val="single" w:color="auto" w:sz="4" w:space="0"/>
            </w:tcBorders>
            <w:shd w:val="clear" w:color="auto" w:fill="auto"/>
            <w:vAlign w:val="center"/>
          </w:tcPr>
          <w:p w14:paraId="139CF962">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及时改正的</w:t>
            </w:r>
          </w:p>
        </w:tc>
        <w:tc>
          <w:tcPr>
            <w:tcW w:w="1623" w:type="pct"/>
            <w:tcBorders>
              <w:top w:val="single" w:color="auto" w:sz="4" w:space="0"/>
              <w:left w:val="single" w:color="auto" w:sz="4" w:space="0"/>
              <w:bottom w:val="single" w:color="auto" w:sz="4" w:space="0"/>
              <w:right w:val="single" w:color="auto" w:sz="4" w:space="0"/>
            </w:tcBorders>
            <w:shd w:val="clear" w:color="auto" w:fill="auto"/>
            <w:vAlign w:val="center"/>
          </w:tcPr>
          <w:p w14:paraId="2783689F">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警告，没收违法所得，罚款：140000元≤罚款＜170000元</w:t>
            </w:r>
          </w:p>
        </w:tc>
        <w:tc>
          <w:tcPr>
            <w:tcW w:w="570" w:type="pct"/>
            <w:tcBorders>
              <w:top w:val="single" w:color="auto" w:sz="4" w:space="0"/>
              <w:left w:val="single" w:color="auto" w:sz="4" w:space="0"/>
              <w:bottom w:val="single" w:color="auto" w:sz="4" w:space="0"/>
              <w:right w:val="single" w:color="auto" w:sz="4" w:space="0"/>
            </w:tcBorders>
            <w:shd w:val="clear" w:color="auto" w:fill="auto"/>
            <w:vAlign w:val="center"/>
          </w:tcPr>
          <w:p w14:paraId="204A88B0">
            <w:pPr>
              <w:keepNext w:val="0"/>
              <w:keepLines w:val="0"/>
              <w:widowControl/>
              <w:suppressLineNumbers w:val="0"/>
              <w:spacing w:before="0" w:beforeAutospacing="0" w:after="0" w:afterAutospacing="0" w:line="240" w:lineRule="atLeast"/>
              <w:ind w:left="0" w:right="0"/>
              <w:jc w:val="center"/>
              <w:rPr>
                <w:rFonts w:hint="default" w:ascii="仿宋_GB2312" w:eastAsia="仿宋_GB2312" w:cs="仿宋_GB2312"/>
                <w:spacing w:val="0"/>
                <w:kern w:val="2"/>
                <w:sz w:val="21"/>
                <w:szCs w:val="21"/>
                <w:woUserID w:val="9"/>
              </w:rPr>
            </w:pPr>
            <w:r>
              <w:rPr>
                <w:rFonts w:hint="default" w:ascii="仿宋_GB2312" w:hAnsi="Calibri" w:eastAsia="仿宋_GB2312" w:cs="仿宋_GB2312"/>
                <w:spacing w:val="0"/>
                <w:kern w:val="2"/>
                <w:sz w:val="21"/>
                <w:szCs w:val="21"/>
                <w:lang w:val="en-US" w:eastAsia="zh-CN" w:bidi="ar"/>
                <w:woUserID w:val="9"/>
              </w:rPr>
              <w:t>3年</w:t>
            </w:r>
          </w:p>
        </w:tc>
      </w:tr>
      <w:tr w14:paraId="5B0C2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02" w:hRule="atLeast"/>
        </w:trPr>
        <w:tc>
          <w:tcPr>
            <w:tcW w:w="403" w:type="pct"/>
            <w:vMerge w:val="continue"/>
            <w:tcBorders>
              <w:top w:val="nil"/>
              <w:left w:val="single" w:color="auto" w:sz="4" w:space="0"/>
              <w:bottom w:val="single" w:color="auto" w:sz="4" w:space="0"/>
              <w:right w:val="single" w:color="auto" w:sz="4" w:space="0"/>
            </w:tcBorders>
            <w:shd w:val="clear" w:color="auto" w:fill="auto"/>
            <w:vAlign w:val="center"/>
          </w:tcPr>
          <w:p w14:paraId="0A2D73C2">
            <w:pPr>
              <w:keepNext w:val="0"/>
              <w:keepLines w:val="0"/>
              <w:suppressLineNumbers w:val="0"/>
              <w:spacing w:before="0" w:beforeAutospacing="0" w:after="0" w:afterAutospacing="0"/>
              <w:ind w:left="0" w:right="0"/>
              <w:jc w:val="both"/>
              <w:rPr>
                <w:rFonts w:hint="default" w:ascii="Times New Roman" w:hAnsi="Times New Roman" w:cs="Times New Roman"/>
                <w:sz w:val="20"/>
                <w:szCs w:val="20"/>
                <w:woUserID w:val="9"/>
              </w:rPr>
            </w:pPr>
          </w:p>
        </w:tc>
        <w:tc>
          <w:tcPr>
            <w:tcW w:w="1578" w:type="pct"/>
            <w:vMerge w:val="continue"/>
            <w:tcBorders>
              <w:top w:val="nil"/>
              <w:left w:val="single" w:color="auto" w:sz="4" w:space="0"/>
              <w:bottom w:val="single" w:color="auto" w:sz="4" w:space="0"/>
              <w:right w:val="single" w:color="auto" w:sz="4" w:space="0"/>
            </w:tcBorders>
            <w:shd w:val="clear" w:color="auto" w:fill="auto"/>
            <w:vAlign w:val="center"/>
          </w:tcPr>
          <w:p w14:paraId="3498AB8C">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p>
        </w:tc>
        <w:tc>
          <w:tcPr>
            <w:tcW w:w="822" w:type="pct"/>
            <w:tcBorders>
              <w:top w:val="single" w:color="auto" w:sz="4" w:space="0"/>
              <w:left w:val="single" w:color="auto" w:sz="4" w:space="0"/>
              <w:bottom w:val="single" w:color="auto" w:sz="4" w:space="0"/>
              <w:right w:val="single" w:color="auto" w:sz="4" w:space="0"/>
            </w:tcBorders>
            <w:shd w:val="clear" w:color="auto" w:fill="auto"/>
            <w:vAlign w:val="center"/>
          </w:tcPr>
          <w:p w14:paraId="55A1F0E4">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经责令限期改正逾期未改正的</w:t>
            </w:r>
          </w:p>
        </w:tc>
        <w:tc>
          <w:tcPr>
            <w:tcW w:w="1623" w:type="pct"/>
            <w:tcBorders>
              <w:top w:val="single" w:color="auto" w:sz="4" w:space="0"/>
              <w:left w:val="single" w:color="auto" w:sz="4" w:space="0"/>
              <w:bottom w:val="single" w:color="auto" w:sz="4" w:space="0"/>
              <w:right w:val="single" w:color="auto" w:sz="4" w:space="0"/>
            </w:tcBorders>
            <w:shd w:val="clear" w:color="auto" w:fill="auto"/>
            <w:vAlign w:val="center"/>
          </w:tcPr>
          <w:p w14:paraId="7E249CDF">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警告，没收违法所得，罚款：170000元≤罚款≤200000元</w:t>
            </w:r>
          </w:p>
        </w:tc>
        <w:tc>
          <w:tcPr>
            <w:tcW w:w="570" w:type="pct"/>
            <w:tcBorders>
              <w:top w:val="single" w:color="auto" w:sz="4" w:space="0"/>
              <w:left w:val="single" w:color="auto" w:sz="4" w:space="0"/>
              <w:bottom w:val="single" w:color="auto" w:sz="4" w:space="0"/>
              <w:right w:val="single" w:color="auto" w:sz="4" w:space="0"/>
            </w:tcBorders>
            <w:shd w:val="clear" w:color="auto" w:fill="auto"/>
            <w:vAlign w:val="center"/>
          </w:tcPr>
          <w:p w14:paraId="07DB9D10">
            <w:pPr>
              <w:keepNext w:val="0"/>
              <w:keepLines w:val="0"/>
              <w:widowControl/>
              <w:suppressLineNumbers w:val="0"/>
              <w:spacing w:before="0" w:beforeAutospacing="0" w:after="0" w:afterAutospacing="0" w:line="240" w:lineRule="atLeast"/>
              <w:ind w:left="0" w:right="0"/>
              <w:jc w:val="center"/>
              <w:rPr>
                <w:rFonts w:hint="default" w:ascii="仿宋_GB2312" w:eastAsia="仿宋_GB2312" w:cs="仿宋_GB2312"/>
                <w:spacing w:val="0"/>
                <w:kern w:val="2"/>
                <w:sz w:val="21"/>
                <w:szCs w:val="21"/>
                <w:woUserID w:val="9"/>
              </w:rPr>
            </w:pPr>
            <w:r>
              <w:rPr>
                <w:rFonts w:hint="default" w:ascii="仿宋_GB2312" w:hAnsi="Calibri" w:eastAsia="仿宋_GB2312" w:cs="仿宋_GB2312"/>
                <w:spacing w:val="0"/>
                <w:kern w:val="2"/>
                <w:sz w:val="21"/>
                <w:szCs w:val="21"/>
                <w:lang w:val="en-US" w:eastAsia="zh-CN" w:bidi="ar"/>
                <w:woUserID w:val="9"/>
              </w:rPr>
              <w:t>3年</w:t>
            </w:r>
          </w:p>
        </w:tc>
      </w:tr>
      <w:tr w14:paraId="30CA0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02" w:hRule="atLeast"/>
        </w:trPr>
        <w:tc>
          <w:tcPr>
            <w:tcW w:w="403" w:type="pct"/>
            <w:vMerge w:val="continue"/>
            <w:tcBorders>
              <w:top w:val="nil"/>
              <w:left w:val="single" w:color="auto" w:sz="4" w:space="0"/>
              <w:bottom w:val="single" w:color="auto" w:sz="4" w:space="0"/>
              <w:right w:val="single" w:color="auto" w:sz="4" w:space="0"/>
            </w:tcBorders>
            <w:shd w:val="clear" w:color="auto" w:fill="auto"/>
            <w:vAlign w:val="center"/>
          </w:tcPr>
          <w:p w14:paraId="1DC93E29">
            <w:pPr>
              <w:keepNext w:val="0"/>
              <w:keepLines w:val="0"/>
              <w:suppressLineNumbers w:val="0"/>
              <w:spacing w:before="0" w:beforeAutospacing="0" w:after="0" w:afterAutospacing="0"/>
              <w:ind w:left="0" w:right="0"/>
              <w:jc w:val="both"/>
              <w:rPr>
                <w:rFonts w:hint="default" w:ascii="Times New Roman" w:hAnsi="Times New Roman" w:cs="Times New Roman"/>
                <w:sz w:val="20"/>
                <w:szCs w:val="20"/>
                <w:woUserID w:val="9"/>
              </w:rPr>
            </w:pPr>
          </w:p>
        </w:tc>
        <w:tc>
          <w:tcPr>
            <w:tcW w:w="240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99D13A7">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饮用水供水单位供应的饮用水不符合国家卫生标准和卫生规范（消毒剂和微生物指标不合格），导致传染病传播、暴发、流行，且出现死亡病例的。</w:t>
            </w:r>
          </w:p>
        </w:tc>
        <w:tc>
          <w:tcPr>
            <w:tcW w:w="1623" w:type="pct"/>
            <w:tcBorders>
              <w:top w:val="single" w:color="auto" w:sz="4" w:space="0"/>
              <w:left w:val="single" w:color="auto" w:sz="4" w:space="0"/>
              <w:bottom w:val="single" w:color="auto" w:sz="4" w:space="0"/>
              <w:right w:val="single" w:color="auto" w:sz="4" w:space="0"/>
            </w:tcBorders>
            <w:shd w:val="clear" w:color="auto" w:fill="auto"/>
            <w:vAlign w:val="center"/>
          </w:tcPr>
          <w:p w14:paraId="589B46DC">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已取得许可证的,依法吊销许可证，对直接负责的主管人员和其他直接责任人员可以禁止其五年内从事相应生产经营活动。</w:t>
            </w:r>
          </w:p>
        </w:tc>
        <w:tc>
          <w:tcPr>
            <w:tcW w:w="570" w:type="pct"/>
            <w:tcBorders>
              <w:top w:val="single" w:color="auto" w:sz="4" w:space="0"/>
              <w:left w:val="single" w:color="auto" w:sz="4" w:space="0"/>
              <w:bottom w:val="single" w:color="auto" w:sz="4" w:space="0"/>
              <w:right w:val="single" w:color="auto" w:sz="4" w:space="0"/>
            </w:tcBorders>
            <w:shd w:val="clear" w:color="auto" w:fill="auto"/>
            <w:vAlign w:val="center"/>
          </w:tcPr>
          <w:p w14:paraId="2BEA22C0">
            <w:pPr>
              <w:keepNext w:val="0"/>
              <w:keepLines w:val="0"/>
              <w:widowControl/>
              <w:suppressLineNumbers w:val="0"/>
              <w:spacing w:before="0" w:beforeAutospacing="0" w:after="0" w:afterAutospacing="0" w:line="240" w:lineRule="atLeast"/>
              <w:ind w:left="0" w:right="0"/>
              <w:jc w:val="center"/>
              <w:rPr>
                <w:rFonts w:hint="default" w:ascii="仿宋_GB2312" w:eastAsia="仿宋_GB2312" w:cs="仿宋_GB2312"/>
                <w:spacing w:val="0"/>
                <w:kern w:val="2"/>
                <w:sz w:val="21"/>
                <w:szCs w:val="21"/>
                <w:woUserID w:val="9"/>
              </w:rPr>
            </w:pPr>
            <w:r>
              <w:rPr>
                <w:rFonts w:hint="default" w:ascii="仿宋_GB2312" w:hAnsi="Calibri" w:eastAsia="仿宋_GB2312" w:cs="仿宋_GB2312"/>
                <w:spacing w:val="0"/>
                <w:kern w:val="2"/>
                <w:sz w:val="21"/>
                <w:szCs w:val="21"/>
                <w:lang w:val="en-US" w:eastAsia="zh-CN" w:bidi="ar"/>
                <w:woUserID w:val="9"/>
              </w:rPr>
              <w:t>3年</w:t>
            </w:r>
          </w:p>
        </w:tc>
      </w:tr>
    </w:tbl>
    <w:p w14:paraId="0D348B9E">
      <w:pPr>
        <w:keepNext w:val="0"/>
        <w:keepLines w:val="0"/>
        <w:widowControl/>
        <w:suppressLineNumbers w:val="0"/>
        <w:spacing w:before="0" w:beforeAutospacing="0" w:after="0" w:afterAutospacing="0" w:line="240" w:lineRule="atLeast"/>
        <w:ind w:left="0" w:right="0"/>
        <w:jc w:val="both"/>
        <w:rPr>
          <w:rFonts w:hint="default" w:ascii="仿宋" w:hAnsi="Calibri" w:eastAsia="宋体" w:cs="Times New Roman"/>
          <w:spacing w:val="0"/>
          <w:kern w:val="2"/>
          <w:sz w:val="18"/>
          <w:szCs w:val="18"/>
          <w:woUserID w:val="9"/>
        </w:rPr>
      </w:pPr>
      <w:r>
        <w:rPr>
          <w:rFonts w:hint="default" w:ascii="仿宋" w:hAnsi="Calibri" w:eastAsia="宋体" w:cs="Times New Roman"/>
          <w:spacing w:val="0"/>
          <w:kern w:val="2"/>
          <w:sz w:val="18"/>
          <w:szCs w:val="18"/>
          <w:lang w:val="en-US" w:eastAsia="zh-CN" w:bidi="ar"/>
          <w:woUserID w:val="9"/>
        </w:rPr>
        <w:t xml:space="preserve"> </w:t>
      </w:r>
    </w:p>
    <w:p w14:paraId="6E5B4C09">
      <w:pPr>
        <w:keepNext w:val="0"/>
        <w:keepLines w:val="0"/>
        <w:widowControl/>
        <w:suppressLineNumbers w:val="0"/>
        <w:spacing w:before="0" w:beforeAutospacing="0" w:after="0" w:afterAutospacing="0" w:line="240" w:lineRule="atLeast"/>
        <w:ind w:left="0" w:right="0"/>
        <w:jc w:val="both"/>
        <w:rPr>
          <w:rFonts w:hint="default" w:ascii="仿宋" w:hAnsi="Calibri" w:eastAsia="宋体" w:cs="Times New Roman"/>
          <w:spacing w:val="0"/>
          <w:kern w:val="2"/>
          <w:sz w:val="18"/>
          <w:szCs w:val="18"/>
          <w:woUserID w:val="9"/>
        </w:rPr>
      </w:pPr>
      <w:r>
        <w:rPr>
          <w:rFonts w:hint="default" w:ascii="仿宋" w:hAnsi="Calibri" w:eastAsia="宋体" w:cs="Times New Roman"/>
          <w:spacing w:val="0"/>
          <w:kern w:val="2"/>
          <w:sz w:val="18"/>
          <w:szCs w:val="18"/>
          <w:lang w:val="en-US" w:eastAsia="zh-CN" w:bidi="ar"/>
          <w:woUserID w:val="9"/>
        </w:rPr>
        <w:t xml:space="preserve"> </w:t>
      </w:r>
    </w:p>
    <w:p w14:paraId="76C475D9">
      <w:pPr>
        <w:keepNext w:val="0"/>
        <w:keepLines w:val="0"/>
        <w:widowControl/>
        <w:suppressLineNumbers w:val="0"/>
        <w:spacing w:before="0" w:beforeAutospacing="0" w:after="0" w:afterAutospacing="0" w:line="240" w:lineRule="atLeast"/>
        <w:ind w:left="0" w:right="0"/>
        <w:jc w:val="both"/>
        <w:rPr>
          <w:rFonts w:hint="default" w:ascii="仿宋" w:hAnsi="Calibri" w:eastAsia="宋体" w:cs="Times New Roman"/>
          <w:spacing w:val="0"/>
          <w:kern w:val="2"/>
          <w:sz w:val="18"/>
          <w:szCs w:val="18"/>
          <w:woUserID w:val="9"/>
        </w:rPr>
      </w:pPr>
      <w:r>
        <w:rPr>
          <w:rFonts w:hint="default" w:ascii="仿宋" w:hAnsi="Calibri" w:eastAsia="宋体" w:cs="Times New Roman"/>
          <w:spacing w:val="0"/>
          <w:kern w:val="2"/>
          <w:sz w:val="18"/>
          <w:szCs w:val="18"/>
          <w:lang w:val="en-US" w:eastAsia="zh-CN" w:bidi="ar"/>
          <w:woUserID w:val="9"/>
        </w:rPr>
        <w:t xml:space="preserve"> </w:t>
      </w:r>
    </w:p>
    <w:p w14:paraId="2B282632">
      <w:pPr>
        <w:keepNext w:val="0"/>
        <w:keepLines w:val="0"/>
        <w:widowControl/>
        <w:suppressLineNumbers w:val="0"/>
        <w:spacing w:before="0" w:beforeAutospacing="0" w:after="0" w:afterAutospacing="0" w:line="240" w:lineRule="atLeast"/>
        <w:ind w:left="0" w:right="0"/>
        <w:jc w:val="both"/>
        <w:rPr>
          <w:rFonts w:hint="default" w:ascii="仿宋" w:hAnsi="Calibri" w:eastAsia="宋体" w:cs="Times New Roman"/>
          <w:spacing w:val="0"/>
          <w:kern w:val="2"/>
          <w:sz w:val="18"/>
          <w:szCs w:val="18"/>
          <w:woUserID w:val="9"/>
        </w:rPr>
      </w:pPr>
      <w:r>
        <w:rPr>
          <w:rFonts w:hint="default" w:ascii="仿宋" w:hAnsi="Calibri" w:eastAsia="宋体" w:cs="Times New Roman"/>
          <w:spacing w:val="0"/>
          <w:kern w:val="2"/>
          <w:sz w:val="18"/>
          <w:szCs w:val="18"/>
          <w:lang w:val="en-US" w:eastAsia="zh-CN" w:bidi="ar"/>
          <w:woUserID w:val="9"/>
        </w:rPr>
        <w:t xml:space="preserve"> </w:t>
      </w:r>
    </w:p>
    <w:p w14:paraId="3ACBC49A">
      <w:pPr>
        <w:keepNext w:val="0"/>
        <w:keepLines w:val="0"/>
        <w:widowControl/>
        <w:suppressLineNumbers w:val="0"/>
        <w:spacing w:before="0" w:beforeAutospacing="0" w:after="0" w:afterAutospacing="0" w:line="240" w:lineRule="atLeast"/>
        <w:ind w:left="0" w:right="0"/>
        <w:jc w:val="both"/>
        <w:rPr>
          <w:rFonts w:hint="default" w:ascii="楷体" w:hAnsi="Calibri" w:eastAsia="楷体" w:cs="Times New Roman"/>
          <w:spacing w:val="0"/>
          <w:kern w:val="2"/>
          <w:sz w:val="18"/>
          <w:szCs w:val="18"/>
          <w:woUserID w:val="9"/>
        </w:rPr>
      </w:pPr>
      <w:r>
        <w:rPr>
          <w:rFonts w:hint="default" w:ascii="仿宋" w:hAnsi="Calibri" w:eastAsia="宋体" w:cs="Times New Roman"/>
          <w:spacing w:val="0"/>
          <w:kern w:val="2"/>
          <w:sz w:val="18"/>
          <w:szCs w:val="18"/>
          <w:lang w:val="en-US" w:eastAsia="zh-CN" w:bidi="ar"/>
          <w:woUserID w:val="9"/>
        </w:rPr>
        <w:t xml:space="preserve"> </w:t>
      </w:r>
      <w:r>
        <w:rPr>
          <w:rFonts w:hint="default" w:ascii="楷体" w:hAnsi="Calibri" w:eastAsia="楷体" w:cs="Times New Roman"/>
          <w:spacing w:val="0"/>
          <w:kern w:val="2"/>
          <w:sz w:val="18"/>
          <w:szCs w:val="18"/>
          <w:lang w:val="en-US" w:eastAsia="zh-CN" w:bidi="ar"/>
          <w:woUserID w:val="9"/>
        </w:rPr>
        <w:t xml:space="preserve"> </w:t>
      </w:r>
    </w:p>
    <w:p w14:paraId="39887465">
      <w:pPr>
        <w:keepNext w:val="0"/>
        <w:keepLines w:val="0"/>
        <w:widowControl w:val="0"/>
        <w:suppressLineNumbers w:val="0"/>
        <w:spacing w:before="0" w:beforeAutospacing="0" w:after="0" w:afterAutospacing="0"/>
        <w:ind w:left="0" w:right="0"/>
        <w:jc w:val="both"/>
        <w:rPr>
          <w:rFonts w:hint="eastAsia" w:ascii="宋体" w:hAnsi="宋体" w:eastAsia="宋体" w:cs="宋体"/>
          <w:b/>
          <w:bCs/>
          <w:spacing w:val="0"/>
          <w:kern w:val="2"/>
          <w:sz w:val="28"/>
          <w:szCs w:val="28"/>
          <w:woUserID w:val="9"/>
        </w:rPr>
      </w:pPr>
      <w:r>
        <w:rPr>
          <w:rFonts w:hint="eastAsia" w:ascii="宋体" w:hAnsi="宋体" w:eastAsia="宋体" w:cs="宋体"/>
          <w:b/>
          <w:bCs/>
          <w:spacing w:val="0"/>
          <w:kern w:val="2"/>
          <w:sz w:val="28"/>
          <w:szCs w:val="28"/>
          <w:lang w:val="en-US" w:eastAsia="zh-CN" w:bidi="ar"/>
          <w:woUserID w:val="9"/>
        </w:rPr>
        <w:br w:type="page"/>
      </w:r>
    </w:p>
    <w:p w14:paraId="7E60D8B8">
      <w:pPr>
        <w:pStyle w:val="8"/>
        <w:keepNext w:val="0"/>
        <w:keepLines w:val="0"/>
        <w:pageBreakBefore w:val="0"/>
        <w:widowControl w:val="0"/>
        <w:suppressLineNumbers w:val="0"/>
        <w:kinsoku/>
        <w:wordWrap/>
        <w:overflowPunct/>
        <w:autoSpaceDN/>
        <w:bidi w:val="0"/>
        <w:adjustRightInd/>
        <w:snapToGrid/>
        <w:spacing w:before="0" w:beforeAutospacing="0" w:after="0" w:afterAutospacing="0" w:line="400" w:lineRule="exact"/>
        <w:ind w:left="0" w:leftChars="0" w:right="0" w:firstLine="560" w:firstLineChars="200"/>
        <w:jc w:val="both"/>
        <w:textAlignment w:val="auto"/>
        <w:rPr>
          <w:rFonts w:hint="default" w:ascii="黑体" w:hAnsi="宋体" w:eastAsia="黑体" w:cs="黑体"/>
          <w:b w:val="0"/>
          <w:bCs w:val="0"/>
          <w:spacing w:val="0"/>
          <w:kern w:val="2"/>
          <w:sz w:val="28"/>
          <w:szCs w:val="28"/>
          <w:woUserID w:val="9"/>
        </w:rPr>
      </w:pPr>
      <w:r>
        <w:rPr>
          <w:rFonts w:hint="default" w:ascii="黑体" w:hAnsi="宋体" w:eastAsia="黑体" w:cs="黑体"/>
          <w:b w:val="0"/>
          <w:bCs w:val="0"/>
          <w:spacing w:val="0"/>
          <w:kern w:val="2"/>
          <w:sz w:val="28"/>
          <w:szCs w:val="28"/>
          <w:lang w:val="en-US" w:eastAsia="zh-CN" w:bidi="ar"/>
          <w:woUserID w:val="9"/>
        </w:rPr>
        <w:t>十七、对涉及饮用水卫生安全的产品不符合国家卫生标准和卫生规范的处罚</w:t>
      </w:r>
    </w:p>
    <w:p w14:paraId="0854E52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autoSpaceDE w:val="0"/>
        <w:autoSpaceDN/>
        <w:bidi w:val="0"/>
        <w:adjustRightInd/>
        <w:snapToGrid/>
        <w:spacing w:before="0" w:beforeAutospacing="0" w:after="0" w:afterAutospacing="0" w:line="400" w:lineRule="exact"/>
        <w:ind w:left="0" w:right="0" w:firstLine="562" w:firstLineChars="200"/>
        <w:jc w:val="both"/>
        <w:textAlignment w:val="auto"/>
        <w:rPr>
          <w:rFonts w:hint="default" w:ascii="楷体" w:hAnsi="楷体" w:eastAsia="楷体" w:cs="楷体"/>
          <w:b/>
          <w:bCs/>
          <w:color w:val="000000"/>
          <w:spacing w:val="0"/>
          <w:kern w:val="0"/>
          <w:sz w:val="28"/>
          <w:szCs w:val="28"/>
          <w:shd w:val="clear" w:fill="FFFFFF"/>
          <w:woUserID w:val="9"/>
        </w:rPr>
      </w:pPr>
      <w:r>
        <w:rPr>
          <w:rFonts w:hint="default" w:ascii="楷体" w:hAnsi="楷体" w:eastAsia="楷体" w:cs="楷体"/>
          <w:b/>
          <w:bCs/>
          <w:color w:val="000000"/>
          <w:spacing w:val="0"/>
          <w:kern w:val="0"/>
          <w:sz w:val="28"/>
          <w:szCs w:val="28"/>
          <w:shd w:val="clear" w:fill="FFFFFF"/>
          <w:lang w:val="en-US" w:eastAsia="zh-CN" w:bidi="ar"/>
          <w:woUserID w:val="9"/>
        </w:rPr>
        <w:t>（一）违反依据</w:t>
      </w:r>
    </w:p>
    <w:p w14:paraId="3DA15A3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autoSpaceDE w:val="0"/>
        <w:autoSpaceDN/>
        <w:bidi w:val="0"/>
        <w:adjustRightInd/>
        <w:snapToGrid/>
        <w:spacing w:before="0" w:beforeAutospacing="0" w:after="0" w:afterAutospacing="0" w:line="400" w:lineRule="exact"/>
        <w:ind w:left="0" w:right="0" w:firstLine="420" w:firstLineChars="200"/>
        <w:jc w:val="both"/>
        <w:textAlignment w:val="auto"/>
        <w:rPr>
          <w:rFonts w:hint="default" w:ascii="仿宋_GB2312" w:eastAsia="仿宋_GB2312" w:cs="仿宋_GB2312"/>
          <w:b w:val="0"/>
          <w:bCs/>
          <w:color w:val="000000"/>
          <w:spacing w:val="0"/>
          <w:kern w:val="0"/>
          <w:sz w:val="21"/>
          <w:szCs w:val="21"/>
          <w:shd w:val="clear" w:fill="FFFFFF"/>
          <w:woUserID w:val="9"/>
        </w:rPr>
      </w:pPr>
      <w:r>
        <w:rPr>
          <w:rFonts w:hint="default" w:ascii="仿宋_GB2312" w:hAnsi="Calibri" w:eastAsia="仿宋_GB2312" w:cs="仿宋_GB2312"/>
          <w:b w:val="0"/>
          <w:bCs/>
          <w:color w:val="000000"/>
          <w:spacing w:val="0"/>
          <w:kern w:val="0"/>
          <w:sz w:val="21"/>
          <w:szCs w:val="21"/>
          <w:shd w:val="clear" w:fill="FFFFFF"/>
          <w:lang w:val="en-US" w:eastAsia="zh-CN" w:bidi="ar"/>
          <w:woUserID w:val="9"/>
        </w:rPr>
        <w:t>《中华人民共和国传染病防治法》第三十八条第一款</w:t>
      </w:r>
      <w:r>
        <w:rPr>
          <w:rFonts w:hint="default" w:ascii="仿宋_GB2312" w:hAnsi="Calibri" w:eastAsia="仿宋_GB2312" w:cs="仿宋_GB2312"/>
          <w:b/>
          <w:bCs/>
          <w:color w:val="000000"/>
          <w:spacing w:val="0"/>
          <w:kern w:val="0"/>
          <w:sz w:val="21"/>
          <w:szCs w:val="21"/>
          <w:shd w:val="clear" w:fill="FFFFFF"/>
          <w:lang w:val="en-US" w:eastAsia="zh-CN" w:bidi="ar"/>
          <w:woUserID w:val="9"/>
        </w:rPr>
        <w:t xml:space="preserve"> </w:t>
      </w:r>
      <w:r>
        <w:rPr>
          <w:rFonts w:hint="default" w:ascii="仿宋_GB2312" w:hAnsi="Calibri" w:eastAsia="仿宋_GB2312" w:cs="仿宋_GB2312"/>
          <w:b w:val="0"/>
          <w:bCs/>
          <w:color w:val="000000"/>
          <w:spacing w:val="0"/>
          <w:kern w:val="0"/>
          <w:sz w:val="21"/>
          <w:szCs w:val="21"/>
          <w:shd w:val="clear" w:fill="FFFFFF"/>
          <w:lang w:val="en-US" w:eastAsia="zh-CN" w:bidi="ar"/>
          <w:woUserID w:val="9"/>
        </w:rPr>
        <w:t xml:space="preserve"> 用于传染病防治的消毒产品、饮用水供水单位供应的饮用水和涉及饮用水卫生安全的产品，应当符合国家卫生标准和卫生规范。  </w:t>
      </w:r>
    </w:p>
    <w:p w14:paraId="11B7354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autoSpaceDE w:val="0"/>
        <w:autoSpaceDN/>
        <w:bidi w:val="0"/>
        <w:adjustRightInd/>
        <w:snapToGrid/>
        <w:spacing w:before="0" w:beforeAutospacing="0" w:after="0" w:afterAutospacing="0" w:line="400" w:lineRule="exact"/>
        <w:ind w:left="0" w:right="0" w:firstLine="420" w:firstLineChars="200"/>
        <w:jc w:val="both"/>
        <w:textAlignment w:val="auto"/>
        <w:rPr>
          <w:rFonts w:hint="default" w:ascii="仿宋_GB2312" w:eastAsia="仿宋_GB2312" w:cs="仿宋_GB2312"/>
          <w:b w:val="0"/>
          <w:bCs/>
          <w:color w:val="000000"/>
          <w:spacing w:val="0"/>
          <w:kern w:val="0"/>
          <w:sz w:val="21"/>
          <w:szCs w:val="21"/>
          <w:shd w:val="clear" w:fill="FFFFFF"/>
          <w:woUserID w:val="9"/>
        </w:rPr>
      </w:pPr>
      <w:r>
        <w:rPr>
          <w:rFonts w:hint="default" w:ascii="仿宋_GB2312" w:hAnsi="Calibri" w:eastAsia="仿宋_GB2312" w:cs="仿宋_GB2312"/>
          <w:b w:val="0"/>
          <w:bCs/>
          <w:color w:val="000000"/>
          <w:spacing w:val="0"/>
          <w:kern w:val="0"/>
          <w:sz w:val="21"/>
          <w:szCs w:val="21"/>
          <w:shd w:val="clear" w:fill="FFFFFF"/>
          <w:lang w:val="en-US" w:eastAsia="zh-CN" w:bidi="ar"/>
          <w:woUserID w:val="9"/>
        </w:rPr>
        <w:t>《生活饮用水卫生监督管理办法》第二十一条第一款  涉及饮用水卫生安全的产品，应当按照有关规定进行卫生安全性评价，符合卫生标准和卫生规范要求。</w:t>
      </w:r>
    </w:p>
    <w:p w14:paraId="1E9B2AB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autoSpaceDE w:val="0"/>
        <w:autoSpaceDN/>
        <w:bidi w:val="0"/>
        <w:adjustRightInd/>
        <w:snapToGrid/>
        <w:spacing w:before="0" w:beforeAutospacing="0" w:after="0" w:afterAutospacing="0" w:line="400" w:lineRule="exact"/>
        <w:ind w:left="0" w:right="0" w:firstLine="420" w:firstLineChars="200"/>
        <w:jc w:val="both"/>
        <w:textAlignment w:val="auto"/>
        <w:rPr>
          <w:rFonts w:hint="default" w:ascii="仿宋_GB2312" w:eastAsia="仿宋_GB2312" w:cs="仿宋_GB2312"/>
          <w:b w:val="0"/>
          <w:bCs/>
          <w:color w:val="000000"/>
          <w:spacing w:val="0"/>
          <w:kern w:val="0"/>
          <w:sz w:val="21"/>
          <w:szCs w:val="21"/>
          <w:shd w:val="clear" w:fill="FFFFFF"/>
          <w:woUserID w:val="9"/>
        </w:rPr>
      </w:pPr>
      <w:r>
        <w:rPr>
          <w:rFonts w:hint="default" w:ascii="仿宋_GB2312" w:hAnsi="Calibri" w:eastAsia="仿宋_GB2312" w:cs="仿宋_GB2312"/>
          <w:b w:val="0"/>
          <w:bCs/>
          <w:color w:val="000000"/>
          <w:spacing w:val="0"/>
          <w:kern w:val="0"/>
          <w:sz w:val="21"/>
          <w:szCs w:val="21"/>
          <w:shd w:val="clear" w:fill="FFFFFF"/>
          <w:lang w:val="en-US" w:eastAsia="zh-CN" w:bidi="ar"/>
          <w:woUserID w:val="9"/>
        </w:rPr>
        <w:t>《黑龙江省生活饮用水卫生监督管理条例》第二十八条  涉水产品生产企业应当按照有关法律、法规和卫生标准、规范组织生产，开展产品自检或者委托检测，每批产品检测合格后方可出厂销售。</w:t>
      </w:r>
    </w:p>
    <w:p w14:paraId="346CD4A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autoSpaceDE w:val="0"/>
        <w:autoSpaceDN/>
        <w:bidi w:val="0"/>
        <w:adjustRightInd/>
        <w:snapToGrid/>
        <w:spacing w:before="0" w:beforeAutospacing="0" w:after="0" w:afterAutospacing="0" w:line="400" w:lineRule="exact"/>
        <w:ind w:left="0" w:right="0" w:firstLine="562" w:firstLineChars="200"/>
        <w:jc w:val="both"/>
        <w:textAlignment w:val="auto"/>
        <w:rPr>
          <w:rFonts w:hint="default" w:ascii="楷体" w:hAnsi="楷体" w:eastAsia="楷体" w:cs="楷体"/>
          <w:b/>
          <w:bCs/>
          <w:color w:val="000000"/>
          <w:spacing w:val="0"/>
          <w:kern w:val="0"/>
          <w:sz w:val="28"/>
          <w:szCs w:val="28"/>
          <w:shd w:val="clear" w:fill="FFFFFF"/>
          <w:woUserID w:val="9"/>
        </w:rPr>
      </w:pPr>
      <w:r>
        <w:rPr>
          <w:rFonts w:hint="default" w:ascii="楷体" w:hAnsi="楷体" w:eastAsia="楷体" w:cs="楷体"/>
          <w:b/>
          <w:bCs/>
          <w:color w:val="000000"/>
          <w:spacing w:val="0"/>
          <w:kern w:val="0"/>
          <w:sz w:val="28"/>
          <w:szCs w:val="28"/>
          <w:shd w:val="clear" w:fill="FFFFFF"/>
          <w:lang w:val="en-US" w:eastAsia="zh-CN" w:bidi="ar"/>
          <w:woUserID w:val="9"/>
        </w:rPr>
        <w:t>（二）处罚依据</w:t>
      </w:r>
    </w:p>
    <w:p w14:paraId="5EB251A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autoSpaceDE w:val="0"/>
        <w:autoSpaceDN/>
        <w:bidi w:val="0"/>
        <w:adjustRightInd/>
        <w:snapToGrid/>
        <w:spacing w:before="0" w:beforeAutospacing="0" w:after="0" w:afterAutospacing="0" w:line="400" w:lineRule="exact"/>
        <w:ind w:left="0" w:right="0" w:firstLine="420" w:firstLineChars="200"/>
        <w:jc w:val="both"/>
        <w:textAlignment w:val="auto"/>
        <w:rPr>
          <w:rFonts w:hint="default" w:ascii="仿宋_GB2312" w:eastAsia="仿宋_GB2312" w:cs="仿宋_GB2312"/>
          <w:b w:val="0"/>
          <w:bCs/>
          <w:color w:val="000000"/>
          <w:spacing w:val="0"/>
          <w:kern w:val="0"/>
          <w:sz w:val="21"/>
          <w:szCs w:val="21"/>
          <w:shd w:val="clear" w:fill="FFFFFF"/>
          <w:woUserID w:val="9"/>
        </w:rPr>
      </w:pPr>
      <w:r>
        <w:rPr>
          <w:rFonts w:hint="default" w:ascii="仿宋_GB2312" w:hAnsi="Calibri" w:eastAsia="仿宋_GB2312" w:cs="仿宋_GB2312"/>
          <w:b w:val="0"/>
          <w:bCs/>
          <w:color w:val="000000"/>
          <w:spacing w:val="0"/>
          <w:kern w:val="0"/>
          <w:sz w:val="21"/>
          <w:szCs w:val="21"/>
          <w:shd w:val="clear" w:fill="FFFFFF"/>
          <w:lang w:val="en-US" w:eastAsia="zh-CN" w:bidi="ar"/>
          <w:woUserID w:val="9"/>
        </w:rPr>
        <w:t>《中华人民共和国传染病防治法》第一百零七条第（二）项  违反本法规定，有下列情形之一的，由县级以上人民政府疾病预防控制部门责令改正，给予警告，没收违法所得，可以并处二十万元以下罚款；情节严重的，可以由原发证部门依法吊销相关许可证，对直接负责的主管人员和其他直接责任人员可以禁止其五年内从事相应生产经营活动：（二）生产、销售未取得卫生许可的涉及饮用水卫生安全的产品，或者生产、销售的涉及饮用水卫生安全的产品不符合国家卫生标准和卫生规范；</w:t>
      </w:r>
    </w:p>
    <w:p w14:paraId="0256C0A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autoSpaceDE w:val="0"/>
        <w:autoSpaceDN/>
        <w:bidi w:val="0"/>
        <w:adjustRightInd/>
        <w:snapToGrid/>
        <w:spacing w:before="0" w:beforeAutospacing="0" w:after="0" w:afterAutospacing="0" w:line="400" w:lineRule="exact"/>
        <w:ind w:left="0" w:right="0" w:firstLine="420" w:firstLineChars="200"/>
        <w:jc w:val="both"/>
        <w:textAlignment w:val="auto"/>
        <w:rPr>
          <w:rFonts w:hint="default" w:ascii="仿宋_GB2312" w:eastAsia="仿宋_GB2312" w:cs="仿宋_GB2312"/>
          <w:b w:val="0"/>
          <w:bCs/>
          <w:color w:val="000000"/>
          <w:spacing w:val="0"/>
          <w:kern w:val="0"/>
          <w:sz w:val="21"/>
          <w:szCs w:val="21"/>
          <w:shd w:val="clear" w:fill="FFFFFF"/>
          <w:woUserID w:val="9"/>
        </w:rPr>
      </w:pPr>
      <w:r>
        <w:rPr>
          <w:rFonts w:hint="default" w:ascii="仿宋_GB2312" w:hAnsi="Calibri" w:eastAsia="仿宋_GB2312" w:cs="仿宋_GB2312"/>
          <w:b w:val="0"/>
          <w:bCs/>
          <w:color w:val="000000"/>
          <w:spacing w:val="0"/>
          <w:kern w:val="0"/>
          <w:sz w:val="21"/>
          <w:szCs w:val="21"/>
          <w:shd w:val="clear" w:fill="FFFFFF"/>
          <w:lang w:val="en-US" w:eastAsia="zh-CN" w:bidi="ar"/>
          <w:woUserID w:val="9"/>
        </w:rPr>
        <w:t>《黑龙江省生活饮用水卫生监督管理条例》第四十七条第二项  违反本条例规定，有下列情形之一，导致或者可能导致传染病传播、流行的，由市、县级卫生健康行政主管部门责令限期改正，没收违法所得，并处以五万元以下的罚款；已取得许可证的，原发证部门可以依法暂扣或者吊销许可证：（二）涉水产品不符合卫生标准和卫生规范的。</w:t>
      </w:r>
    </w:p>
    <w:p w14:paraId="597F571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autoSpaceDE w:val="0"/>
        <w:autoSpaceDN/>
        <w:bidi w:val="0"/>
        <w:adjustRightInd/>
        <w:snapToGrid/>
        <w:spacing w:before="0" w:beforeAutospacing="0" w:after="0" w:afterAutospacing="0" w:line="400" w:lineRule="exact"/>
        <w:ind w:left="0" w:right="0" w:firstLine="562" w:firstLineChars="200"/>
        <w:jc w:val="both"/>
        <w:textAlignment w:val="auto"/>
        <w:rPr>
          <w:rFonts w:hint="default" w:ascii="楷体" w:hAnsi="楷体" w:eastAsia="楷体" w:cs="楷体"/>
          <w:b/>
          <w:bCs/>
          <w:color w:val="000000"/>
          <w:spacing w:val="0"/>
          <w:kern w:val="0"/>
          <w:sz w:val="28"/>
          <w:szCs w:val="28"/>
          <w:shd w:val="clear" w:fill="FFFFFF"/>
          <w:woUserID w:val="9"/>
        </w:rPr>
      </w:pPr>
      <w:r>
        <w:rPr>
          <w:rFonts w:hint="default" w:ascii="楷体" w:hAnsi="楷体" w:eastAsia="楷体" w:cs="楷体"/>
          <w:b/>
          <w:bCs/>
          <w:color w:val="000000"/>
          <w:spacing w:val="0"/>
          <w:kern w:val="0"/>
          <w:sz w:val="28"/>
          <w:szCs w:val="28"/>
          <w:shd w:val="clear" w:fill="FFFFFF"/>
          <w:lang w:val="en-US" w:eastAsia="zh-CN" w:bidi="ar"/>
          <w:woUserID w:val="9"/>
        </w:rPr>
        <w:t>（三）裁量标准</w:t>
      </w:r>
    </w:p>
    <w:tbl>
      <w:tblPr>
        <w:tblStyle w:val="10"/>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157"/>
        <w:gridCol w:w="4488"/>
        <w:gridCol w:w="2158"/>
        <w:gridCol w:w="4834"/>
        <w:gridCol w:w="1534"/>
      </w:tblGrid>
      <w:tr w14:paraId="391A2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4" w:hRule="atLeast"/>
        </w:trPr>
        <w:tc>
          <w:tcPr>
            <w:tcW w:w="408" w:type="pct"/>
            <w:shd w:val="clear" w:color="auto" w:fill="auto"/>
            <w:vAlign w:val="center"/>
          </w:tcPr>
          <w:p w14:paraId="6D6488DB">
            <w:pPr>
              <w:keepNext w:val="0"/>
              <w:keepLines w:val="0"/>
              <w:widowControl/>
              <w:suppressLineNumbers w:val="0"/>
              <w:autoSpaceDE w:val="0"/>
              <w:autoSpaceDN/>
              <w:spacing w:before="0" w:beforeAutospacing="0" w:after="0" w:afterAutospacing="0" w:line="260" w:lineRule="exact"/>
              <w:ind w:left="0" w:right="0"/>
              <w:jc w:val="center"/>
              <w:rPr>
                <w:rFonts w:hint="default" w:ascii="黑体" w:hAnsi="宋体" w:eastAsia="黑体" w:cs="黑体"/>
                <w:spacing w:val="0"/>
                <w:kern w:val="2"/>
                <w:sz w:val="21"/>
                <w:szCs w:val="21"/>
                <w:woUserID w:val="9"/>
              </w:rPr>
            </w:pPr>
            <w:r>
              <w:rPr>
                <w:rFonts w:hint="default" w:ascii="黑体" w:hAnsi="宋体" w:eastAsia="黑体" w:cs="黑体"/>
                <w:spacing w:val="0"/>
                <w:kern w:val="2"/>
                <w:sz w:val="21"/>
                <w:szCs w:val="21"/>
                <w:lang w:val="en-US" w:eastAsia="zh-CN" w:bidi="ar"/>
                <w:woUserID w:val="9"/>
              </w:rPr>
              <w:t>裁量阶次</w:t>
            </w:r>
          </w:p>
        </w:tc>
        <w:tc>
          <w:tcPr>
            <w:tcW w:w="2344" w:type="pct"/>
            <w:gridSpan w:val="2"/>
            <w:shd w:val="clear" w:color="auto" w:fill="auto"/>
            <w:vAlign w:val="center"/>
          </w:tcPr>
          <w:p w14:paraId="0FF5EE4B">
            <w:pPr>
              <w:keepNext w:val="0"/>
              <w:keepLines w:val="0"/>
              <w:widowControl/>
              <w:suppressLineNumbers w:val="0"/>
              <w:autoSpaceDE w:val="0"/>
              <w:autoSpaceDN/>
              <w:spacing w:before="0" w:beforeAutospacing="0" w:after="0" w:afterAutospacing="0" w:line="260" w:lineRule="exact"/>
              <w:ind w:left="0" w:right="0"/>
              <w:jc w:val="center"/>
              <w:rPr>
                <w:rFonts w:hint="default" w:ascii="黑体" w:hAnsi="宋体" w:eastAsia="黑体" w:cs="黑体"/>
                <w:spacing w:val="0"/>
                <w:kern w:val="2"/>
                <w:sz w:val="21"/>
                <w:szCs w:val="21"/>
                <w:woUserID w:val="9"/>
              </w:rPr>
            </w:pPr>
            <w:r>
              <w:rPr>
                <w:rFonts w:hint="default" w:ascii="黑体" w:hAnsi="宋体" w:eastAsia="黑体" w:cs="黑体"/>
                <w:spacing w:val="0"/>
                <w:kern w:val="2"/>
                <w:sz w:val="21"/>
                <w:szCs w:val="21"/>
                <w:lang w:val="en-US" w:eastAsia="zh-CN" w:bidi="ar"/>
                <w:woUserID w:val="9"/>
              </w:rPr>
              <w:t>情节后果</w:t>
            </w:r>
          </w:p>
        </w:tc>
        <w:tc>
          <w:tcPr>
            <w:tcW w:w="1705" w:type="pct"/>
            <w:shd w:val="clear" w:color="auto" w:fill="auto"/>
            <w:vAlign w:val="center"/>
          </w:tcPr>
          <w:p w14:paraId="78A94B01">
            <w:pPr>
              <w:keepNext w:val="0"/>
              <w:keepLines w:val="0"/>
              <w:widowControl/>
              <w:suppressLineNumbers w:val="0"/>
              <w:autoSpaceDE w:val="0"/>
              <w:autoSpaceDN/>
              <w:spacing w:before="0" w:beforeAutospacing="0" w:after="0" w:afterAutospacing="0" w:line="260" w:lineRule="exact"/>
              <w:ind w:left="0" w:right="0"/>
              <w:jc w:val="center"/>
              <w:rPr>
                <w:rFonts w:hint="default" w:ascii="黑体" w:hAnsi="宋体" w:eastAsia="黑体" w:cs="黑体"/>
                <w:spacing w:val="0"/>
                <w:kern w:val="2"/>
                <w:sz w:val="21"/>
                <w:szCs w:val="21"/>
                <w:woUserID w:val="9"/>
              </w:rPr>
            </w:pPr>
            <w:r>
              <w:rPr>
                <w:rFonts w:hint="default" w:ascii="黑体" w:hAnsi="宋体" w:eastAsia="黑体" w:cs="黑体"/>
                <w:spacing w:val="0"/>
                <w:kern w:val="2"/>
                <w:sz w:val="21"/>
                <w:szCs w:val="21"/>
                <w:lang w:val="en-US" w:eastAsia="zh-CN" w:bidi="ar"/>
                <w:woUserID w:val="9"/>
              </w:rPr>
              <w:t>裁量标准</w:t>
            </w:r>
          </w:p>
        </w:tc>
        <w:tc>
          <w:tcPr>
            <w:tcW w:w="541" w:type="pct"/>
            <w:shd w:val="clear" w:color="auto" w:fill="auto"/>
            <w:vAlign w:val="center"/>
          </w:tcPr>
          <w:p w14:paraId="5916257E">
            <w:pPr>
              <w:keepNext w:val="0"/>
              <w:keepLines w:val="0"/>
              <w:widowControl/>
              <w:suppressLineNumbers w:val="0"/>
              <w:autoSpaceDE w:val="0"/>
              <w:autoSpaceDN/>
              <w:spacing w:before="0" w:beforeAutospacing="0" w:after="0" w:afterAutospacing="0" w:line="260" w:lineRule="exact"/>
              <w:ind w:left="0" w:right="0"/>
              <w:jc w:val="center"/>
              <w:rPr>
                <w:rFonts w:hint="default" w:ascii="黑体" w:hAnsi="宋体" w:eastAsia="黑体" w:cs="黑体"/>
                <w:spacing w:val="0"/>
                <w:kern w:val="2"/>
                <w:sz w:val="21"/>
                <w:szCs w:val="21"/>
                <w:woUserID w:val="9"/>
              </w:rPr>
            </w:pPr>
            <w:r>
              <w:rPr>
                <w:rFonts w:hint="default" w:ascii="黑体" w:hAnsi="宋体" w:eastAsia="黑体" w:cs="黑体"/>
                <w:spacing w:val="0"/>
                <w:kern w:val="2"/>
                <w:sz w:val="21"/>
                <w:szCs w:val="21"/>
                <w:lang w:val="en-US" w:eastAsia="zh-CN" w:bidi="ar"/>
                <w:woUserID w:val="9"/>
              </w:rPr>
              <w:t>处罚公示期限</w:t>
            </w:r>
          </w:p>
        </w:tc>
      </w:tr>
      <w:tr w14:paraId="557DA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408" w:type="pct"/>
            <w:vMerge w:val="restart"/>
            <w:shd w:val="clear" w:color="auto" w:fill="auto"/>
            <w:vAlign w:val="center"/>
          </w:tcPr>
          <w:p w14:paraId="1CDB642B">
            <w:pPr>
              <w:keepNext w:val="0"/>
              <w:keepLines w:val="0"/>
              <w:widowControl/>
              <w:suppressLineNumbers w:val="0"/>
              <w:autoSpaceDE w:val="0"/>
              <w:autoSpaceDN/>
              <w:spacing w:before="0" w:beforeAutospacing="0" w:after="0" w:afterAutospacing="0" w:line="260" w:lineRule="exact"/>
              <w:ind w:left="0" w:right="0"/>
              <w:jc w:val="center"/>
              <w:rPr>
                <w:rFonts w:hint="default" w:ascii="仿宋_GB2312" w:eastAsia="仿宋_GB2312" w:cs="仿宋_GB2312"/>
                <w:spacing w:val="0"/>
                <w:kern w:val="2"/>
                <w:sz w:val="21"/>
                <w:szCs w:val="21"/>
                <w:woUserID w:val="9"/>
              </w:rPr>
            </w:pPr>
            <w:r>
              <w:rPr>
                <w:rFonts w:hint="default" w:ascii="仿宋_GB2312" w:hAnsi="Calibri" w:eastAsia="仿宋_GB2312" w:cs="仿宋_GB2312"/>
                <w:spacing w:val="0"/>
                <w:kern w:val="2"/>
                <w:sz w:val="21"/>
                <w:szCs w:val="21"/>
                <w:lang w:val="en-US" w:eastAsia="zh-CN" w:bidi="ar"/>
                <w:woUserID w:val="9"/>
              </w:rPr>
              <w:t>从轻</w:t>
            </w:r>
          </w:p>
        </w:tc>
        <w:tc>
          <w:tcPr>
            <w:tcW w:w="1583" w:type="pct"/>
            <w:vMerge w:val="restart"/>
            <w:shd w:val="clear" w:color="auto" w:fill="auto"/>
            <w:vAlign w:val="center"/>
          </w:tcPr>
          <w:p w14:paraId="272335F6">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涉及饮用水卫生安全的产品不符合国家卫生标准和卫生规范，未导致传染病传播、流行的。</w:t>
            </w:r>
          </w:p>
        </w:tc>
        <w:tc>
          <w:tcPr>
            <w:tcW w:w="760" w:type="pct"/>
            <w:shd w:val="clear" w:color="auto" w:fill="auto"/>
            <w:vAlign w:val="center"/>
          </w:tcPr>
          <w:p w14:paraId="46EC326D">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及时改正的</w:t>
            </w:r>
          </w:p>
        </w:tc>
        <w:tc>
          <w:tcPr>
            <w:tcW w:w="1705" w:type="pct"/>
            <w:shd w:val="clear" w:color="auto" w:fill="auto"/>
            <w:vAlign w:val="center"/>
          </w:tcPr>
          <w:p w14:paraId="2DE96CE5">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警告，没收违法所得，罚款：＜40000元</w:t>
            </w:r>
          </w:p>
        </w:tc>
        <w:tc>
          <w:tcPr>
            <w:tcW w:w="541" w:type="pct"/>
            <w:shd w:val="clear" w:color="auto" w:fill="auto"/>
            <w:vAlign w:val="center"/>
          </w:tcPr>
          <w:p w14:paraId="74256155">
            <w:pPr>
              <w:keepNext w:val="0"/>
              <w:keepLines w:val="0"/>
              <w:widowControl/>
              <w:suppressLineNumbers w:val="0"/>
              <w:autoSpaceDE w:val="0"/>
              <w:autoSpaceDN/>
              <w:spacing w:before="0" w:beforeAutospacing="0" w:after="0" w:afterAutospacing="0" w:line="260" w:lineRule="exact"/>
              <w:ind w:left="0" w:right="0"/>
              <w:jc w:val="center"/>
              <w:rPr>
                <w:rFonts w:hint="default" w:ascii="仿宋_GB2312" w:eastAsia="仿宋_GB2312" w:cs="仿宋_GB2312"/>
                <w:spacing w:val="0"/>
                <w:kern w:val="2"/>
                <w:sz w:val="21"/>
                <w:szCs w:val="21"/>
                <w:woUserID w:val="9"/>
              </w:rPr>
            </w:pPr>
            <w:r>
              <w:rPr>
                <w:rFonts w:hint="default" w:ascii="仿宋_GB2312" w:hAnsi="Calibri" w:eastAsia="仿宋_GB2312" w:cs="仿宋_GB2312"/>
                <w:spacing w:val="0"/>
                <w:kern w:val="2"/>
                <w:sz w:val="21"/>
                <w:szCs w:val="21"/>
                <w:lang w:val="en-US" w:eastAsia="zh-CN" w:bidi="ar"/>
                <w:woUserID w:val="9"/>
              </w:rPr>
              <w:t>3个月</w:t>
            </w:r>
          </w:p>
        </w:tc>
      </w:tr>
      <w:tr w14:paraId="34E21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8" w:hRule="atLeast"/>
        </w:trPr>
        <w:tc>
          <w:tcPr>
            <w:tcW w:w="408" w:type="pct"/>
            <w:vMerge w:val="continue"/>
            <w:shd w:val="clear" w:color="auto" w:fill="auto"/>
            <w:vAlign w:val="center"/>
          </w:tcPr>
          <w:p w14:paraId="537A9E99">
            <w:pPr>
              <w:keepNext w:val="0"/>
              <w:keepLines w:val="0"/>
              <w:suppressLineNumbers w:val="0"/>
              <w:spacing w:before="0" w:beforeAutospacing="0" w:after="0" w:afterAutospacing="0"/>
              <w:ind w:left="0" w:right="0"/>
              <w:jc w:val="both"/>
              <w:rPr>
                <w:rFonts w:hint="default" w:ascii="Times New Roman" w:hAnsi="Times New Roman" w:cs="Times New Roman"/>
                <w:sz w:val="20"/>
                <w:szCs w:val="20"/>
                <w:woUserID w:val="9"/>
              </w:rPr>
            </w:pPr>
          </w:p>
        </w:tc>
        <w:tc>
          <w:tcPr>
            <w:tcW w:w="1583" w:type="pct"/>
            <w:vMerge w:val="continue"/>
            <w:shd w:val="clear" w:color="auto" w:fill="auto"/>
            <w:vAlign w:val="center"/>
          </w:tcPr>
          <w:p w14:paraId="62513446">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p>
        </w:tc>
        <w:tc>
          <w:tcPr>
            <w:tcW w:w="760" w:type="pct"/>
            <w:shd w:val="clear" w:color="auto" w:fill="auto"/>
            <w:vAlign w:val="center"/>
          </w:tcPr>
          <w:p w14:paraId="4E9C22C2">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经责令限期改正逾期未改正的</w:t>
            </w:r>
          </w:p>
        </w:tc>
        <w:tc>
          <w:tcPr>
            <w:tcW w:w="1705" w:type="pct"/>
            <w:shd w:val="clear" w:color="auto" w:fill="auto"/>
            <w:vAlign w:val="center"/>
          </w:tcPr>
          <w:p w14:paraId="3F99D1A1">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警告，没收违法所得，罚款：40000≤罚款＜80000元</w:t>
            </w:r>
          </w:p>
        </w:tc>
        <w:tc>
          <w:tcPr>
            <w:tcW w:w="541" w:type="pct"/>
            <w:shd w:val="clear" w:color="auto" w:fill="auto"/>
            <w:vAlign w:val="center"/>
          </w:tcPr>
          <w:p w14:paraId="70C9889A">
            <w:pPr>
              <w:keepNext w:val="0"/>
              <w:keepLines w:val="0"/>
              <w:widowControl/>
              <w:suppressLineNumbers w:val="0"/>
              <w:autoSpaceDE w:val="0"/>
              <w:autoSpaceDN/>
              <w:spacing w:before="0" w:beforeAutospacing="0" w:after="0" w:afterAutospacing="0" w:line="260" w:lineRule="exact"/>
              <w:ind w:left="0" w:right="0"/>
              <w:jc w:val="center"/>
              <w:rPr>
                <w:rFonts w:hint="default" w:ascii="仿宋_GB2312" w:eastAsia="仿宋_GB2312" w:cs="仿宋_GB2312"/>
                <w:spacing w:val="0"/>
                <w:kern w:val="2"/>
                <w:sz w:val="21"/>
                <w:szCs w:val="21"/>
                <w:woUserID w:val="9"/>
              </w:rPr>
            </w:pPr>
            <w:r>
              <w:rPr>
                <w:rFonts w:hint="default" w:ascii="仿宋_GB2312" w:hAnsi="Calibri" w:eastAsia="仿宋_GB2312" w:cs="仿宋_GB2312"/>
                <w:spacing w:val="0"/>
                <w:kern w:val="2"/>
                <w:sz w:val="21"/>
                <w:szCs w:val="21"/>
                <w:lang w:val="en-US" w:eastAsia="zh-CN" w:bidi="ar"/>
                <w:woUserID w:val="9"/>
              </w:rPr>
              <w:t>3个月</w:t>
            </w:r>
          </w:p>
        </w:tc>
      </w:tr>
      <w:tr w14:paraId="72BCC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408" w:type="pct"/>
            <w:vMerge w:val="restart"/>
            <w:shd w:val="clear" w:color="auto" w:fill="auto"/>
            <w:vAlign w:val="center"/>
          </w:tcPr>
          <w:p w14:paraId="6270650B">
            <w:pPr>
              <w:keepNext w:val="0"/>
              <w:keepLines w:val="0"/>
              <w:widowControl/>
              <w:suppressLineNumbers w:val="0"/>
              <w:autoSpaceDE w:val="0"/>
              <w:autoSpaceDN/>
              <w:spacing w:before="0" w:beforeAutospacing="0" w:after="0" w:afterAutospacing="0" w:line="260" w:lineRule="exact"/>
              <w:ind w:left="0" w:right="0"/>
              <w:jc w:val="center"/>
              <w:rPr>
                <w:rFonts w:hint="default" w:ascii="仿宋_GB2312" w:eastAsia="仿宋_GB2312" w:cs="仿宋_GB2312"/>
                <w:spacing w:val="0"/>
                <w:kern w:val="2"/>
                <w:sz w:val="21"/>
                <w:szCs w:val="21"/>
                <w:woUserID w:val="9"/>
              </w:rPr>
            </w:pPr>
            <w:r>
              <w:rPr>
                <w:rFonts w:hint="default" w:ascii="仿宋_GB2312" w:hAnsi="Calibri" w:eastAsia="仿宋_GB2312" w:cs="仿宋_GB2312"/>
                <w:spacing w:val="0"/>
                <w:kern w:val="2"/>
                <w:sz w:val="21"/>
                <w:szCs w:val="21"/>
                <w:lang w:val="en-US" w:eastAsia="zh-CN" w:bidi="ar"/>
                <w:woUserID w:val="9"/>
              </w:rPr>
              <w:t>一般</w:t>
            </w:r>
          </w:p>
        </w:tc>
        <w:tc>
          <w:tcPr>
            <w:tcW w:w="1583" w:type="pct"/>
            <w:vMerge w:val="restart"/>
            <w:shd w:val="clear" w:color="auto" w:fill="auto"/>
            <w:vAlign w:val="center"/>
          </w:tcPr>
          <w:p w14:paraId="43A4CAA3">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涉及饮用水卫生安全的产品不符合国家卫生标准和卫生规范，两年内曾受过该类行政处罚，未导致传染病传播、流行的。</w:t>
            </w:r>
          </w:p>
        </w:tc>
        <w:tc>
          <w:tcPr>
            <w:tcW w:w="760" w:type="pct"/>
            <w:shd w:val="clear" w:color="auto" w:fill="auto"/>
            <w:vAlign w:val="center"/>
          </w:tcPr>
          <w:p w14:paraId="52445D53">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及时改正的</w:t>
            </w:r>
          </w:p>
        </w:tc>
        <w:tc>
          <w:tcPr>
            <w:tcW w:w="1705" w:type="pct"/>
            <w:shd w:val="clear" w:color="auto" w:fill="auto"/>
            <w:vAlign w:val="center"/>
          </w:tcPr>
          <w:p w14:paraId="045668C1">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警告，没收违法所得，罚款：80000元≤罚款＜110000元</w:t>
            </w:r>
          </w:p>
        </w:tc>
        <w:tc>
          <w:tcPr>
            <w:tcW w:w="541" w:type="pct"/>
            <w:shd w:val="clear" w:color="auto" w:fill="auto"/>
            <w:vAlign w:val="center"/>
          </w:tcPr>
          <w:p w14:paraId="63237580">
            <w:pPr>
              <w:keepNext w:val="0"/>
              <w:keepLines w:val="0"/>
              <w:widowControl/>
              <w:suppressLineNumbers w:val="0"/>
              <w:autoSpaceDE w:val="0"/>
              <w:autoSpaceDN/>
              <w:spacing w:before="0" w:beforeAutospacing="0" w:after="0" w:afterAutospacing="0" w:line="260" w:lineRule="exact"/>
              <w:ind w:left="0" w:right="0"/>
              <w:jc w:val="center"/>
              <w:rPr>
                <w:rFonts w:hint="default" w:ascii="仿宋_GB2312" w:eastAsia="仿宋_GB2312" w:cs="仿宋_GB2312"/>
                <w:spacing w:val="0"/>
                <w:kern w:val="2"/>
                <w:sz w:val="21"/>
                <w:szCs w:val="21"/>
                <w:woUserID w:val="9"/>
              </w:rPr>
            </w:pPr>
            <w:r>
              <w:rPr>
                <w:rFonts w:hint="default" w:ascii="仿宋_GB2312" w:hAnsi="Calibri" w:eastAsia="仿宋_GB2312" w:cs="仿宋_GB2312"/>
                <w:spacing w:val="0"/>
                <w:kern w:val="2"/>
                <w:sz w:val="21"/>
                <w:szCs w:val="21"/>
                <w:lang w:val="en-US" w:eastAsia="zh-CN" w:bidi="ar"/>
                <w:woUserID w:val="9"/>
              </w:rPr>
              <w:t>1年</w:t>
            </w:r>
          </w:p>
        </w:tc>
      </w:tr>
      <w:tr w14:paraId="5716F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408" w:type="pct"/>
            <w:vMerge w:val="continue"/>
            <w:shd w:val="clear" w:color="auto" w:fill="auto"/>
            <w:vAlign w:val="center"/>
          </w:tcPr>
          <w:p w14:paraId="7A711650">
            <w:pPr>
              <w:keepNext w:val="0"/>
              <w:keepLines w:val="0"/>
              <w:suppressLineNumbers w:val="0"/>
              <w:spacing w:before="0" w:beforeAutospacing="0" w:after="0" w:afterAutospacing="0"/>
              <w:ind w:left="0" w:right="0"/>
              <w:jc w:val="both"/>
              <w:rPr>
                <w:rFonts w:hint="default" w:ascii="Times New Roman" w:hAnsi="Times New Roman" w:cs="Times New Roman"/>
                <w:sz w:val="20"/>
                <w:szCs w:val="20"/>
                <w:woUserID w:val="9"/>
              </w:rPr>
            </w:pPr>
          </w:p>
        </w:tc>
        <w:tc>
          <w:tcPr>
            <w:tcW w:w="1583" w:type="pct"/>
            <w:vMerge w:val="continue"/>
            <w:shd w:val="clear" w:color="auto" w:fill="auto"/>
            <w:vAlign w:val="center"/>
          </w:tcPr>
          <w:p w14:paraId="46B23499">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p>
        </w:tc>
        <w:tc>
          <w:tcPr>
            <w:tcW w:w="760" w:type="pct"/>
            <w:shd w:val="clear" w:color="auto" w:fill="auto"/>
            <w:vAlign w:val="center"/>
          </w:tcPr>
          <w:p w14:paraId="5BD0A81C">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经责令限期改正逾期未改正的</w:t>
            </w:r>
          </w:p>
        </w:tc>
        <w:tc>
          <w:tcPr>
            <w:tcW w:w="1705" w:type="pct"/>
            <w:shd w:val="clear" w:color="auto" w:fill="auto"/>
            <w:vAlign w:val="center"/>
          </w:tcPr>
          <w:p w14:paraId="7FDC954C">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警告，没收违法所得，罚款：110000元≤罚款＜140000元</w:t>
            </w:r>
          </w:p>
        </w:tc>
        <w:tc>
          <w:tcPr>
            <w:tcW w:w="541" w:type="pct"/>
            <w:shd w:val="clear" w:color="auto" w:fill="auto"/>
            <w:vAlign w:val="center"/>
          </w:tcPr>
          <w:p w14:paraId="680BBEAA">
            <w:pPr>
              <w:keepNext w:val="0"/>
              <w:keepLines w:val="0"/>
              <w:widowControl/>
              <w:suppressLineNumbers w:val="0"/>
              <w:autoSpaceDE w:val="0"/>
              <w:autoSpaceDN/>
              <w:spacing w:before="0" w:beforeAutospacing="0" w:after="0" w:afterAutospacing="0" w:line="260" w:lineRule="exact"/>
              <w:ind w:left="0" w:right="0"/>
              <w:jc w:val="center"/>
              <w:rPr>
                <w:rFonts w:hint="default" w:ascii="仿宋_GB2312" w:eastAsia="仿宋_GB2312" w:cs="仿宋_GB2312"/>
                <w:spacing w:val="0"/>
                <w:kern w:val="2"/>
                <w:sz w:val="21"/>
                <w:szCs w:val="21"/>
                <w:woUserID w:val="9"/>
              </w:rPr>
            </w:pPr>
            <w:r>
              <w:rPr>
                <w:rFonts w:hint="default" w:ascii="仿宋_GB2312" w:hAnsi="Calibri" w:eastAsia="仿宋_GB2312" w:cs="仿宋_GB2312"/>
                <w:spacing w:val="0"/>
                <w:kern w:val="2"/>
                <w:sz w:val="21"/>
                <w:szCs w:val="21"/>
                <w:lang w:val="en-US" w:eastAsia="zh-CN" w:bidi="ar"/>
                <w:woUserID w:val="9"/>
              </w:rPr>
              <w:t>1年</w:t>
            </w:r>
          </w:p>
        </w:tc>
      </w:tr>
      <w:tr w14:paraId="7D821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558" w:hRule="atLeast"/>
        </w:trPr>
        <w:tc>
          <w:tcPr>
            <w:tcW w:w="408" w:type="pct"/>
            <w:vMerge w:val="restart"/>
            <w:shd w:val="clear" w:color="auto" w:fill="auto"/>
            <w:vAlign w:val="center"/>
          </w:tcPr>
          <w:p w14:paraId="6B149DFE">
            <w:pPr>
              <w:keepNext w:val="0"/>
              <w:keepLines w:val="0"/>
              <w:widowControl/>
              <w:suppressLineNumbers w:val="0"/>
              <w:autoSpaceDE w:val="0"/>
              <w:autoSpaceDN/>
              <w:spacing w:before="0" w:beforeAutospacing="0" w:after="0" w:afterAutospacing="0" w:line="260" w:lineRule="exact"/>
              <w:ind w:left="0" w:right="0"/>
              <w:jc w:val="center"/>
              <w:rPr>
                <w:rFonts w:hint="default" w:ascii="仿宋_GB2312" w:eastAsia="仿宋_GB2312" w:cs="仿宋_GB2312"/>
                <w:spacing w:val="0"/>
                <w:kern w:val="2"/>
                <w:sz w:val="21"/>
                <w:szCs w:val="21"/>
                <w:woUserID w:val="9"/>
              </w:rPr>
            </w:pPr>
            <w:r>
              <w:rPr>
                <w:rFonts w:hint="default" w:ascii="仿宋_GB2312" w:hAnsi="Calibri" w:eastAsia="仿宋_GB2312" w:cs="仿宋_GB2312"/>
                <w:spacing w:val="0"/>
                <w:kern w:val="2"/>
                <w:sz w:val="21"/>
                <w:szCs w:val="21"/>
                <w:lang w:val="en-US" w:eastAsia="zh-CN" w:bidi="ar"/>
                <w:woUserID w:val="9"/>
              </w:rPr>
              <w:t>从重</w:t>
            </w:r>
          </w:p>
        </w:tc>
        <w:tc>
          <w:tcPr>
            <w:tcW w:w="1583" w:type="pct"/>
            <w:vMerge w:val="restart"/>
            <w:shd w:val="clear" w:color="auto" w:fill="auto"/>
            <w:vAlign w:val="center"/>
          </w:tcPr>
          <w:p w14:paraId="0A47E910">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涉及饮用水卫生安全的产品不符合国家卫生标准和卫生规范，导致传染病传播、流行的。</w:t>
            </w:r>
          </w:p>
        </w:tc>
        <w:tc>
          <w:tcPr>
            <w:tcW w:w="760" w:type="pct"/>
            <w:shd w:val="clear" w:color="auto" w:fill="auto"/>
            <w:vAlign w:val="center"/>
          </w:tcPr>
          <w:p w14:paraId="64AFFC5B">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及时改正的</w:t>
            </w:r>
          </w:p>
        </w:tc>
        <w:tc>
          <w:tcPr>
            <w:tcW w:w="1705" w:type="pct"/>
            <w:shd w:val="clear" w:color="auto" w:fill="auto"/>
            <w:vAlign w:val="center"/>
          </w:tcPr>
          <w:p w14:paraId="43ED2C49">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警告，没收违法所得，罚款：140000元≤罚款＜170000元；已取得许可证的,依法吊销许可证。</w:t>
            </w:r>
          </w:p>
        </w:tc>
        <w:tc>
          <w:tcPr>
            <w:tcW w:w="541" w:type="pct"/>
            <w:shd w:val="clear" w:color="auto" w:fill="auto"/>
            <w:vAlign w:val="center"/>
          </w:tcPr>
          <w:p w14:paraId="09A68C4D">
            <w:pPr>
              <w:keepNext w:val="0"/>
              <w:keepLines w:val="0"/>
              <w:widowControl/>
              <w:suppressLineNumbers w:val="0"/>
              <w:autoSpaceDE w:val="0"/>
              <w:autoSpaceDN/>
              <w:spacing w:before="0" w:beforeAutospacing="0" w:after="0" w:afterAutospacing="0" w:line="260" w:lineRule="exact"/>
              <w:ind w:left="0" w:right="0"/>
              <w:jc w:val="center"/>
              <w:rPr>
                <w:rFonts w:hint="default" w:ascii="仿宋_GB2312" w:eastAsia="仿宋_GB2312" w:cs="仿宋_GB2312"/>
                <w:spacing w:val="0"/>
                <w:kern w:val="2"/>
                <w:sz w:val="21"/>
                <w:szCs w:val="21"/>
                <w:woUserID w:val="9"/>
              </w:rPr>
            </w:pPr>
            <w:r>
              <w:rPr>
                <w:rFonts w:hint="default" w:ascii="仿宋_GB2312" w:hAnsi="Calibri" w:eastAsia="仿宋_GB2312" w:cs="仿宋_GB2312"/>
                <w:spacing w:val="0"/>
                <w:kern w:val="2"/>
                <w:sz w:val="21"/>
                <w:szCs w:val="21"/>
                <w:lang w:val="en-US" w:eastAsia="zh-CN" w:bidi="ar"/>
                <w:woUserID w:val="9"/>
              </w:rPr>
              <w:t>3年</w:t>
            </w:r>
          </w:p>
        </w:tc>
      </w:tr>
      <w:tr w14:paraId="05DBC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02" w:hRule="atLeast"/>
        </w:trPr>
        <w:tc>
          <w:tcPr>
            <w:tcW w:w="408" w:type="pct"/>
            <w:vMerge w:val="continue"/>
            <w:shd w:val="clear" w:color="auto" w:fill="auto"/>
            <w:vAlign w:val="center"/>
          </w:tcPr>
          <w:p w14:paraId="44F1A355">
            <w:pPr>
              <w:keepNext w:val="0"/>
              <w:keepLines w:val="0"/>
              <w:suppressLineNumbers w:val="0"/>
              <w:spacing w:before="0" w:beforeAutospacing="0" w:after="0" w:afterAutospacing="0"/>
              <w:ind w:left="0" w:right="0"/>
              <w:jc w:val="both"/>
              <w:rPr>
                <w:rFonts w:hint="default" w:ascii="Times New Roman" w:hAnsi="Times New Roman" w:cs="Times New Roman"/>
                <w:sz w:val="20"/>
                <w:szCs w:val="20"/>
                <w:woUserID w:val="9"/>
              </w:rPr>
            </w:pPr>
          </w:p>
        </w:tc>
        <w:tc>
          <w:tcPr>
            <w:tcW w:w="1583" w:type="pct"/>
            <w:vMerge w:val="continue"/>
            <w:shd w:val="clear" w:color="auto" w:fill="auto"/>
            <w:vAlign w:val="center"/>
          </w:tcPr>
          <w:p w14:paraId="6AD35E4E">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p>
        </w:tc>
        <w:tc>
          <w:tcPr>
            <w:tcW w:w="760" w:type="pct"/>
            <w:shd w:val="clear" w:color="auto" w:fill="auto"/>
            <w:vAlign w:val="center"/>
          </w:tcPr>
          <w:p w14:paraId="00E436C7">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经责令限期改正逾期未改正的</w:t>
            </w:r>
          </w:p>
        </w:tc>
        <w:tc>
          <w:tcPr>
            <w:tcW w:w="1705" w:type="pct"/>
            <w:shd w:val="clear" w:color="auto" w:fill="auto"/>
            <w:vAlign w:val="center"/>
          </w:tcPr>
          <w:p w14:paraId="79D76482">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警告，没收违法所得，罚款：170000元≤罚款≤200000元；已取得许可证的,依法吊销许可证。</w:t>
            </w:r>
          </w:p>
        </w:tc>
        <w:tc>
          <w:tcPr>
            <w:tcW w:w="541" w:type="pct"/>
            <w:shd w:val="clear" w:color="auto" w:fill="auto"/>
            <w:vAlign w:val="center"/>
          </w:tcPr>
          <w:p w14:paraId="1C6F3093">
            <w:pPr>
              <w:keepNext w:val="0"/>
              <w:keepLines w:val="0"/>
              <w:widowControl/>
              <w:suppressLineNumbers w:val="0"/>
              <w:autoSpaceDE w:val="0"/>
              <w:autoSpaceDN/>
              <w:spacing w:before="0" w:beforeAutospacing="0" w:after="0" w:afterAutospacing="0" w:line="260" w:lineRule="exact"/>
              <w:ind w:left="0" w:right="0"/>
              <w:jc w:val="center"/>
              <w:rPr>
                <w:rFonts w:hint="default" w:ascii="仿宋_GB2312" w:eastAsia="仿宋_GB2312" w:cs="仿宋_GB2312"/>
                <w:spacing w:val="0"/>
                <w:kern w:val="2"/>
                <w:sz w:val="21"/>
                <w:szCs w:val="21"/>
                <w:woUserID w:val="9"/>
              </w:rPr>
            </w:pPr>
            <w:r>
              <w:rPr>
                <w:rFonts w:hint="default" w:ascii="仿宋_GB2312" w:hAnsi="Calibri" w:eastAsia="仿宋_GB2312" w:cs="仿宋_GB2312"/>
                <w:spacing w:val="0"/>
                <w:kern w:val="2"/>
                <w:sz w:val="21"/>
                <w:szCs w:val="21"/>
                <w:lang w:val="en-US" w:eastAsia="zh-CN" w:bidi="ar"/>
                <w:woUserID w:val="9"/>
              </w:rPr>
              <w:t>3年</w:t>
            </w:r>
          </w:p>
        </w:tc>
      </w:tr>
      <w:tr w14:paraId="2E74C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02" w:hRule="atLeast"/>
        </w:trPr>
        <w:tc>
          <w:tcPr>
            <w:tcW w:w="408" w:type="pct"/>
            <w:vMerge w:val="continue"/>
            <w:shd w:val="clear" w:color="auto" w:fill="auto"/>
            <w:vAlign w:val="center"/>
          </w:tcPr>
          <w:p w14:paraId="32636FF0">
            <w:pPr>
              <w:keepNext w:val="0"/>
              <w:keepLines w:val="0"/>
              <w:suppressLineNumbers w:val="0"/>
              <w:spacing w:before="0" w:beforeAutospacing="0" w:after="0" w:afterAutospacing="0"/>
              <w:ind w:left="0" w:right="0"/>
              <w:jc w:val="both"/>
              <w:rPr>
                <w:rFonts w:hint="default" w:ascii="Times New Roman" w:hAnsi="Times New Roman" w:cs="Times New Roman"/>
                <w:sz w:val="20"/>
                <w:szCs w:val="20"/>
                <w:woUserID w:val="9"/>
              </w:rPr>
            </w:pPr>
          </w:p>
        </w:tc>
        <w:tc>
          <w:tcPr>
            <w:tcW w:w="2344" w:type="pct"/>
            <w:gridSpan w:val="2"/>
            <w:shd w:val="clear" w:color="auto" w:fill="auto"/>
            <w:vAlign w:val="center"/>
          </w:tcPr>
          <w:p w14:paraId="7CFC40C8">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涉及饮用水卫生安全的产品不符合国家卫生标准和卫生规范，导致传染病传播、流行，且出现死亡病例的。</w:t>
            </w:r>
          </w:p>
        </w:tc>
        <w:tc>
          <w:tcPr>
            <w:tcW w:w="1705" w:type="pct"/>
            <w:shd w:val="clear" w:color="auto" w:fill="auto"/>
            <w:vAlign w:val="center"/>
          </w:tcPr>
          <w:p w14:paraId="1BE5E0D2">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已取得许可证的,依法吊销许可证，对直接负责的主管人员和其他直接责任人员可以禁止其五年内从事相应生产经营活动。</w:t>
            </w:r>
          </w:p>
        </w:tc>
        <w:tc>
          <w:tcPr>
            <w:tcW w:w="541" w:type="pct"/>
            <w:shd w:val="clear" w:color="auto" w:fill="auto"/>
            <w:vAlign w:val="center"/>
          </w:tcPr>
          <w:p w14:paraId="12810000">
            <w:pPr>
              <w:keepNext w:val="0"/>
              <w:keepLines w:val="0"/>
              <w:widowControl/>
              <w:suppressLineNumbers w:val="0"/>
              <w:autoSpaceDE w:val="0"/>
              <w:autoSpaceDN/>
              <w:spacing w:before="0" w:beforeAutospacing="0" w:after="0" w:afterAutospacing="0" w:line="260" w:lineRule="exact"/>
              <w:ind w:left="0" w:right="0"/>
              <w:jc w:val="center"/>
              <w:rPr>
                <w:rFonts w:hint="default" w:ascii="仿宋_GB2312" w:eastAsia="仿宋_GB2312" w:cs="仿宋_GB2312"/>
                <w:spacing w:val="0"/>
                <w:kern w:val="2"/>
                <w:sz w:val="21"/>
                <w:szCs w:val="21"/>
                <w:woUserID w:val="9"/>
              </w:rPr>
            </w:pPr>
            <w:r>
              <w:rPr>
                <w:rFonts w:hint="default" w:ascii="仿宋_GB2312" w:hAnsi="Calibri" w:eastAsia="仿宋_GB2312" w:cs="仿宋_GB2312"/>
                <w:spacing w:val="0"/>
                <w:kern w:val="2"/>
                <w:sz w:val="21"/>
                <w:szCs w:val="21"/>
                <w:lang w:val="en-US" w:eastAsia="zh-CN" w:bidi="ar"/>
                <w:woUserID w:val="9"/>
              </w:rPr>
              <w:t>3年</w:t>
            </w:r>
          </w:p>
        </w:tc>
      </w:tr>
    </w:tbl>
    <w:p w14:paraId="5F6FF8BD">
      <w:pPr>
        <w:spacing w:line="560" w:lineRule="exact"/>
        <w:jc w:val="both"/>
        <w:rPr>
          <w:rFonts w:hint="eastAsia" w:ascii="黑体" w:eastAsia="黑体"/>
          <w:spacing w:val="0"/>
          <w:szCs w:val="32"/>
          <w:highlight w:val="none"/>
        </w:rPr>
      </w:pPr>
    </w:p>
    <w:p w14:paraId="1B879C79">
      <w:pPr>
        <w:spacing w:line="560" w:lineRule="exact"/>
        <w:ind w:firstLine="420" w:firstLineChars="200"/>
        <w:jc w:val="center"/>
        <w:rPr>
          <w:rFonts w:hint="eastAsia" w:ascii="黑体" w:eastAsia="黑体"/>
          <w:spacing w:val="0"/>
          <w:szCs w:val="32"/>
          <w:highlight w:val="none"/>
        </w:rPr>
        <w:sectPr>
          <w:pgSz w:w="16838" w:h="11905" w:orient="landscape"/>
          <w:pgMar w:top="1440" w:right="1440" w:bottom="1440" w:left="1440" w:header="850" w:footer="992" w:gutter="0"/>
          <w:pgBorders>
            <w:top w:val="none" w:sz="0" w:space="0"/>
            <w:left w:val="none" w:sz="0" w:space="0"/>
            <w:bottom w:val="none" w:sz="0" w:space="0"/>
            <w:right w:val="none" w:sz="0" w:space="0"/>
          </w:pgBorders>
          <w:pgNumType w:fmt="decimal"/>
          <w:cols w:space="0" w:num="1"/>
          <w:rtlGutter w:val="0"/>
          <w:docGrid w:type="lines" w:linePitch="322" w:charSpace="0"/>
        </w:sectPr>
      </w:pPr>
    </w:p>
    <w:p w14:paraId="3817D7AF">
      <w:pPr>
        <w:spacing w:line="560" w:lineRule="exact"/>
        <w:ind w:firstLine="420" w:firstLineChars="200"/>
        <w:jc w:val="center"/>
        <w:rPr>
          <w:rFonts w:hint="eastAsia" w:ascii="黑体" w:eastAsia="黑体"/>
          <w:spacing w:val="0"/>
          <w:szCs w:val="32"/>
          <w:highlight w:val="none"/>
        </w:rPr>
      </w:pPr>
    </w:p>
    <w:p w14:paraId="2FB4D837">
      <w:pPr>
        <w:spacing w:line="240" w:lineRule="atLeast"/>
        <w:rPr>
          <w:rFonts w:hint="eastAsia" w:ascii="宋体" w:hAnsi="宋体" w:eastAsia="宋体" w:cs="宋体"/>
          <w:spacing w:val="0"/>
          <w:sz w:val="18"/>
          <w:szCs w:val="18"/>
          <w:highlight w:val="none"/>
        </w:rPr>
      </w:pPr>
    </w:p>
    <w:p w14:paraId="5057E5EC">
      <w:pPr>
        <w:keepNext w:val="0"/>
        <w:keepLines w:val="0"/>
        <w:pageBreakBefore w:val="0"/>
        <w:widowControl w:val="0"/>
        <w:kinsoku/>
        <w:wordWrap/>
        <w:overflowPunct/>
        <w:topLinePunct w:val="0"/>
        <w:autoSpaceDE/>
        <w:autoSpaceDN/>
        <w:bidi w:val="0"/>
        <w:adjustRightInd/>
        <w:snapToGrid/>
        <w:spacing w:line="540" w:lineRule="exact"/>
        <w:ind w:firstLine="1040" w:firstLineChars="200"/>
        <w:jc w:val="center"/>
        <w:textAlignment w:val="auto"/>
        <w:rPr>
          <w:rFonts w:hint="eastAsia" w:ascii="方正小标宋简体" w:hAnsi="方正小标宋简体" w:eastAsia="方正小标宋简体" w:cs="方正小标宋简体"/>
          <w:spacing w:val="0"/>
          <w:sz w:val="52"/>
          <w:szCs w:val="52"/>
        </w:rPr>
        <w:sectPr>
          <w:pgSz w:w="16838" w:h="11905" w:orient="landscape"/>
          <w:pgMar w:top="1440" w:right="1440" w:bottom="1440" w:left="1440" w:header="850" w:footer="992" w:gutter="0"/>
          <w:pgBorders>
            <w:top w:val="none" w:sz="0" w:space="0"/>
            <w:left w:val="none" w:sz="0" w:space="0"/>
            <w:bottom w:val="none" w:sz="0" w:space="0"/>
            <w:right w:val="none" w:sz="0" w:space="0"/>
          </w:pgBorders>
          <w:pgNumType w:fmt="decimal"/>
          <w:cols w:space="0" w:num="1"/>
          <w:rtlGutter w:val="0"/>
          <w:docGrid w:type="lines" w:linePitch="322" w:charSpace="0"/>
        </w:sectPr>
      </w:pPr>
    </w:p>
    <w:p w14:paraId="0CAF660C">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方正小标宋简体" w:hAnsi="方正小标宋简体" w:eastAsia="方正小标宋简体" w:cs="方正小标宋简体"/>
          <w:spacing w:val="0"/>
          <w:sz w:val="52"/>
          <w:szCs w:val="52"/>
          <w:lang w:val="en-US" w:eastAsia="zh-CN"/>
        </w:rPr>
      </w:pPr>
    </w:p>
    <w:p w14:paraId="540C47BF">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方正小标宋简体" w:hAnsi="方正小标宋简体" w:eastAsia="方正小标宋简体" w:cs="方正小标宋简体"/>
          <w:spacing w:val="0"/>
          <w:sz w:val="52"/>
          <w:szCs w:val="52"/>
          <w:lang w:val="en-US" w:eastAsia="zh-CN"/>
        </w:rPr>
      </w:pPr>
    </w:p>
    <w:p w14:paraId="2D8BA8AB">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方正小标宋简体" w:hAnsi="方正小标宋简体" w:eastAsia="方正小标宋简体" w:cs="方正小标宋简体"/>
          <w:spacing w:val="0"/>
          <w:sz w:val="52"/>
          <w:szCs w:val="52"/>
          <w:lang w:val="en-US" w:eastAsia="zh-CN"/>
        </w:rPr>
      </w:pPr>
    </w:p>
    <w:p w14:paraId="107F0D5E">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方正小标宋简体" w:hAnsi="方正小标宋简体" w:eastAsia="方正小标宋简体" w:cs="方正小标宋简体"/>
          <w:spacing w:val="0"/>
          <w:sz w:val="52"/>
          <w:szCs w:val="52"/>
          <w:lang w:val="en-US" w:eastAsia="zh-CN"/>
        </w:rPr>
      </w:pPr>
    </w:p>
    <w:p w14:paraId="3C3EB467">
      <w:pPr>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方正小标宋简体" w:hAnsi="方正小标宋简体" w:eastAsia="方正小标宋简体" w:cs="方正小标宋简体"/>
          <w:spacing w:val="0"/>
          <w:sz w:val="32"/>
          <w:szCs w:val="32"/>
        </w:rPr>
        <w:sectPr>
          <w:pgSz w:w="16838" w:h="11905" w:orient="landscape"/>
          <w:pgMar w:top="1440" w:right="1440" w:bottom="1440" w:left="1440" w:header="850" w:footer="992" w:gutter="0"/>
          <w:pgBorders>
            <w:top w:val="none" w:sz="0" w:space="0"/>
            <w:left w:val="none" w:sz="0" w:space="0"/>
            <w:bottom w:val="none" w:sz="0" w:space="0"/>
            <w:right w:val="none" w:sz="0" w:space="0"/>
          </w:pgBorders>
          <w:pgNumType w:fmt="decimal"/>
          <w:cols w:space="0" w:num="1"/>
          <w:rtlGutter w:val="0"/>
          <w:docGrid w:type="lines" w:linePitch="322" w:charSpace="0"/>
        </w:sectPr>
      </w:pPr>
      <w:bookmarkStart w:id="21" w:name="_Toc4520"/>
      <w:r>
        <w:rPr>
          <w:rFonts w:hint="eastAsia" w:ascii="方正小标宋简体" w:hAnsi="方正小标宋简体" w:eastAsia="方正小标宋简体" w:cs="方正小标宋简体"/>
          <w:spacing w:val="0"/>
          <w:sz w:val="52"/>
          <w:szCs w:val="52"/>
          <w:lang w:val="en-US" w:eastAsia="zh-CN"/>
        </w:rPr>
        <w:t>四、</w:t>
      </w:r>
      <w:r>
        <w:rPr>
          <w:rFonts w:hint="eastAsia" w:ascii="方正小标宋简体" w:hAnsi="方正小标宋简体" w:eastAsia="方正小标宋简体" w:cs="方正小标宋简体"/>
          <w:spacing w:val="0"/>
          <w:sz w:val="52"/>
          <w:szCs w:val="52"/>
        </w:rPr>
        <w:t>学校卫生监督</w:t>
      </w:r>
      <w:bookmarkEnd w:id="21"/>
    </w:p>
    <w:p w14:paraId="492B823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int="default" w:ascii="宋体" w:hAnsi="宋体" w:eastAsia="宋体" w:cs="宋体"/>
          <w:b/>
          <w:spacing w:val="0"/>
          <w:sz w:val="32"/>
          <w:szCs w:val="32"/>
          <w:lang w:val="en-US" w:eastAsia="zh-CN"/>
        </w:rPr>
      </w:pPr>
      <w:bookmarkStart w:id="22" w:name="_Toc23483"/>
      <w:r>
        <w:rPr>
          <w:rFonts w:hint="eastAsia" w:ascii="方正小标宋简体" w:hAnsi="方正小标宋简体" w:eastAsia="方正小标宋简体" w:cs="方正小标宋简体"/>
          <w:b w:val="0"/>
          <w:bCs w:val="0"/>
          <w:spacing w:val="0"/>
          <w:sz w:val="32"/>
          <w:szCs w:val="32"/>
          <w:lang w:eastAsia="zh-CN"/>
        </w:rPr>
        <w:t>《</w:t>
      </w:r>
      <w:r>
        <w:rPr>
          <w:rFonts w:hint="eastAsia" w:ascii="方正小标宋简体" w:hAnsi="方正小标宋简体" w:eastAsia="方正小标宋简体" w:cs="方正小标宋简体"/>
          <w:b w:val="0"/>
          <w:bCs w:val="0"/>
          <w:spacing w:val="0"/>
          <w:sz w:val="32"/>
          <w:szCs w:val="32"/>
          <w:lang w:val="en-US" w:eastAsia="zh-CN"/>
        </w:rPr>
        <w:t>学校卫生工作条例</w:t>
      </w:r>
      <w:r>
        <w:rPr>
          <w:rFonts w:hint="eastAsia" w:ascii="方正小标宋简体" w:hAnsi="方正小标宋简体" w:eastAsia="方正小标宋简体" w:cs="方正小标宋简体"/>
          <w:b w:val="0"/>
          <w:bCs w:val="0"/>
          <w:spacing w:val="0"/>
          <w:sz w:val="32"/>
          <w:szCs w:val="32"/>
          <w:lang w:eastAsia="zh-CN"/>
        </w:rPr>
        <w:t>》</w:t>
      </w:r>
      <w:r>
        <w:rPr>
          <w:rFonts w:hint="eastAsia" w:ascii="方正小标宋简体" w:hAnsi="方正小标宋简体" w:eastAsia="方正小标宋简体" w:cs="方正小标宋简体"/>
          <w:b w:val="0"/>
          <w:bCs w:val="0"/>
          <w:spacing w:val="0"/>
          <w:kern w:val="2"/>
          <w:sz w:val="32"/>
          <w:szCs w:val="32"/>
          <w:lang w:val="en-US" w:eastAsia="zh" w:bidi="ar"/>
          <w:woUserID w:val="1"/>
        </w:rPr>
        <w:t>疾控行政处罚</w:t>
      </w:r>
      <w:r>
        <w:rPr>
          <w:rFonts w:hint="default" w:ascii="方正小标宋简体" w:hAnsi="方正小标宋简体" w:eastAsia="方正小标宋简体" w:cs="方正小标宋简体"/>
          <w:b w:val="0"/>
          <w:bCs w:val="0"/>
          <w:spacing w:val="0"/>
          <w:kern w:val="2"/>
          <w:sz w:val="32"/>
          <w:szCs w:val="32"/>
          <w:lang w:val="en-US" w:eastAsia="zh-CN" w:bidi="ar"/>
          <w:woUserID w:val="9"/>
        </w:rPr>
        <w:t>裁量基准</w:t>
      </w:r>
      <w:bookmarkEnd w:id="22"/>
    </w:p>
    <w:p w14:paraId="248D0EA2">
      <w:pPr>
        <w:keepNext w:val="0"/>
        <w:keepLines w:val="0"/>
        <w:pageBreakBefore w:val="0"/>
        <w:widowControl w:val="0"/>
        <w:kinsoku/>
        <w:wordWrap/>
        <w:overflowPunct/>
        <w:topLinePunct/>
        <w:autoSpaceDE/>
        <w:autoSpaceDN/>
        <w:bidi w:val="0"/>
        <w:adjustRightInd/>
        <w:snapToGrid/>
        <w:spacing w:line="400" w:lineRule="exact"/>
        <w:ind w:firstLine="560" w:firstLineChars="200"/>
        <w:textAlignment w:val="auto"/>
        <w:rPr>
          <w:rFonts w:hint="eastAsia" w:ascii="黑体" w:hAnsi="黑体" w:eastAsia="黑体" w:cs="黑体"/>
          <w:b/>
          <w:spacing w:val="0"/>
          <w:sz w:val="28"/>
          <w:szCs w:val="28"/>
        </w:rPr>
      </w:pPr>
      <w:r>
        <w:rPr>
          <w:rFonts w:hint="eastAsia" w:ascii="黑体" w:hAnsi="黑体" w:eastAsia="黑体" w:cs="黑体"/>
          <w:b w:val="0"/>
          <w:bCs w:val="0"/>
          <w:spacing w:val="0"/>
          <w:sz w:val="28"/>
          <w:szCs w:val="28"/>
        </w:rPr>
        <w:t>一、对学校教学建筑、环境噪声、室内微小气候、采光、照明等环境质量以及黑板、课桌椅的设置不符合国家有关标准的处罚</w:t>
      </w:r>
    </w:p>
    <w:p w14:paraId="753AF46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562" w:firstLineChars="200"/>
        <w:jc w:val="both"/>
        <w:textAlignment w:val="auto"/>
        <w:rPr>
          <w:rFonts w:hint="eastAsia" w:ascii="楷体_GB2312" w:hAnsi="楷体_GB2312" w:eastAsia="楷体_GB2312" w:cs="楷体_GB2312"/>
          <w:b/>
          <w:bCs/>
          <w:color w:val="000000"/>
          <w:spacing w:val="0"/>
          <w:kern w:val="0"/>
          <w:sz w:val="28"/>
          <w:szCs w:val="28"/>
          <w:lang w:val="en-US" w:eastAsia="zh-CN" w:bidi="ar"/>
        </w:rPr>
      </w:pPr>
      <w:r>
        <w:rPr>
          <w:rFonts w:hint="eastAsia" w:ascii="楷体_GB2312" w:hAnsi="楷体_GB2312" w:eastAsia="楷体_GB2312" w:cs="楷体_GB2312"/>
          <w:b/>
          <w:bCs/>
          <w:color w:val="000000"/>
          <w:spacing w:val="0"/>
          <w:kern w:val="0"/>
          <w:sz w:val="28"/>
          <w:szCs w:val="28"/>
          <w:lang w:val="en-US" w:eastAsia="zh" w:bidi="ar"/>
          <w:woUserID w:val="1"/>
        </w:rPr>
        <w:t>（一）</w:t>
      </w:r>
      <w:r>
        <w:rPr>
          <w:rFonts w:hint="eastAsia" w:ascii="楷体_GB2312" w:hAnsi="楷体_GB2312" w:eastAsia="楷体_GB2312" w:cs="楷体_GB2312"/>
          <w:b/>
          <w:bCs/>
          <w:color w:val="000000"/>
          <w:spacing w:val="0"/>
          <w:kern w:val="0"/>
          <w:sz w:val="28"/>
          <w:szCs w:val="28"/>
          <w:lang w:val="en-US" w:eastAsia="zh-CN" w:bidi="ar"/>
        </w:rPr>
        <w:t>违反依据</w:t>
      </w:r>
    </w:p>
    <w:p w14:paraId="235CF51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420" w:firstLineChars="200"/>
        <w:jc w:val="both"/>
        <w:textAlignment w:val="auto"/>
        <w:rPr>
          <w:rFonts w:hint="eastAsia" w:ascii="楷体_GB2312" w:hAnsi="楷体_GB2312" w:eastAsia="楷体_GB2312" w:cs="楷体_GB2312"/>
          <w:b w:val="0"/>
          <w:bCs/>
          <w:color w:val="000000"/>
          <w:spacing w:val="0"/>
          <w:kern w:val="0"/>
          <w:sz w:val="28"/>
          <w:szCs w:val="28"/>
          <w:lang w:val="en-US" w:eastAsia="zh-CN" w:bidi="ar"/>
        </w:rPr>
      </w:pPr>
      <w:r>
        <w:rPr>
          <w:rFonts w:hint="eastAsia" w:ascii="仿宋_GB2312" w:hAnsi="Calibri" w:eastAsia="仿宋_GB2312" w:cs="仿宋_GB2312"/>
          <w:b w:val="0"/>
          <w:bCs/>
          <w:color w:val="000000"/>
          <w:spacing w:val="0"/>
          <w:kern w:val="0"/>
          <w:sz w:val="21"/>
          <w:szCs w:val="21"/>
          <w:shd w:val="clear" w:fill="FFFFFF"/>
          <w:lang w:val="en-US" w:eastAsia="zh-CN" w:bidi="ar"/>
          <w:woUserID w:val="9"/>
        </w:rPr>
        <w:t>《学校卫生工作条例》第六条第一款：学校教学建筑、环境噪声、室内微小气候、采光、照明等环境质量以及黑板、课桌椅的设置应当符合国家有关标准。</w:t>
      </w:r>
    </w:p>
    <w:p w14:paraId="39173A6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562" w:firstLineChars="200"/>
        <w:jc w:val="both"/>
        <w:textAlignment w:val="auto"/>
        <w:rPr>
          <w:rFonts w:hint="eastAsia" w:ascii="楷体_GB2312" w:hAnsi="楷体_GB2312" w:eastAsia="楷体_GB2312" w:cs="楷体_GB2312"/>
          <w:b/>
          <w:bCs/>
          <w:color w:val="000000"/>
          <w:spacing w:val="0"/>
          <w:kern w:val="0"/>
          <w:sz w:val="28"/>
          <w:szCs w:val="28"/>
          <w:lang w:val="en-US" w:eastAsia="zh-CN" w:bidi="ar"/>
        </w:rPr>
      </w:pPr>
      <w:r>
        <w:rPr>
          <w:rFonts w:hint="eastAsia" w:ascii="楷体_GB2312" w:hAnsi="楷体_GB2312" w:eastAsia="楷体_GB2312" w:cs="楷体_GB2312"/>
          <w:b/>
          <w:bCs/>
          <w:color w:val="000000"/>
          <w:spacing w:val="0"/>
          <w:kern w:val="0"/>
          <w:sz w:val="28"/>
          <w:szCs w:val="28"/>
          <w:lang w:val="en-US" w:eastAsia="zh" w:bidi="ar"/>
          <w:woUserID w:val="1"/>
        </w:rPr>
        <w:t>（二）</w:t>
      </w:r>
      <w:r>
        <w:rPr>
          <w:rFonts w:hint="eastAsia" w:ascii="楷体_GB2312" w:hAnsi="楷体_GB2312" w:eastAsia="楷体_GB2312" w:cs="楷体_GB2312"/>
          <w:b/>
          <w:bCs/>
          <w:color w:val="000000"/>
          <w:spacing w:val="0"/>
          <w:kern w:val="0"/>
          <w:sz w:val="28"/>
          <w:szCs w:val="28"/>
          <w:lang w:val="en-US" w:eastAsia="zh-CN" w:bidi="ar"/>
        </w:rPr>
        <w:t xml:space="preserve">处罚依据 </w:t>
      </w:r>
    </w:p>
    <w:p w14:paraId="3567BA4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420" w:firstLineChars="200"/>
        <w:jc w:val="both"/>
        <w:textAlignment w:val="auto"/>
        <w:rPr>
          <w:rFonts w:hint="eastAsia" w:ascii="楷体_GB2312" w:hAnsi="楷体_GB2312" w:eastAsia="楷体_GB2312" w:cs="楷体_GB2312"/>
          <w:b w:val="0"/>
          <w:bCs/>
          <w:color w:val="000000"/>
          <w:spacing w:val="0"/>
          <w:kern w:val="0"/>
          <w:sz w:val="28"/>
          <w:szCs w:val="28"/>
          <w:lang w:val="en-US" w:eastAsia="zh-CN" w:bidi="ar"/>
        </w:rPr>
      </w:pPr>
      <w:r>
        <w:rPr>
          <w:rFonts w:hint="eastAsia" w:ascii="仿宋_GB2312" w:hAnsi="Calibri" w:eastAsia="仿宋_GB2312" w:cs="仿宋_GB2312"/>
          <w:b w:val="0"/>
          <w:bCs/>
          <w:color w:val="000000"/>
          <w:spacing w:val="0"/>
          <w:kern w:val="0"/>
          <w:sz w:val="21"/>
          <w:szCs w:val="21"/>
          <w:shd w:val="clear" w:fill="FFFFFF"/>
          <w:lang w:val="en-US" w:eastAsia="zh-CN" w:bidi="ar"/>
          <w:woUserID w:val="9"/>
        </w:rPr>
        <w:t>《学校卫生工作条例》第三十三条：违反本条例第六条第一款、第七条和第十条规定的，由卫生行政部门对直接责任单位或者个人给予警告并责令限期改进。情节严重的，可以同时建议教育行政部门给予行政处分。</w:t>
      </w:r>
    </w:p>
    <w:p w14:paraId="013469C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562" w:firstLineChars="200"/>
        <w:jc w:val="both"/>
        <w:textAlignment w:val="auto"/>
        <w:rPr>
          <w:rFonts w:hint="eastAsia" w:ascii="楷体_GB2312" w:hAnsi="楷体_GB2312" w:eastAsia="楷体_GB2312" w:cs="楷体_GB2312"/>
          <w:b/>
          <w:bCs/>
          <w:color w:val="000000"/>
          <w:spacing w:val="0"/>
          <w:kern w:val="0"/>
          <w:sz w:val="28"/>
          <w:szCs w:val="28"/>
          <w:lang w:val="en-US" w:eastAsia="zh-CN" w:bidi="ar"/>
          <w:woUserID w:val="1"/>
        </w:rPr>
      </w:pPr>
      <w:r>
        <w:rPr>
          <w:rFonts w:hint="eastAsia" w:ascii="楷体_GB2312" w:hAnsi="楷体_GB2312" w:eastAsia="楷体_GB2312" w:cs="楷体_GB2312"/>
          <w:b/>
          <w:bCs/>
          <w:color w:val="000000"/>
          <w:spacing w:val="0"/>
          <w:kern w:val="0"/>
          <w:sz w:val="28"/>
          <w:szCs w:val="28"/>
          <w:lang w:val="en-US" w:eastAsia="zh" w:bidi="ar"/>
          <w:woUserID w:val="1"/>
        </w:rPr>
        <w:t>（三）</w:t>
      </w:r>
      <w:r>
        <w:rPr>
          <w:rFonts w:hint="eastAsia" w:ascii="楷体_GB2312" w:hAnsi="楷体_GB2312" w:eastAsia="楷体_GB2312" w:cs="楷体_GB2312"/>
          <w:b/>
          <w:bCs/>
          <w:color w:val="000000"/>
          <w:spacing w:val="0"/>
          <w:kern w:val="0"/>
          <w:sz w:val="28"/>
          <w:szCs w:val="28"/>
          <w:lang w:val="en-US" w:eastAsia="zh-CN" w:bidi="ar"/>
          <w:woUserID w:val="1"/>
        </w:rPr>
        <w:t>裁量标准</w:t>
      </w:r>
    </w:p>
    <w:tbl>
      <w:tblPr>
        <w:tblStyle w:val="10"/>
        <w:tblpPr w:leftFromText="180" w:rightFromText="180" w:vertAnchor="page" w:horzAnchor="page" w:tblpX="1351" w:tblpY="5703"/>
        <w:tblOverlap w:val="never"/>
        <w:tblW w:w="496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4"/>
        <w:gridCol w:w="7628"/>
        <w:gridCol w:w="3553"/>
        <w:gridCol w:w="1606"/>
      </w:tblGrid>
      <w:tr w14:paraId="6BB0C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453" w:type="pct"/>
            <w:vAlign w:val="center"/>
          </w:tcPr>
          <w:p w14:paraId="3509F097">
            <w:pPr>
              <w:keepNext w:val="0"/>
              <w:keepLines w:val="0"/>
              <w:widowControl/>
              <w:suppressLineNumbers w:val="0"/>
              <w:spacing w:before="0" w:beforeAutospacing="0" w:after="0" w:afterAutospacing="0"/>
              <w:ind w:left="0" w:right="0"/>
              <w:jc w:val="center"/>
              <w:rPr>
                <w:rFonts w:hint="eastAsia" w:ascii="黑体" w:hAnsi="黑体" w:eastAsia="黑体" w:cs="黑体"/>
                <w:bCs/>
                <w:color w:val="000000"/>
                <w:spacing w:val="0"/>
                <w:kern w:val="0"/>
                <w:sz w:val="21"/>
                <w:szCs w:val="21"/>
              </w:rPr>
            </w:pPr>
            <w:r>
              <w:rPr>
                <w:rFonts w:hint="eastAsia" w:ascii="黑体" w:hAnsi="黑体" w:eastAsia="黑体" w:cs="黑体"/>
                <w:bCs/>
                <w:color w:val="000000"/>
                <w:spacing w:val="0"/>
                <w:kern w:val="0"/>
                <w:sz w:val="21"/>
                <w:szCs w:val="21"/>
              </w:rPr>
              <w:t>裁量阶次</w:t>
            </w:r>
          </w:p>
        </w:tc>
        <w:tc>
          <w:tcPr>
            <w:tcW w:w="2712" w:type="pct"/>
            <w:vAlign w:val="center"/>
          </w:tcPr>
          <w:p w14:paraId="2AAE544C">
            <w:pPr>
              <w:keepNext w:val="0"/>
              <w:keepLines w:val="0"/>
              <w:widowControl/>
              <w:suppressLineNumbers w:val="0"/>
              <w:spacing w:before="0" w:beforeAutospacing="0" w:after="0" w:afterAutospacing="0"/>
              <w:ind w:left="0" w:right="0"/>
              <w:jc w:val="center"/>
              <w:rPr>
                <w:rFonts w:hint="eastAsia" w:ascii="黑体" w:hAnsi="黑体" w:eastAsia="黑体" w:cs="黑体"/>
                <w:bCs/>
                <w:color w:val="000000"/>
                <w:spacing w:val="0"/>
                <w:kern w:val="0"/>
                <w:sz w:val="21"/>
                <w:szCs w:val="21"/>
              </w:rPr>
            </w:pPr>
            <w:r>
              <w:rPr>
                <w:rFonts w:hint="eastAsia" w:ascii="黑体" w:hAnsi="黑体" w:eastAsia="黑体" w:cs="黑体"/>
                <w:bCs/>
                <w:color w:val="000000"/>
                <w:spacing w:val="0"/>
                <w:kern w:val="0"/>
                <w:sz w:val="21"/>
                <w:szCs w:val="21"/>
              </w:rPr>
              <w:t>情节后果</w:t>
            </w:r>
          </w:p>
        </w:tc>
        <w:tc>
          <w:tcPr>
            <w:tcW w:w="1263" w:type="pct"/>
            <w:vAlign w:val="center"/>
          </w:tcPr>
          <w:p w14:paraId="0A2B53B9">
            <w:pPr>
              <w:keepNext w:val="0"/>
              <w:keepLines w:val="0"/>
              <w:widowControl/>
              <w:suppressLineNumbers w:val="0"/>
              <w:spacing w:before="0" w:beforeAutospacing="0" w:after="0" w:afterAutospacing="0"/>
              <w:ind w:left="0" w:right="0"/>
              <w:jc w:val="center"/>
              <w:rPr>
                <w:rFonts w:hint="eastAsia" w:ascii="黑体" w:hAnsi="黑体" w:eastAsia="黑体" w:cs="黑体"/>
                <w:bCs/>
                <w:color w:val="000000"/>
                <w:spacing w:val="0"/>
                <w:kern w:val="0"/>
                <w:sz w:val="21"/>
                <w:szCs w:val="21"/>
              </w:rPr>
            </w:pPr>
            <w:r>
              <w:rPr>
                <w:rFonts w:hint="eastAsia" w:ascii="黑体" w:hAnsi="黑体" w:eastAsia="黑体" w:cs="黑体"/>
                <w:bCs/>
                <w:color w:val="000000"/>
                <w:spacing w:val="0"/>
                <w:kern w:val="0"/>
                <w:sz w:val="21"/>
                <w:szCs w:val="21"/>
              </w:rPr>
              <w:t>裁量标准</w:t>
            </w:r>
          </w:p>
        </w:tc>
        <w:tc>
          <w:tcPr>
            <w:tcW w:w="571" w:type="pct"/>
            <w:vAlign w:val="center"/>
          </w:tcPr>
          <w:p w14:paraId="3ACBBDEE">
            <w:pPr>
              <w:keepNext w:val="0"/>
              <w:keepLines w:val="0"/>
              <w:widowControl/>
              <w:suppressLineNumbers w:val="0"/>
              <w:spacing w:before="0" w:beforeAutospacing="0" w:after="0" w:afterAutospacing="0"/>
              <w:ind w:left="0" w:right="0"/>
              <w:jc w:val="center"/>
              <w:rPr>
                <w:rFonts w:hint="eastAsia" w:ascii="黑体" w:hAnsi="黑体" w:eastAsia="黑体" w:cs="黑体"/>
                <w:bCs/>
                <w:color w:val="000000"/>
                <w:spacing w:val="0"/>
                <w:kern w:val="0"/>
                <w:sz w:val="21"/>
                <w:szCs w:val="21"/>
              </w:rPr>
            </w:pPr>
            <w:r>
              <w:rPr>
                <w:rFonts w:hint="eastAsia" w:ascii="黑体" w:hAnsi="黑体" w:eastAsia="黑体" w:cs="黑体"/>
                <w:bCs/>
                <w:color w:val="000000"/>
                <w:spacing w:val="0"/>
                <w:kern w:val="0"/>
                <w:sz w:val="21"/>
                <w:szCs w:val="21"/>
              </w:rPr>
              <w:t>处罚公示期限</w:t>
            </w:r>
          </w:p>
        </w:tc>
      </w:tr>
      <w:tr w14:paraId="6A9B7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53" w:type="pct"/>
            <w:vAlign w:val="center"/>
          </w:tcPr>
          <w:p w14:paraId="65EB3CBE">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color w:val="000000"/>
                <w:spacing w:val="0"/>
                <w:kern w:val="0"/>
                <w:sz w:val="21"/>
                <w:szCs w:val="21"/>
              </w:rPr>
            </w:pPr>
            <w:r>
              <w:rPr>
                <w:rFonts w:hint="eastAsia" w:ascii="仿宋_GB2312" w:hAnsi="仿宋_GB2312" w:eastAsia="仿宋_GB2312" w:cs="仿宋_GB2312"/>
                <w:bCs/>
                <w:color w:val="000000"/>
                <w:spacing w:val="0"/>
                <w:kern w:val="0"/>
                <w:sz w:val="21"/>
                <w:szCs w:val="21"/>
              </w:rPr>
              <w:t>一般</w:t>
            </w:r>
          </w:p>
        </w:tc>
        <w:tc>
          <w:tcPr>
            <w:tcW w:w="2712" w:type="pct"/>
            <w:vAlign w:val="center"/>
          </w:tcPr>
          <w:p w14:paraId="40B40491">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eastAsia" w:ascii="仿宋_GB2312" w:hAnsi="仿宋_GB2312" w:eastAsia="仿宋_GB2312" w:cs="仿宋_GB2312"/>
                <w:color w:val="000000"/>
                <w:kern w:val="0"/>
                <w:sz w:val="21"/>
                <w:szCs w:val="21"/>
                <w:highlight w:val="none"/>
                <w:lang w:val="en-US" w:eastAsia="zh-CN" w:bidi="ar"/>
                <w:woUserID w:val="3"/>
              </w:rPr>
            </w:pPr>
            <w:r>
              <w:rPr>
                <w:rFonts w:hint="eastAsia" w:ascii="仿宋_GB2312" w:hAnsi="仿宋_GB2312" w:eastAsia="仿宋_GB2312" w:cs="仿宋_GB2312"/>
                <w:color w:val="000000"/>
                <w:kern w:val="0"/>
                <w:sz w:val="21"/>
                <w:szCs w:val="21"/>
                <w:highlight w:val="none"/>
                <w:lang w:val="en-US" w:eastAsia="zh-CN" w:bidi="ar"/>
                <w:woUserID w:val="3"/>
              </w:rPr>
              <w:t>学校教学建筑、环境噪声、室内微小气候、采光、照明等环境质量以及黑板、课桌椅的设置不符合国家有关标准。</w:t>
            </w:r>
          </w:p>
        </w:tc>
        <w:tc>
          <w:tcPr>
            <w:tcW w:w="1263" w:type="pct"/>
            <w:vAlign w:val="center"/>
          </w:tcPr>
          <w:p w14:paraId="66A8DBA1">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eastAsia" w:ascii="仿宋_GB2312" w:hAnsi="仿宋_GB2312" w:eastAsia="仿宋_GB2312" w:cs="仿宋_GB2312"/>
                <w:color w:val="000000"/>
                <w:kern w:val="0"/>
                <w:sz w:val="21"/>
                <w:szCs w:val="21"/>
                <w:highlight w:val="none"/>
                <w:lang w:val="en-US" w:eastAsia="zh-CN" w:bidi="ar"/>
                <w:woUserID w:val="3"/>
              </w:rPr>
              <w:t>警告</w:t>
            </w:r>
          </w:p>
        </w:tc>
        <w:tc>
          <w:tcPr>
            <w:tcW w:w="571" w:type="pct"/>
            <w:vAlign w:val="center"/>
          </w:tcPr>
          <w:p w14:paraId="5C084B75">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color w:val="000000"/>
                <w:spacing w:val="0"/>
                <w:kern w:val="0"/>
                <w:sz w:val="21"/>
                <w:szCs w:val="21"/>
              </w:rPr>
            </w:pPr>
            <w:r>
              <w:rPr>
                <w:rFonts w:hint="eastAsia" w:ascii="仿宋_GB2312" w:hAnsi="仿宋_GB2312" w:eastAsia="仿宋_GB2312" w:cs="仿宋_GB2312"/>
                <w:bCs/>
                <w:color w:val="000000"/>
                <w:spacing w:val="0"/>
                <w:kern w:val="0"/>
                <w:sz w:val="21"/>
                <w:szCs w:val="21"/>
              </w:rPr>
              <w:t>1年</w:t>
            </w:r>
          </w:p>
        </w:tc>
      </w:tr>
    </w:tbl>
    <w:p w14:paraId="4814C40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spacing w:val="0"/>
          <w:sz w:val="28"/>
          <w:szCs w:val="28"/>
        </w:rPr>
      </w:pPr>
    </w:p>
    <w:p w14:paraId="01BA906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spacing w:val="0"/>
          <w:sz w:val="28"/>
          <w:szCs w:val="28"/>
        </w:rPr>
      </w:pPr>
    </w:p>
    <w:p w14:paraId="51AB1DF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spacing w:val="0"/>
          <w:sz w:val="28"/>
          <w:szCs w:val="28"/>
        </w:rPr>
      </w:pPr>
    </w:p>
    <w:p w14:paraId="3CE1050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spacing w:val="0"/>
          <w:sz w:val="28"/>
          <w:szCs w:val="28"/>
        </w:rPr>
      </w:pPr>
    </w:p>
    <w:p w14:paraId="28F5DB1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spacing w:val="0"/>
          <w:sz w:val="28"/>
          <w:szCs w:val="28"/>
        </w:rPr>
      </w:pPr>
    </w:p>
    <w:p w14:paraId="21B8CC7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spacing w:val="0"/>
          <w:sz w:val="28"/>
          <w:szCs w:val="28"/>
        </w:rPr>
      </w:pPr>
    </w:p>
    <w:p w14:paraId="0F922FE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spacing w:val="0"/>
          <w:sz w:val="28"/>
          <w:szCs w:val="28"/>
        </w:rPr>
      </w:pPr>
    </w:p>
    <w:p w14:paraId="34F0626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spacing w:val="0"/>
          <w:sz w:val="28"/>
          <w:szCs w:val="28"/>
        </w:rPr>
      </w:pPr>
    </w:p>
    <w:p w14:paraId="27777CF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spacing w:val="0"/>
          <w:sz w:val="28"/>
          <w:szCs w:val="28"/>
        </w:rPr>
      </w:pPr>
    </w:p>
    <w:p w14:paraId="7613BBEC">
      <w:pPr>
        <w:keepNext w:val="0"/>
        <w:keepLines w:val="0"/>
        <w:pageBreakBefore w:val="0"/>
        <w:widowControl w:val="0"/>
        <w:kinsoku/>
        <w:wordWrap/>
        <w:overflowPunct/>
        <w:topLinePunct/>
        <w:autoSpaceDE/>
        <w:autoSpaceDN/>
        <w:bidi w:val="0"/>
        <w:adjustRightInd/>
        <w:snapToGrid/>
        <w:spacing w:line="400" w:lineRule="exact"/>
        <w:ind w:firstLine="562" w:firstLineChars="200"/>
        <w:jc w:val="both"/>
        <w:textAlignment w:val="auto"/>
        <w:rPr>
          <w:rFonts w:hint="eastAsia" w:ascii="黑体" w:hAnsi="黑体" w:eastAsia="黑体" w:cs="黑体"/>
          <w:b w:val="0"/>
          <w:bCs w:val="0"/>
          <w:spacing w:val="0"/>
          <w:sz w:val="28"/>
          <w:szCs w:val="28"/>
        </w:rPr>
      </w:pPr>
      <w:r>
        <w:rPr>
          <w:rFonts w:hint="eastAsia" w:ascii="宋体" w:hAnsi="宋体" w:eastAsia="宋体" w:cs="宋体"/>
          <w:b/>
          <w:spacing w:val="0"/>
          <w:sz w:val="28"/>
          <w:szCs w:val="28"/>
        </w:rPr>
        <w:br w:type="page"/>
      </w:r>
      <w:r>
        <w:rPr>
          <w:rFonts w:hint="eastAsia" w:ascii="黑体" w:hAnsi="黑体" w:eastAsia="黑体" w:cs="黑体"/>
          <w:b w:val="0"/>
          <w:bCs w:val="0"/>
          <w:spacing w:val="0"/>
          <w:sz w:val="28"/>
          <w:szCs w:val="28"/>
        </w:rPr>
        <w:t>二、对学校没有按照有关规定为学生设置厕所和洗手设施。寄宿制学校没有为学生提供相应的洗漱、洗澡等卫生设施的处罚</w:t>
      </w:r>
    </w:p>
    <w:p w14:paraId="4CEDAB9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562" w:firstLineChars="200"/>
        <w:jc w:val="both"/>
        <w:textAlignment w:val="auto"/>
        <w:rPr>
          <w:rFonts w:hint="eastAsia" w:ascii="楷体_GB2312" w:hAnsi="楷体_GB2312" w:eastAsia="楷体_GB2312" w:cs="楷体_GB2312"/>
          <w:b/>
          <w:bCs/>
          <w:color w:val="000000"/>
          <w:spacing w:val="0"/>
          <w:kern w:val="0"/>
          <w:sz w:val="28"/>
          <w:szCs w:val="28"/>
          <w:lang w:val="en-US" w:eastAsia="zh-CN" w:bidi="ar"/>
        </w:rPr>
      </w:pPr>
      <w:r>
        <w:rPr>
          <w:rFonts w:hint="eastAsia" w:ascii="楷体_GB2312" w:hAnsi="楷体_GB2312" w:eastAsia="楷体_GB2312" w:cs="楷体_GB2312"/>
          <w:b/>
          <w:bCs/>
          <w:color w:val="000000"/>
          <w:spacing w:val="0"/>
          <w:kern w:val="0"/>
          <w:sz w:val="28"/>
          <w:szCs w:val="28"/>
          <w:lang w:val="en-US" w:eastAsia="zh" w:bidi="ar"/>
          <w:woUserID w:val="1"/>
        </w:rPr>
        <w:t>（一）</w:t>
      </w:r>
      <w:r>
        <w:rPr>
          <w:rFonts w:hint="eastAsia" w:ascii="楷体_GB2312" w:hAnsi="楷体_GB2312" w:eastAsia="楷体_GB2312" w:cs="楷体_GB2312"/>
          <w:b/>
          <w:bCs/>
          <w:color w:val="000000"/>
          <w:spacing w:val="0"/>
          <w:kern w:val="0"/>
          <w:sz w:val="28"/>
          <w:szCs w:val="28"/>
          <w:lang w:val="en-US" w:eastAsia="zh-CN" w:bidi="ar"/>
        </w:rPr>
        <w:t>违反依据</w:t>
      </w:r>
    </w:p>
    <w:p w14:paraId="7914A83B">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400" w:lineRule="exact"/>
        <w:ind w:left="0" w:right="0" w:firstLine="420" w:firstLineChars="200"/>
        <w:jc w:val="both"/>
        <w:textAlignment w:val="auto"/>
        <w:rPr>
          <w:rFonts w:hint="eastAsia" w:ascii="仿宋_GB2312" w:hAnsi="仿宋_GB2312" w:eastAsia="仿宋_GB2312" w:cs="仿宋_GB2312"/>
          <w:bCs/>
          <w:color w:val="000000"/>
          <w:spacing w:val="0"/>
          <w:kern w:val="0"/>
          <w:sz w:val="21"/>
          <w:szCs w:val="21"/>
          <w:lang w:val="en-US" w:eastAsia="zh-CN"/>
        </w:rPr>
      </w:pPr>
      <w:r>
        <w:rPr>
          <w:rFonts w:hint="eastAsia" w:ascii="仿宋_GB2312" w:hAnsi="仿宋_GB2312" w:eastAsia="仿宋_GB2312" w:cs="仿宋_GB2312"/>
          <w:bCs/>
          <w:color w:val="000000"/>
          <w:spacing w:val="0"/>
          <w:kern w:val="0"/>
          <w:sz w:val="21"/>
          <w:szCs w:val="21"/>
          <w:lang w:val="en-US" w:eastAsia="zh-CN"/>
        </w:rPr>
        <w:t>《学校卫生工作条例》第七条第一款：学校应当按照有关规定卫学生设置厕所和洗手设施。寄宿制学校应当学生提供相应的洗漱、洗澡等卫生设施。</w:t>
      </w:r>
    </w:p>
    <w:p w14:paraId="3041948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562" w:firstLineChars="200"/>
        <w:jc w:val="both"/>
        <w:textAlignment w:val="auto"/>
        <w:rPr>
          <w:rFonts w:hint="eastAsia" w:ascii="楷体_GB2312" w:hAnsi="楷体_GB2312" w:eastAsia="楷体_GB2312" w:cs="楷体_GB2312"/>
          <w:b/>
          <w:bCs/>
          <w:color w:val="000000"/>
          <w:spacing w:val="0"/>
          <w:kern w:val="0"/>
          <w:sz w:val="28"/>
          <w:szCs w:val="28"/>
          <w:lang w:val="en-US" w:eastAsia="zh-CN" w:bidi="ar"/>
        </w:rPr>
      </w:pPr>
      <w:r>
        <w:rPr>
          <w:rFonts w:hint="eastAsia" w:ascii="楷体_GB2312" w:hAnsi="楷体_GB2312" w:eastAsia="楷体_GB2312" w:cs="楷体_GB2312"/>
          <w:b/>
          <w:bCs/>
          <w:color w:val="000000"/>
          <w:spacing w:val="0"/>
          <w:kern w:val="0"/>
          <w:sz w:val="28"/>
          <w:szCs w:val="28"/>
          <w:lang w:val="en-US" w:eastAsia="zh" w:bidi="ar"/>
          <w:woUserID w:val="1"/>
        </w:rPr>
        <w:t>（二）</w:t>
      </w:r>
      <w:r>
        <w:rPr>
          <w:rFonts w:hint="eastAsia" w:ascii="楷体_GB2312" w:hAnsi="楷体_GB2312" w:eastAsia="楷体_GB2312" w:cs="楷体_GB2312"/>
          <w:b/>
          <w:bCs/>
          <w:color w:val="000000"/>
          <w:spacing w:val="0"/>
          <w:kern w:val="0"/>
          <w:sz w:val="28"/>
          <w:szCs w:val="28"/>
          <w:lang w:val="en-US" w:eastAsia="zh-CN" w:bidi="ar"/>
          <w:woUserID w:val="1"/>
        </w:rPr>
        <w:t>处罚依据</w:t>
      </w:r>
      <w:r>
        <w:rPr>
          <w:rFonts w:hint="eastAsia" w:ascii="楷体_GB2312" w:hAnsi="楷体_GB2312" w:eastAsia="楷体_GB2312" w:cs="楷体_GB2312"/>
          <w:b/>
          <w:bCs/>
          <w:color w:val="000000"/>
          <w:spacing w:val="0"/>
          <w:kern w:val="0"/>
          <w:sz w:val="28"/>
          <w:szCs w:val="28"/>
          <w:lang w:val="en-US" w:eastAsia="zh-CN" w:bidi="ar"/>
        </w:rPr>
        <w:t xml:space="preserve"> </w:t>
      </w:r>
    </w:p>
    <w:p w14:paraId="7AED604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420" w:firstLineChars="200"/>
        <w:jc w:val="both"/>
        <w:textAlignment w:val="auto"/>
        <w:rPr>
          <w:rFonts w:hint="eastAsia" w:ascii="楷体_GB2312" w:hAnsi="楷体_GB2312" w:eastAsia="楷体_GB2312" w:cs="楷体_GB2312"/>
          <w:b/>
          <w:bCs/>
          <w:color w:val="000000"/>
          <w:spacing w:val="0"/>
          <w:kern w:val="0"/>
          <w:sz w:val="28"/>
          <w:szCs w:val="28"/>
          <w:lang w:val="en-US" w:eastAsia="zh-CN" w:bidi="ar"/>
        </w:rPr>
      </w:pPr>
      <w:r>
        <w:rPr>
          <w:rFonts w:hint="eastAsia" w:ascii="仿宋_GB2312" w:hAnsi="仿宋_GB2312" w:eastAsia="仿宋_GB2312" w:cs="仿宋_GB2312"/>
          <w:bCs/>
          <w:color w:val="000000"/>
          <w:spacing w:val="0"/>
          <w:kern w:val="0"/>
          <w:sz w:val="21"/>
          <w:szCs w:val="21"/>
          <w:lang w:val="en-US" w:eastAsia="zh-CN"/>
        </w:rPr>
        <w:t>《</w:t>
      </w:r>
      <w:r>
        <w:rPr>
          <w:rFonts w:hint="eastAsia" w:ascii="仿宋_GB2312" w:hAnsi="仿宋_GB2312" w:eastAsia="仿宋_GB2312" w:cs="仿宋_GB2312"/>
          <w:bCs/>
          <w:color w:val="000000"/>
          <w:spacing w:val="0"/>
          <w:kern w:val="0"/>
          <w:sz w:val="21"/>
          <w:szCs w:val="21"/>
          <w:lang w:val="en-US" w:eastAsia="zh"/>
          <w:woUserID w:val="1"/>
        </w:rPr>
        <w:t xml:space="preserve"> </w:t>
      </w:r>
      <w:r>
        <w:rPr>
          <w:rFonts w:hint="eastAsia" w:ascii="仿宋_GB2312" w:hAnsi="仿宋_GB2312" w:eastAsia="仿宋_GB2312" w:cs="仿宋_GB2312"/>
          <w:bCs/>
          <w:color w:val="000000"/>
          <w:spacing w:val="0"/>
          <w:kern w:val="0"/>
          <w:sz w:val="21"/>
          <w:szCs w:val="21"/>
          <w:lang w:val="en-US" w:eastAsia="zh-CN"/>
        </w:rPr>
        <w:t>学校卫生工作条例》第三十三条：违反本条例第六条第一款、第七条和第十条规定的，由卫生行政部门对直接责任单位或者个人给予警告并责令限期改进。情节严重的，可以同时建议教育行政部门给予行政处分。</w:t>
      </w:r>
    </w:p>
    <w:p w14:paraId="1DE689D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562" w:firstLineChars="200"/>
        <w:jc w:val="both"/>
        <w:textAlignment w:val="auto"/>
        <w:rPr>
          <w:rFonts w:hint="eastAsia" w:ascii="宋体" w:hAnsi="宋体" w:eastAsia="宋体" w:cs="宋体"/>
          <w:b/>
          <w:bCs/>
          <w:color w:val="000000"/>
          <w:spacing w:val="0"/>
          <w:kern w:val="0"/>
          <w:sz w:val="21"/>
          <w:szCs w:val="21"/>
          <w:lang w:val="en-US" w:eastAsia="zh-CN" w:bidi="ar"/>
        </w:rPr>
      </w:pPr>
      <w:r>
        <w:rPr>
          <w:rFonts w:hint="eastAsia" w:ascii="楷体_GB2312" w:hAnsi="楷体_GB2312" w:eastAsia="楷体_GB2312" w:cs="楷体_GB2312"/>
          <w:b/>
          <w:bCs/>
          <w:color w:val="000000"/>
          <w:spacing w:val="0"/>
          <w:kern w:val="0"/>
          <w:sz w:val="28"/>
          <w:szCs w:val="28"/>
          <w:lang w:val="en-US" w:eastAsia="zh" w:bidi="ar"/>
          <w:woUserID w:val="1"/>
        </w:rPr>
        <w:t>（三）</w:t>
      </w:r>
      <w:r>
        <w:rPr>
          <w:rFonts w:hint="eastAsia" w:ascii="楷体_GB2312" w:hAnsi="楷体_GB2312" w:eastAsia="楷体_GB2312" w:cs="楷体_GB2312"/>
          <w:b/>
          <w:bCs/>
          <w:color w:val="000000"/>
          <w:spacing w:val="0"/>
          <w:kern w:val="0"/>
          <w:sz w:val="28"/>
          <w:szCs w:val="28"/>
          <w:lang w:val="en-US" w:eastAsia="zh-CN" w:bidi="ar"/>
          <w:woUserID w:val="1"/>
        </w:rPr>
        <w:t>裁量标准</w:t>
      </w:r>
    </w:p>
    <w:tbl>
      <w:tblPr>
        <w:tblStyle w:val="10"/>
        <w:tblpPr w:leftFromText="180" w:rightFromText="180" w:vertAnchor="text" w:tblpX="-74" w:tblpY="259"/>
        <w:tblOverlap w:val="never"/>
        <w:tblW w:w="496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1"/>
        <w:gridCol w:w="7751"/>
        <w:gridCol w:w="3553"/>
        <w:gridCol w:w="1606"/>
      </w:tblGrid>
      <w:tr w14:paraId="47FF4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409" w:type="pct"/>
            <w:vAlign w:val="center"/>
          </w:tcPr>
          <w:p w14:paraId="73704067">
            <w:pPr>
              <w:keepNext w:val="0"/>
              <w:keepLines w:val="0"/>
              <w:widowControl/>
              <w:suppressLineNumbers w:val="0"/>
              <w:spacing w:before="0" w:beforeAutospacing="0" w:after="0" w:afterAutospacing="0"/>
              <w:ind w:left="0" w:right="0"/>
              <w:jc w:val="center"/>
              <w:rPr>
                <w:rFonts w:hint="default" w:ascii="黑体" w:hAnsi="黑体" w:eastAsia="黑体" w:cs="黑体"/>
                <w:bCs/>
                <w:color w:val="000000"/>
                <w:spacing w:val="0"/>
                <w:kern w:val="0"/>
                <w:sz w:val="21"/>
                <w:szCs w:val="21"/>
              </w:rPr>
            </w:pPr>
            <w:r>
              <w:rPr>
                <w:rFonts w:hint="eastAsia" w:ascii="黑体" w:hAnsi="黑体" w:eastAsia="黑体" w:cs="黑体"/>
                <w:bCs/>
                <w:color w:val="000000"/>
                <w:spacing w:val="0"/>
                <w:kern w:val="0"/>
                <w:sz w:val="21"/>
                <w:szCs w:val="21"/>
              </w:rPr>
              <w:t>裁量阶次</w:t>
            </w:r>
          </w:p>
        </w:tc>
        <w:tc>
          <w:tcPr>
            <w:tcW w:w="2755" w:type="pct"/>
            <w:vAlign w:val="center"/>
          </w:tcPr>
          <w:p w14:paraId="314AD266">
            <w:pPr>
              <w:keepNext w:val="0"/>
              <w:keepLines w:val="0"/>
              <w:widowControl/>
              <w:suppressLineNumbers w:val="0"/>
              <w:spacing w:before="0" w:beforeAutospacing="0" w:after="0" w:afterAutospacing="0"/>
              <w:ind w:left="0" w:right="0"/>
              <w:jc w:val="center"/>
              <w:rPr>
                <w:rFonts w:hint="default" w:ascii="黑体" w:hAnsi="黑体" w:eastAsia="黑体" w:cs="黑体"/>
                <w:bCs/>
                <w:color w:val="000000"/>
                <w:spacing w:val="0"/>
                <w:kern w:val="0"/>
                <w:sz w:val="21"/>
                <w:szCs w:val="21"/>
              </w:rPr>
            </w:pPr>
            <w:r>
              <w:rPr>
                <w:rFonts w:hint="eastAsia" w:ascii="黑体" w:hAnsi="黑体" w:eastAsia="黑体" w:cs="黑体"/>
                <w:bCs/>
                <w:color w:val="000000"/>
                <w:spacing w:val="0"/>
                <w:kern w:val="0"/>
                <w:sz w:val="21"/>
                <w:szCs w:val="21"/>
              </w:rPr>
              <w:t>情节后果</w:t>
            </w:r>
          </w:p>
        </w:tc>
        <w:tc>
          <w:tcPr>
            <w:tcW w:w="1263" w:type="pct"/>
            <w:vAlign w:val="center"/>
          </w:tcPr>
          <w:p w14:paraId="2529F229">
            <w:pPr>
              <w:keepNext w:val="0"/>
              <w:keepLines w:val="0"/>
              <w:widowControl/>
              <w:suppressLineNumbers w:val="0"/>
              <w:spacing w:before="0" w:beforeAutospacing="0" w:after="0" w:afterAutospacing="0"/>
              <w:ind w:left="0" w:right="0"/>
              <w:jc w:val="center"/>
              <w:rPr>
                <w:rFonts w:hint="default" w:ascii="黑体" w:hAnsi="黑体" w:eastAsia="黑体" w:cs="黑体"/>
                <w:bCs/>
                <w:color w:val="000000"/>
                <w:spacing w:val="0"/>
                <w:kern w:val="0"/>
                <w:sz w:val="21"/>
                <w:szCs w:val="21"/>
              </w:rPr>
            </w:pPr>
            <w:r>
              <w:rPr>
                <w:rFonts w:hint="eastAsia" w:ascii="黑体" w:hAnsi="黑体" w:eastAsia="黑体" w:cs="黑体"/>
                <w:bCs/>
                <w:color w:val="000000"/>
                <w:spacing w:val="0"/>
                <w:kern w:val="0"/>
                <w:sz w:val="21"/>
                <w:szCs w:val="21"/>
              </w:rPr>
              <w:t>裁量标准</w:t>
            </w:r>
          </w:p>
        </w:tc>
        <w:tc>
          <w:tcPr>
            <w:tcW w:w="571" w:type="pct"/>
            <w:vAlign w:val="center"/>
          </w:tcPr>
          <w:p w14:paraId="135CF4D7">
            <w:pPr>
              <w:keepNext w:val="0"/>
              <w:keepLines w:val="0"/>
              <w:widowControl/>
              <w:suppressLineNumbers w:val="0"/>
              <w:spacing w:before="0" w:beforeAutospacing="0" w:after="0" w:afterAutospacing="0"/>
              <w:ind w:left="0" w:right="0"/>
              <w:jc w:val="center"/>
              <w:rPr>
                <w:rFonts w:hint="default" w:ascii="黑体" w:hAnsi="黑体" w:eastAsia="黑体" w:cs="黑体"/>
                <w:bCs/>
                <w:color w:val="000000"/>
                <w:spacing w:val="0"/>
                <w:kern w:val="0"/>
                <w:sz w:val="21"/>
                <w:szCs w:val="21"/>
              </w:rPr>
            </w:pPr>
            <w:r>
              <w:rPr>
                <w:rFonts w:hint="eastAsia" w:ascii="黑体" w:hAnsi="黑体" w:eastAsia="黑体" w:cs="黑体"/>
                <w:bCs/>
                <w:color w:val="000000"/>
                <w:spacing w:val="0"/>
                <w:kern w:val="0"/>
                <w:sz w:val="21"/>
                <w:szCs w:val="21"/>
              </w:rPr>
              <w:t>处罚公示期限</w:t>
            </w:r>
          </w:p>
        </w:tc>
      </w:tr>
      <w:tr w14:paraId="1BE86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09" w:type="pct"/>
            <w:vAlign w:val="center"/>
          </w:tcPr>
          <w:p w14:paraId="64F697C3">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color w:val="000000"/>
                <w:spacing w:val="0"/>
                <w:kern w:val="0"/>
                <w:sz w:val="21"/>
                <w:szCs w:val="21"/>
              </w:rPr>
            </w:pPr>
            <w:r>
              <w:rPr>
                <w:rFonts w:hint="default" w:ascii="仿宋_GB2312" w:hAnsi="仿宋_GB2312" w:eastAsia="仿宋_GB2312" w:cs="仿宋_GB2312"/>
                <w:bCs/>
                <w:color w:val="000000"/>
                <w:spacing w:val="0"/>
                <w:kern w:val="0"/>
                <w:sz w:val="21"/>
                <w:szCs w:val="21"/>
              </w:rPr>
              <w:t>一般</w:t>
            </w:r>
          </w:p>
        </w:tc>
        <w:tc>
          <w:tcPr>
            <w:tcW w:w="2755" w:type="pct"/>
            <w:vAlign w:val="center"/>
          </w:tcPr>
          <w:p w14:paraId="64C3BBF1">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学校没有按照有关规定为学生设置厕所和洗手设施。寄宿制学校没有为学生提供相应的洗漱、洗澡等卫生设施。</w:t>
            </w:r>
          </w:p>
        </w:tc>
        <w:tc>
          <w:tcPr>
            <w:tcW w:w="1263" w:type="pct"/>
            <w:vAlign w:val="center"/>
          </w:tcPr>
          <w:p w14:paraId="545279A3">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警告</w:t>
            </w:r>
          </w:p>
        </w:tc>
        <w:tc>
          <w:tcPr>
            <w:tcW w:w="571" w:type="pct"/>
            <w:vAlign w:val="center"/>
          </w:tcPr>
          <w:p w14:paraId="492E4012">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color w:val="000000"/>
                <w:spacing w:val="0"/>
                <w:kern w:val="0"/>
                <w:sz w:val="21"/>
                <w:szCs w:val="21"/>
              </w:rPr>
            </w:pPr>
            <w:r>
              <w:rPr>
                <w:rFonts w:hint="default" w:ascii="仿宋_GB2312" w:hAnsi="仿宋_GB2312" w:eastAsia="仿宋_GB2312" w:cs="仿宋_GB2312"/>
                <w:bCs/>
                <w:color w:val="000000"/>
                <w:spacing w:val="0"/>
                <w:kern w:val="0"/>
                <w:sz w:val="21"/>
                <w:szCs w:val="21"/>
              </w:rPr>
              <w:t>1年</w:t>
            </w:r>
          </w:p>
        </w:tc>
      </w:tr>
    </w:tbl>
    <w:p w14:paraId="3F3789C7">
      <w:pPr>
        <w:spacing w:line="560" w:lineRule="exact"/>
        <w:rPr>
          <w:rFonts w:hint="eastAsia" w:ascii="宋体" w:hAnsi="宋体" w:eastAsia="宋体" w:cs="宋体"/>
          <w:b/>
          <w:spacing w:val="0"/>
          <w:sz w:val="28"/>
          <w:szCs w:val="28"/>
        </w:rPr>
      </w:pPr>
    </w:p>
    <w:p w14:paraId="7DBE5630">
      <w:pPr>
        <w:spacing w:line="560" w:lineRule="exact"/>
        <w:rPr>
          <w:rFonts w:hint="eastAsia" w:ascii="宋体" w:hAnsi="宋体" w:eastAsia="宋体" w:cs="宋体"/>
          <w:b/>
          <w:spacing w:val="0"/>
          <w:sz w:val="28"/>
          <w:szCs w:val="28"/>
        </w:rPr>
      </w:pPr>
    </w:p>
    <w:p w14:paraId="12EC0CC4">
      <w:pPr>
        <w:spacing w:line="560" w:lineRule="exact"/>
        <w:rPr>
          <w:rFonts w:hint="eastAsia" w:ascii="宋体" w:hAnsi="宋体" w:eastAsia="宋体" w:cs="宋体"/>
          <w:b/>
          <w:spacing w:val="0"/>
          <w:sz w:val="28"/>
          <w:szCs w:val="28"/>
        </w:rPr>
      </w:pPr>
    </w:p>
    <w:p w14:paraId="573A2F76">
      <w:pPr>
        <w:rPr>
          <w:rFonts w:hint="eastAsia" w:ascii="宋体" w:hAnsi="宋体" w:eastAsia="宋体" w:cs="宋体"/>
          <w:b/>
          <w:spacing w:val="0"/>
          <w:sz w:val="28"/>
          <w:szCs w:val="28"/>
        </w:rPr>
      </w:pPr>
      <w:r>
        <w:rPr>
          <w:rFonts w:hint="eastAsia" w:ascii="宋体" w:hAnsi="宋体" w:eastAsia="宋体" w:cs="宋体"/>
          <w:b/>
          <w:spacing w:val="0"/>
          <w:sz w:val="28"/>
          <w:szCs w:val="28"/>
        </w:rPr>
        <w:br w:type="page"/>
      </w:r>
    </w:p>
    <w:p w14:paraId="61B372D9">
      <w:pPr>
        <w:keepNext w:val="0"/>
        <w:keepLines w:val="0"/>
        <w:pageBreakBefore w:val="0"/>
        <w:widowControl w:val="0"/>
        <w:kinsoku/>
        <w:wordWrap/>
        <w:overflowPunct/>
        <w:topLinePunct/>
        <w:autoSpaceDE/>
        <w:autoSpaceDN/>
        <w:bidi w:val="0"/>
        <w:adjustRightInd/>
        <w:snapToGrid/>
        <w:spacing w:line="400" w:lineRule="exact"/>
        <w:ind w:firstLine="560" w:firstLineChars="200"/>
        <w:textAlignment w:val="auto"/>
        <w:rPr>
          <w:rFonts w:hint="eastAsia" w:ascii="黑体" w:hAnsi="黑体" w:eastAsia="黑体" w:cs="黑体"/>
          <w:b/>
          <w:spacing w:val="0"/>
          <w:sz w:val="28"/>
          <w:szCs w:val="28"/>
        </w:rPr>
      </w:pPr>
      <w:r>
        <w:rPr>
          <w:rFonts w:hint="eastAsia" w:ascii="黑体" w:hAnsi="黑体" w:eastAsia="黑体" w:cs="黑体"/>
          <w:b w:val="0"/>
          <w:bCs w:val="0"/>
          <w:spacing w:val="0"/>
          <w:sz w:val="28"/>
          <w:szCs w:val="28"/>
        </w:rPr>
        <w:t>三、对学校没有为学生提供充足的符合卫生标准的饮用水的处罚</w:t>
      </w:r>
    </w:p>
    <w:p w14:paraId="06B810C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560" w:firstLineChars="200"/>
        <w:jc w:val="both"/>
        <w:textAlignment w:val="auto"/>
        <w:rPr>
          <w:rFonts w:hint="eastAsia" w:ascii="楷体_GB2312" w:hAnsi="楷体_GB2312" w:eastAsia="楷体_GB2312" w:cs="楷体_GB2312"/>
          <w:b w:val="0"/>
          <w:bCs w:val="0"/>
          <w:color w:val="000000"/>
          <w:spacing w:val="0"/>
          <w:kern w:val="0"/>
          <w:sz w:val="28"/>
          <w:szCs w:val="28"/>
          <w:lang w:val="en-US" w:eastAsia="zh-CN" w:bidi="ar"/>
          <w:woUserID w:val="1"/>
        </w:rPr>
      </w:pPr>
      <w:r>
        <w:rPr>
          <w:rFonts w:hint="eastAsia" w:ascii="楷体_GB2312" w:hAnsi="楷体_GB2312" w:eastAsia="楷体_GB2312" w:cs="楷体_GB2312"/>
          <w:b w:val="0"/>
          <w:bCs w:val="0"/>
          <w:color w:val="000000"/>
          <w:spacing w:val="0"/>
          <w:kern w:val="0"/>
          <w:sz w:val="28"/>
          <w:szCs w:val="28"/>
          <w:lang w:val="en-US" w:eastAsia="zh" w:bidi="ar"/>
          <w:woUserID w:val="1"/>
        </w:rPr>
        <w:t>（一）</w:t>
      </w:r>
      <w:r>
        <w:rPr>
          <w:rFonts w:hint="eastAsia" w:ascii="楷体_GB2312" w:hAnsi="楷体_GB2312" w:eastAsia="楷体_GB2312" w:cs="楷体_GB2312"/>
          <w:b w:val="0"/>
          <w:bCs w:val="0"/>
          <w:color w:val="000000"/>
          <w:spacing w:val="0"/>
          <w:kern w:val="0"/>
          <w:sz w:val="28"/>
          <w:szCs w:val="28"/>
          <w:lang w:val="en-US" w:eastAsia="zh-CN" w:bidi="ar"/>
          <w:woUserID w:val="1"/>
        </w:rPr>
        <w:t>违反依据</w:t>
      </w:r>
    </w:p>
    <w:p w14:paraId="70ED533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420" w:firstLineChars="200"/>
        <w:jc w:val="both"/>
        <w:textAlignment w:val="auto"/>
        <w:rPr>
          <w:rFonts w:hint="eastAsia" w:ascii="楷体_GB2312" w:hAnsi="楷体_GB2312" w:eastAsia="楷体_GB2312" w:cs="楷体_GB2312"/>
          <w:b/>
          <w:bCs/>
          <w:color w:val="000000"/>
          <w:spacing w:val="0"/>
          <w:kern w:val="0"/>
          <w:sz w:val="28"/>
          <w:szCs w:val="28"/>
          <w:lang w:val="en-US" w:eastAsia="zh-CN" w:bidi="ar"/>
        </w:rPr>
      </w:pPr>
      <w:r>
        <w:rPr>
          <w:rFonts w:hint="eastAsia" w:ascii="仿宋_GB2312" w:hAnsi="仿宋_GB2312" w:eastAsia="仿宋_GB2312" w:cs="仿宋_GB2312"/>
          <w:bCs/>
          <w:color w:val="000000"/>
          <w:spacing w:val="0"/>
          <w:kern w:val="0"/>
          <w:sz w:val="21"/>
          <w:szCs w:val="21"/>
          <w:lang w:val="en-US" w:eastAsia="zh-CN"/>
        </w:rPr>
        <w:t>《学校卫生工作条例》第七条第二款：学校应当为学生提供充足的符合卫生标准的饮用水。</w:t>
      </w:r>
    </w:p>
    <w:p w14:paraId="677F5F1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560" w:firstLineChars="200"/>
        <w:jc w:val="both"/>
        <w:textAlignment w:val="auto"/>
        <w:rPr>
          <w:rFonts w:hint="eastAsia" w:ascii="楷体_GB2312" w:hAnsi="楷体_GB2312" w:eastAsia="楷体_GB2312" w:cs="楷体_GB2312"/>
          <w:b/>
          <w:bCs/>
          <w:color w:val="000000"/>
          <w:spacing w:val="0"/>
          <w:kern w:val="0"/>
          <w:sz w:val="28"/>
          <w:szCs w:val="28"/>
          <w:lang w:val="en-US" w:eastAsia="zh-CN" w:bidi="ar"/>
        </w:rPr>
      </w:pPr>
      <w:r>
        <w:rPr>
          <w:rFonts w:hint="eastAsia" w:ascii="楷体_GB2312" w:hAnsi="楷体_GB2312" w:eastAsia="楷体_GB2312" w:cs="楷体_GB2312"/>
          <w:b w:val="0"/>
          <w:bCs w:val="0"/>
          <w:color w:val="000000"/>
          <w:spacing w:val="0"/>
          <w:kern w:val="0"/>
          <w:sz w:val="28"/>
          <w:szCs w:val="28"/>
          <w:lang w:val="en-US" w:eastAsia="zh" w:bidi="ar"/>
          <w:woUserID w:val="1"/>
        </w:rPr>
        <w:t>（二）</w:t>
      </w:r>
      <w:r>
        <w:rPr>
          <w:rFonts w:hint="eastAsia" w:ascii="楷体_GB2312" w:hAnsi="楷体_GB2312" w:eastAsia="楷体_GB2312" w:cs="楷体_GB2312"/>
          <w:b w:val="0"/>
          <w:bCs w:val="0"/>
          <w:color w:val="000000"/>
          <w:spacing w:val="0"/>
          <w:kern w:val="0"/>
          <w:sz w:val="28"/>
          <w:szCs w:val="28"/>
          <w:lang w:val="en-US" w:eastAsia="zh-CN" w:bidi="ar"/>
          <w:woUserID w:val="1"/>
        </w:rPr>
        <w:t>处罚依据</w:t>
      </w:r>
      <w:r>
        <w:rPr>
          <w:rFonts w:hint="eastAsia" w:ascii="楷体_GB2312" w:hAnsi="楷体_GB2312" w:eastAsia="楷体_GB2312" w:cs="楷体_GB2312"/>
          <w:b/>
          <w:bCs/>
          <w:color w:val="000000"/>
          <w:spacing w:val="0"/>
          <w:kern w:val="0"/>
          <w:sz w:val="28"/>
          <w:szCs w:val="28"/>
          <w:lang w:val="en-US" w:eastAsia="zh-CN" w:bidi="ar"/>
        </w:rPr>
        <w:t xml:space="preserve"> </w:t>
      </w:r>
    </w:p>
    <w:p w14:paraId="14F580A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420" w:firstLineChars="200"/>
        <w:jc w:val="both"/>
        <w:textAlignment w:val="auto"/>
        <w:rPr>
          <w:rFonts w:hint="eastAsia" w:ascii="仿宋_GB2312" w:hAnsi="仿宋_GB2312" w:eastAsia="仿宋_GB2312" w:cs="仿宋_GB2312"/>
          <w:bCs/>
          <w:color w:val="000000"/>
          <w:spacing w:val="0"/>
          <w:kern w:val="0"/>
          <w:sz w:val="21"/>
          <w:szCs w:val="21"/>
          <w:lang w:val="en-US" w:eastAsia="zh-CN"/>
        </w:rPr>
      </w:pPr>
      <w:r>
        <w:rPr>
          <w:rFonts w:hint="eastAsia" w:ascii="仿宋_GB2312" w:hAnsi="仿宋_GB2312" w:eastAsia="仿宋_GB2312" w:cs="仿宋_GB2312"/>
          <w:bCs/>
          <w:color w:val="000000"/>
          <w:spacing w:val="0"/>
          <w:kern w:val="0"/>
          <w:sz w:val="21"/>
          <w:szCs w:val="21"/>
          <w:lang w:val="en-US" w:eastAsia="zh-CN"/>
        </w:rPr>
        <w:t>《学校卫生工作条例》第三十三条：违反本条例第六条第一款、第七条和第十条规定的，由卫生行政部门对直接责任单位或者个人给予警告并责令限期改进。情节严重的，可以同时建议教育行政部门给予行政处分。</w:t>
      </w:r>
    </w:p>
    <w:p w14:paraId="07C2B0D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560" w:firstLineChars="200"/>
        <w:jc w:val="both"/>
        <w:textAlignment w:val="auto"/>
        <w:rPr>
          <w:rFonts w:hint="eastAsia" w:ascii="楷体_GB2312" w:hAnsi="楷体_GB2312" w:eastAsia="楷体_GB2312" w:cs="楷体_GB2312"/>
          <w:b w:val="0"/>
          <w:bCs w:val="0"/>
          <w:color w:val="000000"/>
          <w:spacing w:val="0"/>
          <w:kern w:val="0"/>
          <w:sz w:val="28"/>
          <w:szCs w:val="28"/>
          <w:lang w:val="en-US" w:eastAsia="zh-CN" w:bidi="ar"/>
          <w:woUserID w:val="1"/>
        </w:rPr>
      </w:pPr>
      <w:r>
        <w:rPr>
          <w:rFonts w:hint="eastAsia" w:ascii="楷体_GB2312" w:hAnsi="楷体_GB2312" w:eastAsia="楷体_GB2312" w:cs="楷体_GB2312"/>
          <w:b w:val="0"/>
          <w:bCs w:val="0"/>
          <w:color w:val="000000"/>
          <w:spacing w:val="0"/>
          <w:kern w:val="0"/>
          <w:sz w:val="28"/>
          <w:szCs w:val="28"/>
          <w:lang w:val="en-US" w:eastAsia="zh" w:bidi="ar"/>
          <w:woUserID w:val="1"/>
        </w:rPr>
        <w:t>（三）</w:t>
      </w:r>
      <w:r>
        <w:rPr>
          <w:rFonts w:hint="eastAsia" w:ascii="楷体_GB2312" w:hAnsi="楷体_GB2312" w:eastAsia="楷体_GB2312" w:cs="楷体_GB2312"/>
          <w:b w:val="0"/>
          <w:bCs w:val="0"/>
          <w:color w:val="000000"/>
          <w:spacing w:val="0"/>
          <w:kern w:val="0"/>
          <w:sz w:val="28"/>
          <w:szCs w:val="28"/>
          <w:lang w:val="en-US" w:eastAsia="zh-CN" w:bidi="ar"/>
          <w:woUserID w:val="1"/>
        </w:rPr>
        <w:t>裁量标准</w:t>
      </w:r>
    </w:p>
    <w:tbl>
      <w:tblPr>
        <w:tblStyle w:val="10"/>
        <w:tblW w:w="496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2"/>
        <w:gridCol w:w="7780"/>
        <w:gridCol w:w="3553"/>
        <w:gridCol w:w="1606"/>
      </w:tblGrid>
      <w:tr w14:paraId="7CEAC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399" w:type="pct"/>
            <w:vAlign w:val="center"/>
          </w:tcPr>
          <w:p w14:paraId="57332145">
            <w:pPr>
              <w:keepNext w:val="0"/>
              <w:keepLines w:val="0"/>
              <w:widowControl/>
              <w:suppressLineNumbers w:val="0"/>
              <w:spacing w:before="0" w:beforeAutospacing="0" w:after="0" w:afterAutospacing="0"/>
              <w:ind w:left="0" w:right="0"/>
              <w:jc w:val="center"/>
              <w:rPr>
                <w:rFonts w:hint="eastAsia" w:ascii="黑体" w:hAnsi="黑体" w:eastAsia="黑体" w:cs="黑体"/>
                <w:bCs/>
                <w:color w:val="000000"/>
                <w:spacing w:val="0"/>
                <w:kern w:val="0"/>
                <w:sz w:val="21"/>
                <w:szCs w:val="21"/>
              </w:rPr>
            </w:pPr>
            <w:r>
              <w:rPr>
                <w:rFonts w:hint="eastAsia" w:ascii="黑体" w:hAnsi="黑体" w:eastAsia="黑体" w:cs="黑体"/>
                <w:bCs/>
                <w:color w:val="000000"/>
                <w:spacing w:val="0"/>
                <w:kern w:val="0"/>
                <w:sz w:val="21"/>
                <w:szCs w:val="21"/>
              </w:rPr>
              <w:t>裁量阶次</w:t>
            </w:r>
          </w:p>
        </w:tc>
        <w:tc>
          <w:tcPr>
            <w:tcW w:w="2766" w:type="pct"/>
            <w:vAlign w:val="center"/>
          </w:tcPr>
          <w:p w14:paraId="757370A6">
            <w:pPr>
              <w:keepNext w:val="0"/>
              <w:keepLines w:val="0"/>
              <w:widowControl/>
              <w:suppressLineNumbers w:val="0"/>
              <w:spacing w:before="0" w:beforeAutospacing="0" w:after="0" w:afterAutospacing="0"/>
              <w:ind w:left="0" w:right="0"/>
              <w:jc w:val="center"/>
              <w:rPr>
                <w:rFonts w:hint="eastAsia" w:ascii="黑体" w:hAnsi="黑体" w:eastAsia="黑体" w:cs="黑体"/>
                <w:bCs/>
                <w:color w:val="000000"/>
                <w:spacing w:val="0"/>
                <w:kern w:val="0"/>
                <w:sz w:val="21"/>
                <w:szCs w:val="21"/>
              </w:rPr>
            </w:pPr>
            <w:r>
              <w:rPr>
                <w:rFonts w:hint="eastAsia" w:ascii="黑体" w:hAnsi="黑体" w:eastAsia="黑体" w:cs="黑体"/>
                <w:bCs/>
                <w:color w:val="000000"/>
                <w:spacing w:val="0"/>
                <w:kern w:val="0"/>
                <w:sz w:val="21"/>
                <w:szCs w:val="21"/>
              </w:rPr>
              <w:t>情节后果</w:t>
            </w:r>
          </w:p>
        </w:tc>
        <w:tc>
          <w:tcPr>
            <w:tcW w:w="1263" w:type="pct"/>
            <w:vAlign w:val="center"/>
          </w:tcPr>
          <w:p w14:paraId="42A1E493">
            <w:pPr>
              <w:keepNext w:val="0"/>
              <w:keepLines w:val="0"/>
              <w:widowControl/>
              <w:suppressLineNumbers w:val="0"/>
              <w:spacing w:before="0" w:beforeAutospacing="0" w:after="0" w:afterAutospacing="0"/>
              <w:ind w:left="0" w:right="0"/>
              <w:jc w:val="center"/>
              <w:rPr>
                <w:rFonts w:hint="eastAsia" w:ascii="黑体" w:hAnsi="黑体" w:eastAsia="黑体" w:cs="黑体"/>
                <w:bCs/>
                <w:color w:val="000000"/>
                <w:spacing w:val="0"/>
                <w:kern w:val="0"/>
                <w:sz w:val="21"/>
                <w:szCs w:val="21"/>
              </w:rPr>
            </w:pPr>
            <w:r>
              <w:rPr>
                <w:rFonts w:hint="eastAsia" w:ascii="黑体" w:hAnsi="黑体" w:eastAsia="黑体" w:cs="黑体"/>
                <w:bCs/>
                <w:color w:val="000000"/>
                <w:spacing w:val="0"/>
                <w:kern w:val="0"/>
                <w:sz w:val="21"/>
                <w:szCs w:val="21"/>
              </w:rPr>
              <w:t>裁量标准</w:t>
            </w:r>
          </w:p>
        </w:tc>
        <w:tc>
          <w:tcPr>
            <w:tcW w:w="571" w:type="pct"/>
            <w:vAlign w:val="center"/>
          </w:tcPr>
          <w:p w14:paraId="4E6109CB">
            <w:pPr>
              <w:keepNext w:val="0"/>
              <w:keepLines w:val="0"/>
              <w:widowControl/>
              <w:suppressLineNumbers w:val="0"/>
              <w:spacing w:before="0" w:beforeAutospacing="0" w:after="0" w:afterAutospacing="0"/>
              <w:ind w:left="0" w:right="0"/>
              <w:jc w:val="center"/>
              <w:rPr>
                <w:rFonts w:hint="eastAsia" w:ascii="黑体" w:hAnsi="黑体" w:eastAsia="黑体" w:cs="黑体"/>
                <w:bCs/>
                <w:color w:val="000000"/>
                <w:spacing w:val="0"/>
                <w:kern w:val="0"/>
                <w:sz w:val="21"/>
                <w:szCs w:val="21"/>
              </w:rPr>
            </w:pPr>
            <w:r>
              <w:rPr>
                <w:rFonts w:hint="eastAsia" w:ascii="黑体" w:hAnsi="黑体" w:eastAsia="黑体" w:cs="黑体"/>
                <w:bCs/>
                <w:color w:val="000000"/>
                <w:spacing w:val="0"/>
                <w:kern w:val="0"/>
                <w:sz w:val="21"/>
                <w:szCs w:val="21"/>
              </w:rPr>
              <w:t>处罚公示期限</w:t>
            </w:r>
          </w:p>
        </w:tc>
      </w:tr>
      <w:tr w14:paraId="16A79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99" w:type="pct"/>
            <w:vAlign w:val="center"/>
          </w:tcPr>
          <w:p w14:paraId="2B089C97">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color w:val="000000"/>
                <w:spacing w:val="0"/>
                <w:kern w:val="0"/>
                <w:sz w:val="21"/>
                <w:szCs w:val="21"/>
              </w:rPr>
            </w:pPr>
            <w:r>
              <w:rPr>
                <w:rFonts w:hint="eastAsia" w:ascii="仿宋_GB2312" w:hAnsi="仿宋_GB2312" w:eastAsia="仿宋_GB2312" w:cs="仿宋_GB2312"/>
                <w:bCs/>
                <w:color w:val="000000"/>
                <w:spacing w:val="0"/>
                <w:kern w:val="0"/>
                <w:sz w:val="21"/>
                <w:szCs w:val="21"/>
              </w:rPr>
              <w:t>一般</w:t>
            </w:r>
          </w:p>
        </w:tc>
        <w:tc>
          <w:tcPr>
            <w:tcW w:w="2766" w:type="pct"/>
            <w:vAlign w:val="center"/>
          </w:tcPr>
          <w:p w14:paraId="648849BA">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eastAsia" w:ascii="仿宋_GB2312" w:hAnsi="仿宋_GB2312" w:eastAsia="仿宋_GB2312" w:cs="仿宋_GB2312"/>
                <w:color w:val="000000"/>
                <w:kern w:val="0"/>
                <w:sz w:val="21"/>
                <w:szCs w:val="21"/>
                <w:highlight w:val="none"/>
                <w:lang w:val="en-US" w:eastAsia="zh-CN" w:bidi="ar"/>
                <w:woUserID w:val="3"/>
              </w:rPr>
              <w:t>学校没有为学生提供充足的符合卫生标准的饮用水。</w:t>
            </w:r>
          </w:p>
        </w:tc>
        <w:tc>
          <w:tcPr>
            <w:tcW w:w="1263" w:type="pct"/>
            <w:vAlign w:val="center"/>
          </w:tcPr>
          <w:p w14:paraId="28D77EDE">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eastAsia" w:ascii="仿宋_GB2312" w:hAnsi="仿宋_GB2312" w:eastAsia="仿宋_GB2312" w:cs="仿宋_GB2312"/>
                <w:color w:val="000000"/>
                <w:kern w:val="0"/>
                <w:sz w:val="21"/>
                <w:szCs w:val="21"/>
                <w:highlight w:val="none"/>
                <w:lang w:val="en-US" w:eastAsia="zh-CN" w:bidi="ar"/>
                <w:woUserID w:val="3"/>
              </w:rPr>
              <w:t>警告</w:t>
            </w:r>
          </w:p>
        </w:tc>
        <w:tc>
          <w:tcPr>
            <w:tcW w:w="571" w:type="pct"/>
            <w:vAlign w:val="center"/>
          </w:tcPr>
          <w:p w14:paraId="136D034D">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color w:val="000000"/>
                <w:spacing w:val="0"/>
                <w:kern w:val="0"/>
                <w:sz w:val="21"/>
                <w:szCs w:val="21"/>
              </w:rPr>
            </w:pPr>
            <w:r>
              <w:rPr>
                <w:rFonts w:hint="eastAsia" w:ascii="仿宋_GB2312" w:hAnsi="仿宋_GB2312" w:eastAsia="仿宋_GB2312" w:cs="仿宋_GB2312"/>
                <w:bCs/>
                <w:color w:val="000000"/>
                <w:spacing w:val="0"/>
                <w:kern w:val="0"/>
                <w:sz w:val="21"/>
                <w:szCs w:val="21"/>
              </w:rPr>
              <w:t>1年</w:t>
            </w:r>
          </w:p>
        </w:tc>
      </w:tr>
    </w:tbl>
    <w:p w14:paraId="518C5AB0">
      <w:pPr>
        <w:keepNext w:val="0"/>
        <w:keepLines w:val="0"/>
        <w:widowControl/>
        <w:suppressLineNumbers w:val="0"/>
        <w:spacing w:before="0" w:beforeAutospacing="0" w:after="0" w:afterAutospacing="0"/>
        <w:ind w:left="0" w:right="0"/>
        <w:jc w:val="left"/>
        <w:rPr>
          <w:rFonts w:hint="eastAsia" w:ascii="黑体" w:hAnsi="黑体" w:eastAsia="黑体" w:cs="黑体"/>
          <w:bCs/>
          <w:color w:val="000000"/>
          <w:spacing w:val="0"/>
          <w:kern w:val="0"/>
          <w:sz w:val="21"/>
          <w:szCs w:val="21"/>
        </w:rPr>
      </w:pPr>
    </w:p>
    <w:p w14:paraId="653605D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spacing w:val="0"/>
          <w:sz w:val="28"/>
          <w:szCs w:val="28"/>
        </w:rPr>
      </w:pPr>
    </w:p>
    <w:p w14:paraId="31E340A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spacing w:val="0"/>
          <w:sz w:val="28"/>
          <w:szCs w:val="28"/>
        </w:rPr>
      </w:pPr>
    </w:p>
    <w:p w14:paraId="75248F2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spacing w:val="0"/>
          <w:sz w:val="28"/>
          <w:szCs w:val="28"/>
        </w:rPr>
      </w:pPr>
    </w:p>
    <w:p w14:paraId="520E61C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spacing w:val="0"/>
          <w:sz w:val="28"/>
          <w:szCs w:val="28"/>
        </w:rPr>
      </w:pPr>
    </w:p>
    <w:p w14:paraId="1B5B7C5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spacing w:val="0"/>
          <w:sz w:val="28"/>
          <w:szCs w:val="28"/>
        </w:rPr>
      </w:pPr>
    </w:p>
    <w:p w14:paraId="759ACC4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spacing w:val="0"/>
          <w:sz w:val="28"/>
          <w:szCs w:val="28"/>
        </w:rPr>
      </w:pPr>
    </w:p>
    <w:p w14:paraId="4139347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spacing w:val="0"/>
          <w:sz w:val="28"/>
          <w:szCs w:val="28"/>
        </w:rPr>
      </w:pPr>
    </w:p>
    <w:p w14:paraId="4735870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spacing w:val="0"/>
          <w:sz w:val="28"/>
          <w:szCs w:val="28"/>
        </w:rPr>
      </w:pPr>
    </w:p>
    <w:p w14:paraId="50A4BAA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spacing w:val="0"/>
          <w:sz w:val="28"/>
          <w:szCs w:val="28"/>
        </w:rPr>
      </w:pPr>
    </w:p>
    <w:p w14:paraId="5173259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spacing w:val="0"/>
          <w:sz w:val="28"/>
          <w:szCs w:val="28"/>
        </w:rPr>
      </w:pPr>
    </w:p>
    <w:p w14:paraId="0237220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spacing w:val="0"/>
          <w:sz w:val="28"/>
          <w:szCs w:val="28"/>
        </w:rPr>
      </w:pPr>
    </w:p>
    <w:p w14:paraId="671D0489">
      <w:pPr>
        <w:rPr>
          <w:rFonts w:hint="eastAsia" w:ascii="宋体" w:hAnsi="宋体" w:eastAsia="宋体" w:cs="宋体"/>
          <w:b/>
          <w:spacing w:val="0"/>
          <w:sz w:val="28"/>
          <w:szCs w:val="28"/>
        </w:rPr>
      </w:pPr>
      <w:r>
        <w:rPr>
          <w:rFonts w:hint="eastAsia" w:ascii="宋体" w:hAnsi="宋体" w:eastAsia="宋体" w:cs="宋体"/>
          <w:b/>
          <w:spacing w:val="0"/>
          <w:sz w:val="28"/>
          <w:szCs w:val="28"/>
        </w:rPr>
        <w:br w:type="page"/>
      </w:r>
    </w:p>
    <w:p w14:paraId="10FB7872">
      <w:pPr>
        <w:keepNext w:val="0"/>
        <w:keepLines w:val="0"/>
        <w:pageBreakBefore w:val="0"/>
        <w:widowControl w:val="0"/>
        <w:kinsoku/>
        <w:wordWrap/>
        <w:overflowPunct/>
        <w:topLinePunct/>
        <w:autoSpaceDE/>
        <w:autoSpaceDN/>
        <w:bidi w:val="0"/>
        <w:adjustRightInd/>
        <w:snapToGrid/>
        <w:spacing w:line="400" w:lineRule="exact"/>
        <w:ind w:firstLine="560" w:firstLineChars="200"/>
        <w:textAlignment w:val="auto"/>
        <w:rPr>
          <w:rFonts w:hint="eastAsia" w:ascii="黑体" w:hAnsi="黑体" w:eastAsia="黑体" w:cs="黑体"/>
          <w:b w:val="0"/>
          <w:bCs w:val="0"/>
          <w:spacing w:val="0"/>
          <w:sz w:val="28"/>
          <w:szCs w:val="28"/>
        </w:rPr>
      </w:pPr>
      <w:r>
        <w:rPr>
          <w:rFonts w:hint="eastAsia" w:ascii="黑体" w:hAnsi="黑体" w:eastAsia="黑体" w:cs="黑体"/>
          <w:b w:val="0"/>
          <w:bCs w:val="0"/>
          <w:spacing w:val="0"/>
          <w:sz w:val="28"/>
          <w:szCs w:val="28"/>
        </w:rPr>
        <w:t>四、对学校体育场地和器材不符合卫生和安全要求。运动项目和运动强度不适合学生的生理承受能力和体质健康状况，发生伤害事故的处罚</w:t>
      </w:r>
    </w:p>
    <w:p w14:paraId="7FF3AA0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562" w:firstLineChars="200"/>
        <w:jc w:val="both"/>
        <w:textAlignment w:val="auto"/>
        <w:rPr>
          <w:rFonts w:hint="eastAsia" w:ascii="楷体_GB2312" w:hAnsi="楷体_GB2312" w:eastAsia="楷体_GB2312" w:cs="楷体_GB2312"/>
          <w:b/>
          <w:bCs/>
          <w:color w:val="000000"/>
          <w:spacing w:val="0"/>
          <w:kern w:val="0"/>
          <w:sz w:val="28"/>
          <w:szCs w:val="28"/>
          <w:lang w:val="en-US" w:eastAsia="zh-CN" w:bidi="ar"/>
          <w:woUserID w:val="1"/>
        </w:rPr>
      </w:pPr>
      <w:r>
        <w:rPr>
          <w:rFonts w:hint="eastAsia" w:ascii="楷体_GB2312" w:hAnsi="楷体_GB2312" w:eastAsia="楷体_GB2312" w:cs="楷体_GB2312"/>
          <w:b/>
          <w:bCs/>
          <w:color w:val="000000"/>
          <w:spacing w:val="0"/>
          <w:kern w:val="0"/>
          <w:sz w:val="28"/>
          <w:szCs w:val="28"/>
          <w:lang w:val="en-US" w:eastAsia="zh" w:bidi="ar"/>
          <w:woUserID w:val="1"/>
        </w:rPr>
        <w:t>（一）</w:t>
      </w:r>
      <w:r>
        <w:rPr>
          <w:rFonts w:hint="eastAsia" w:ascii="楷体_GB2312" w:hAnsi="楷体_GB2312" w:eastAsia="楷体_GB2312" w:cs="楷体_GB2312"/>
          <w:b/>
          <w:bCs/>
          <w:color w:val="000000"/>
          <w:spacing w:val="0"/>
          <w:kern w:val="0"/>
          <w:sz w:val="28"/>
          <w:szCs w:val="28"/>
          <w:lang w:val="en-US" w:eastAsia="zh-CN" w:bidi="ar"/>
          <w:woUserID w:val="1"/>
        </w:rPr>
        <w:t>违反依据</w:t>
      </w:r>
    </w:p>
    <w:p w14:paraId="637A23B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420" w:firstLineChars="200"/>
        <w:jc w:val="both"/>
        <w:textAlignment w:val="auto"/>
        <w:rPr>
          <w:rFonts w:hint="default" w:ascii="仿宋_GB2312" w:hAnsi="仿宋_GB2312" w:eastAsia="仿宋_GB2312" w:cs="仿宋_GB2312"/>
          <w:b w:val="0"/>
          <w:bCs w:val="0"/>
          <w:color w:val="000000"/>
          <w:spacing w:val="0"/>
          <w:kern w:val="0"/>
          <w:sz w:val="21"/>
          <w:szCs w:val="21"/>
          <w:lang w:val="en-US" w:eastAsia="zh-CN" w:bidi="ar"/>
        </w:rPr>
      </w:pPr>
      <w:r>
        <w:rPr>
          <w:rFonts w:hint="default" w:ascii="仿宋_GB2312" w:hAnsi="仿宋_GB2312" w:eastAsia="仿宋_GB2312" w:cs="仿宋_GB2312"/>
          <w:b w:val="0"/>
          <w:bCs w:val="0"/>
          <w:color w:val="000000"/>
          <w:spacing w:val="0"/>
          <w:kern w:val="0"/>
          <w:sz w:val="21"/>
          <w:szCs w:val="21"/>
          <w:lang w:val="en-US" w:eastAsia="zh-CN" w:bidi="ar"/>
        </w:rPr>
        <w:t>《学校卫生工作条例》第十条：学校体育场地和器材应当符合卫生和安全要求。运动项目和运动强度应当适合学生的生理承受能力和体质健康状况，防止发生伤害事故。</w:t>
      </w:r>
    </w:p>
    <w:p w14:paraId="357B57F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562" w:firstLineChars="200"/>
        <w:jc w:val="both"/>
        <w:textAlignment w:val="auto"/>
        <w:rPr>
          <w:rFonts w:hint="eastAsia" w:ascii="楷体_GB2312" w:hAnsi="楷体_GB2312" w:eastAsia="楷体_GB2312" w:cs="楷体_GB2312"/>
          <w:b/>
          <w:bCs/>
          <w:color w:val="000000"/>
          <w:spacing w:val="0"/>
          <w:kern w:val="0"/>
          <w:sz w:val="28"/>
          <w:szCs w:val="28"/>
          <w:lang w:val="en-US" w:eastAsia="zh-CN" w:bidi="ar"/>
        </w:rPr>
      </w:pPr>
      <w:r>
        <w:rPr>
          <w:rFonts w:hint="eastAsia" w:ascii="楷体_GB2312" w:hAnsi="楷体_GB2312" w:eastAsia="楷体_GB2312" w:cs="楷体_GB2312"/>
          <w:b/>
          <w:bCs/>
          <w:color w:val="000000"/>
          <w:spacing w:val="0"/>
          <w:kern w:val="0"/>
          <w:sz w:val="28"/>
          <w:szCs w:val="28"/>
          <w:lang w:val="en-US" w:eastAsia="zh" w:bidi="ar"/>
          <w:woUserID w:val="1"/>
        </w:rPr>
        <w:t>（二）</w:t>
      </w:r>
      <w:r>
        <w:rPr>
          <w:rFonts w:hint="eastAsia" w:ascii="楷体_GB2312" w:hAnsi="楷体_GB2312" w:eastAsia="楷体_GB2312" w:cs="楷体_GB2312"/>
          <w:b/>
          <w:bCs/>
          <w:color w:val="000000"/>
          <w:spacing w:val="0"/>
          <w:kern w:val="0"/>
          <w:sz w:val="28"/>
          <w:szCs w:val="28"/>
          <w:lang w:val="en-US" w:eastAsia="zh-CN" w:bidi="ar"/>
          <w:woUserID w:val="1"/>
        </w:rPr>
        <w:t>处罚依据</w:t>
      </w:r>
    </w:p>
    <w:p w14:paraId="7ADE116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420" w:firstLineChars="200"/>
        <w:jc w:val="both"/>
        <w:textAlignment w:val="auto"/>
        <w:rPr>
          <w:rFonts w:hint="eastAsia" w:ascii="楷体_GB2312" w:hAnsi="楷体_GB2312" w:eastAsia="楷体_GB2312" w:cs="楷体_GB2312"/>
          <w:b/>
          <w:bCs/>
          <w:color w:val="000000"/>
          <w:spacing w:val="0"/>
          <w:kern w:val="0"/>
          <w:sz w:val="28"/>
          <w:szCs w:val="28"/>
          <w:lang w:val="en-US" w:eastAsia="zh-CN" w:bidi="ar"/>
        </w:rPr>
      </w:pPr>
      <w:r>
        <w:rPr>
          <w:rFonts w:hint="default" w:ascii="仿宋_GB2312" w:hAnsi="仿宋_GB2312" w:eastAsia="仿宋_GB2312" w:cs="仿宋_GB2312"/>
          <w:b w:val="0"/>
          <w:bCs w:val="0"/>
          <w:color w:val="000000"/>
          <w:spacing w:val="0"/>
          <w:kern w:val="0"/>
          <w:sz w:val="21"/>
          <w:szCs w:val="21"/>
          <w:lang w:val="en-US" w:eastAsia="zh-CN" w:bidi="ar"/>
        </w:rPr>
        <w:t>《学校卫生工作条例》第三十三条：违反本条例第六条第一款、第七条和第十条规定的，由卫生行政部门对直接责任单位或者个人给予警告并责令限期改进。情节严重的，可以同时建议教育行政部门给予行政处分。</w:t>
      </w:r>
    </w:p>
    <w:p w14:paraId="6A51A18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autoSpaceDE/>
        <w:autoSpaceDN/>
        <w:bidi w:val="0"/>
        <w:adjustRightInd/>
        <w:snapToGrid/>
        <w:spacing w:before="0" w:beforeAutospacing="0" w:after="0" w:afterAutospacing="0" w:line="400" w:lineRule="exact"/>
        <w:ind w:left="0" w:right="0" w:firstLine="562" w:firstLineChars="200"/>
        <w:jc w:val="both"/>
        <w:textAlignment w:val="auto"/>
        <w:rPr>
          <w:rFonts w:hint="default" w:ascii="楷体_GB2312" w:eastAsia="楷体_GB2312" w:cs="楷体_GB2312"/>
          <w:b/>
          <w:bCs/>
          <w:color w:val="000000"/>
          <w:spacing w:val="0"/>
          <w:kern w:val="0"/>
          <w:sz w:val="28"/>
          <w:szCs w:val="28"/>
          <w:shd w:val="clear" w:fill="FFFFFF"/>
          <w:woUserID w:val="1"/>
        </w:rPr>
      </w:pPr>
      <w:r>
        <w:rPr>
          <w:rFonts w:hint="default" w:ascii="楷体_GB2312" w:hAnsi="Calibri" w:eastAsia="楷体_GB2312" w:cs="楷体_GB2312"/>
          <w:b/>
          <w:bCs/>
          <w:color w:val="000000"/>
          <w:spacing w:val="0"/>
          <w:kern w:val="0"/>
          <w:sz w:val="28"/>
          <w:szCs w:val="28"/>
          <w:shd w:val="clear" w:fill="FFFFFF"/>
          <w:lang w:val="en-US" w:eastAsia="zh-CN" w:bidi="ar"/>
          <w:woUserID w:val="1"/>
        </w:rPr>
        <w:t>（三）裁量标准</w:t>
      </w:r>
    </w:p>
    <w:tbl>
      <w:tblPr>
        <w:tblStyle w:val="10"/>
        <w:tblW w:w="496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8"/>
        <w:gridCol w:w="7704"/>
        <w:gridCol w:w="3553"/>
        <w:gridCol w:w="1606"/>
      </w:tblGrid>
      <w:tr w14:paraId="685AF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426" w:type="pct"/>
            <w:vAlign w:val="center"/>
          </w:tcPr>
          <w:p w14:paraId="2676EC9B">
            <w:pPr>
              <w:keepNext w:val="0"/>
              <w:keepLines w:val="0"/>
              <w:widowControl/>
              <w:suppressLineNumbers w:val="0"/>
              <w:spacing w:before="0" w:beforeAutospacing="0" w:after="0" w:afterAutospacing="0"/>
              <w:ind w:left="0" w:right="0"/>
              <w:jc w:val="center"/>
              <w:rPr>
                <w:rFonts w:hint="eastAsia" w:ascii="黑体" w:hAnsi="黑体" w:eastAsia="黑体" w:cs="黑体"/>
                <w:bCs/>
                <w:color w:val="000000"/>
                <w:spacing w:val="0"/>
                <w:kern w:val="0"/>
                <w:sz w:val="21"/>
                <w:szCs w:val="21"/>
              </w:rPr>
            </w:pPr>
            <w:r>
              <w:rPr>
                <w:rFonts w:hint="eastAsia" w:ascii="黑体" w:hAnsi="黑体" w:eastAsia="黑体" w:cs="黑体"/>
                <w:bCs/>
                <w:color w:val="000000"/>
                <w:spacing w:val="0"/>
                <w:kern w:val="0"/>
                <w:sz w:val="21"/>
                <w:szCs w:val="21"/>
              </w:rPr>
              <w:t>裁量阶次</w:t>
            </w:r>
          </w:p>
        </w:tc>
        <w:tc>
          <w:tcPr>
            <w:tcW w:w="2739" w:type="pct"/>
            <w:vAlign w:val="center"/>
          </w:tcPr>
          <w:p w14:paraId="58EC108F">
            <w:pPr>
              <w:keepNext w:val="0"/>
              <w:keepLines w:val="0"/>
              <w:widowControl/>
              <w:suppressLineNumbers w:val="0"/>
              <w:spacing w:before="0" w:beforeAutospacing="0" w:after="0" w:afterAutospacing="0"/>
              <w:ind w:left="0" w:right="0"/>
              <w:jc w:val="center"/>
              <w:rPr>
                <w:rFonts w:hint="eastAsia" w:ascii="黑体" w:hAnsi="黑体" w:eastAsia="黑体" w:cs="黑体"/>
                <w:bCs/>
                <w:color w:val="000000"/>
                <w:spacing w:val="0"/>
                <w:kern w:val="0"/>
                <w:sz w:val="21"/>
                <w:szCs w:val="21"/>
              </w:rPr>
            </w:pPr>
            <w:r>
              <w:rPr>
                <w:rFonts w:hint="eastAsia" w:ascii="黑体" w:hAnsi="黑体" w:eastAsia="黑体" w:cs="黑体"/>
                <w:bCs/>
                <w:color w:val="000000"/>
                <w:spacing w:val="0"/>
                <w:kern w:val="0"/>
                <w:sz w:val="21"/>
                <w:szCs w:val="21"/>
              </w:rPr>
              <w:t>情节后果</w:t>
            </w:r>
          </w:p>
        </w:tc>
        <w:tc>
          <w:tcPr>
            <w:tcW w:w="1263" w:type="pct"/>
            <w:vAlign w:val="center"/>
          </w:tcPr>
          <w:p w14:paraId="5D1990A9">
            <w:pPr>
              <w:keepNext w:val="0"/>
              <w:keepLines w:val="0"/>
              <w:widowControl/>
              <w:suppressLineNumbers w:val="0"/>
              <w:spacing w:before="0" w:beforeAutospacing="0" w:after="0" w:afterAutospacing="0"/>
              <w:ind w:left="0" w:right="0"/>
              <w:jc w:val="center"/>
              <w:rPr>
                <w:rFonts w:hint="eastAsia" w:ascii="黑体" w:hAnsi="黑体" w:eastAsia="黑体" w:cs="黑体"/>
                <w:bCs/>
                <w:color w:val="000000"/>
                <w:spacing w:val="0"/>
                <w:kern w:val="0"/>
                <w:sz w:val="21"/>
                <w:szCs w:val="21"/>
              </w:rPr>
            </w:pPr>
            <w:r>
              <w:rPr>
                <w:rFonts w:hint="eastAsia" w:ascii="黑体" w:hAnsi="黑体" w:eastAsia="黑体" w:cs="黑体"/>
                <w:bCs/>
                <w:color w:val="000000"/>
                <w:spacing w:val="0"/>
                <w:kern w:val="0"/>
                <w:sz w:val="21"/>
                <w:szCs w:val="21"/>
              </w:rPr>
              <w:t>裁量标准</w:t>
            </w:r>
          </w:p>
        </w:tc>
        <w:tc>
          <w:tcPr>
            <w:tcW w:w="571" w:type="pct"/>
            <w:vAlign w:val="center"/>
          </w:tcPr>
          <w:p w14:paraId="7CF24B51">
            <w:pPr>
              <w:keepNext w:val="0"/>
              <w:keepLines w:val="0"/>
              <w:widowControl/>
              <w:suppressLineNumbers w:val="0"/>
              <w:spacing w:before="0" w:beforeAutospacing="0" w:after="0" w:afterAutospacing="0"/>
              <w:ind w:left="0" w:right="0"/>
              <w:jc w:val="center"/>
              <w:rPr>
                <w:rFonts w:hint="eastAsia" w:ascii="黑体" w:hAnsi="黑体" w:eastAsia="黑体" w:cs="黑体"/>
                <w:bCs/>
                <w:color w:val="000000"/>
                <w:spacing w:val="0"/>
                <w:kern w:val="0"/>
                <w:sz w:val="21"/>
                <w:szCs w:val="21"/>
              </w:rPr>
            </w:pPr>
            <w:r>
              <w:rPr>
                <w:rFonts w:hint="eastAsia" w:ascii="黑体" w:hAnsi="黑体" w:eastAsia="黑体" w:cs="黑体"/>
                <w:bCs/>
                <w:color w:val="000000"/>
                <w:spacing w:val="0"/>
                <w:kern w:val="0"/>
                <w:sz w:val="21"/>
                <w:szCs w:val="21"/>
              </w:rPr>
              <w:t>处罚公示期限</w:t>
            </w:r>
          </w:p>
        </w:tc>
      </w:tr>
      <w:tr w14:paraId="46052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6" w:type="pct"/>
            <w:vAlign w:val="center"/>
          </w:tcPr>
          <w:p w14:paraId="74C274F1">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color w:val="000000"/>
                <w:spacing w:val="0"/>
                <w:kern w:val="0"/>
                <w:sz w:val="21"/>
                <w:szCs w:val="21"/>
              </w:rPr>
            </w:pPr>
            <w:r>
              <w:rPr>
                <w:rFonts w:hint="default" w:ascii="仿宋_GB2312" w:hAnsi="仿宋_GB2312" w:eastAsia="仿宋_GB2312" w:cs="仿宋_GB2312"/>
                <w:bCs/>
                <w:color w:val="000000"/>
                <w:spacing w:val="0"/>
                <w:kern w:val="0"/>
                <w:sz w:val="21"/>
                <w:szCs w:val="21"/>
              </w:rPr>
              <w:t>一般</w:t>
            </w:r>
          </w:p>
        </w:tc>
        <w:tc>
          <w:tcPr>
            <w:tcW w:w="2739" w:type="pct"/>
            <w:vAlign w:val="center"/>
          </w:tcPr>
          <w:p w14:paraId="0AAA5E02">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学校体育场地和器材不符合卫生和安全要求。运动项目和运动强度不适合学生的生理承受能力和体质健康状况，发生伤害事故。</w:t>
            </w:r>
          </w:p>
        </w:tc>
        <w:tc>
          <w:tcPr>
            <w:tcW w:w="1263" w:type="pct"/>
            <w:vAlign w:val="center"/>
          </w:tcPr>
          <w:p w14:paraId="6ABE487E">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警告</w:t>
            </w:r>
          </w:p>
        </w:tc>
        <w:tc>
          <w:tcPr>
            <w:tcW w:w="571" w:type="pct"/>
            <w:vAlign w:val="center"/>
          </w:tcPr>
          <w:p w14:paraId="7FB88ADC">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color w:val="000000"/>
                <w:spacing w:val="0"/>
                <w:kern w:val="0"/>
                <w:sz w:val="21"/>
                <w:szCs w:val="21"/>
              </w:rPr>
            </w:pPr>
            <w:r>
              <w:rPr>
                <w:rFonts w:hint="default" w:ascii="仿宋_GB2312" w:hAnsi="仿宋_GB2312" w:eastAsia="仿宋_GB2312" w:cs="仿宋_GB2312"/>
                <w:bCs/>
                <w:color w:val="000000"/>
                <w:spacing w:val="0"/>
                <w:kern w:val="0"/>
                <w:sz w:val="21"/>
                <w:szCs w:val="21"/>
              </w:rPr>
              <w:t>1年</w:t>
            </w:r>
          </w:p>
        </w:tc>
      </w:tr>
    </w:tbl>
    <w:p w14:paraId="731BE88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spacing w:val="0"/>
          <w:sz w:val="28"/>
          <w:szCs w:val="28"/>
        </w:rPr>
      </w:pPr>
    </w:p>
    <w:p w14:paraId="2E04C8F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spacing w:val="0"/>
          <w:sz w:val="28"/>
          <w:szCs w:val="28"/>
        </w:rPr>
      </w:pPr>
    </w:p>
    <w:p w14:paraId="5C3CA5F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spacing w:val="0"/>
          <w:sz w:val="28"/>
          <w:szCs w:val="28"/>
        </w:rPr>
      </w:pPr>
    </w:p>
    <w:p w14:paraId="33565E7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spacing w:val="0"/>
          <w:sz w:val="28"/>
          <w:szCs w:val="28"/>
        </w:rPr>
      </w:pPr>
    </w:p>
    <w:p w14:paraId="1734638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spacing w:val="0"/>
          <w:sz w:val="28"/>
          <w:szCs w:val="28"/>
        </w:rPr>
      </w:pPr>
    </w:p>
    <w:p w14:paraId="71BAD9B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spacing w:val="0"/>
          <w:sz w:val="28"/>
          <w:szCs w:val="28"/>
        </w:rPr>
      </w:pPr>
    </w:p>
    <w:p w14:paraId="0D7831F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spacing w:val="0"/>
          <w:sz w:val="28"/>
          <w:szCs w:val="28"/>
        </w:rPr>
        <w:sectPr>
          <w:pgSz w:w="16838" w:h="11905" w:orient="landscape"/>
          <w:pgMar w:top="1440" w:right="1440" w:bottom="1440" w:left="1440" w:header="850" w:footer="992" w:gutter="0"/>
          <w:pgBorders>
            <w:top w:val="none" w:sz="0" w:space="0"/>
            <w:left w:val="none" w:sz="0" w:space="0"/>
            <w:bottom w:val="none" w:sz="0" w:space="0"/>
            <w:right w:val="none" w:sz="0" w:space="0"/>
          </w:pgBorders>
          <w:pgNumType w:fmt="decimal"/>
          <w:cols w:space="0" w:num="1"/>
          <w:rtlGutter w:val="0"/>
          <w:docGrid w:type="lines" w:linePitch="322" w:charSpace="0"/>
        </w:sectPr>
      </w:pPr>
    </w:p>
    <w:p w14:paraId="7027E9EC">
      <w:pPr>
        <w:keepNext w:val="0"/>
        <w:keepLines w:val="0"/>
        <w:pageBreakBefore w:val="0"/>
        <w:widowControl w:val="0"/>
        <w:kinsoku/>
        <w:wordWrap/>
        <w:overflowPunct/>
        <w:autoSpaceDN/>
        <w:bidi w:val="0"/>
        <w:adjustRightInd/>
        <w:snapToGrid/>
        <w:spacing w:line="400" w:lineRule="exact"/>
        <w:ind w:firstLine="560" w:firstLineChars="200"/>
        <w:textAlignment w:val="auto"/>
        <w:rPr>
          <w:rFonts w:hint="eastAsia" w:ascii="黑体" w:hAnsi="黑体" w:eastAsia="黑体" w:cs="黑体"/>
          <w:b/>
          <w:spacing w:val="0"/>
          <w:sz w:val="28"/>
          <w:szCs w:val="28"/>
        </w:rPr>
      </w:pPr>
      <w:r>
        <w:rPr>
          <w:rFonts w:hint="eastAsia" w:ascii="黑体" w:hAnsi="黑体" w:eastAsia="黑体" w:cs="黑体"/>
          <w:b w:val="0"/>
          <w:bCs w:val="0"/>
          <w:spacing w:val="0"/>
          <w:sz w:val="28"/>
          <w:szCs w:val="28"/>
        </w:rPr>
        <w:t>五、对学校组织学生参加劳动，不符合相关要求，造成学生健康受到损害的处罚</w:t>
      </w:r>
    </w:p>
    <w:p w14:paraId="0807693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562" w:firstLineChars="200"/>
        <w:jc w:val="both"/>
        <w:textAlignment w:val="auto"/>
        <w:rPr>
          <w:rFonts w:hint="eastAsia" w:ascii="楷体_GB2312" w:hAnsi="楷体_GB2312" w:eastAsia="楷体_GB2312" w:cs="楷体_GB2312"/>
          <w:b/>
          <w:bCs/>
          <w:color w:val="000000"/>
          <w:spacing w:val="0"/>
          <w:kern w:val="0"/>
          <w:sz w:val="28"/>
          <w:szCs w:val="28"/>
          <w:lang w:val="en-US" w:eastAsia="zh-CN" w:bidi="ar"/>
          <w:woUserID w:val="1"/>
        </w:rPr>
      </w:pPr>
      <w:r>
        <w:rPr>
          <w:rFonts w:hint="eastAsia" w:ascii="楷体_GB2312" w:hAnsi="楷体_GB2312" w:eastAsia="楷体_GB2312" w:cs="楷体_GB2312"/>
          <w:b/>
          <w:bCs/>
          <w:color w:val="000000"/>
          <w:spacing w:val="0"/>
          <w:kern w:val="0"/>
          <w:sz w:val="28"/>
          <w:szCs w:val="28"/>
          <w:lang w:val="en-US" w:eastAsia="zh" w:bidi="ar"/>
          <w:woUserID w:val="1"/>
        </w:rPr>
        <w:t>（一）</w:t>
      </w:r>
      <w:r>
        <w:rPr>
          <w:rFonts w:hint="eastAsia" w:ascii="楷体_GB2312" w:hAnsi="楷体_GB2312" w:eastAsia="楷体_GB2312" w:cs="楷体_GB2312"/>
          <w:b/>
          <w:bCs/>
          <w:color w:val="000000"/>
          <w:spacing w:val="0"/>
          <w:kern w:val="0"/>
          <w:sz w:val="28"/>
          <w:szCs w:val="28"/>
          <w:lang w:val="en-US" w:eastAsia="zh-CN" w:bidi="ar"/>
          <w:woUserID w:val="1"/>
        </w:rPr>
        <w:t>违反依据</w:t>
      </w:r>
    </w:p>
    <w:p w14:paraId="366661E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420" w:firstLineChars="200"/>
        <w:jc w:val="both"/>
        <w:textAlignment w:val="auto"/>
        <w:rPr>
          <w:rFonts w:hint="default" w:ascii="仿宋_GB2312" w:hAnsi="仿宋_GB2312" w:eastAsia="仿宋_GB2312" w:cs="仿宋_GB2312"/>
          <w:b w:val="0"/>
          <w:bCs w:val="0"/>
          <w:color w:val="000000"/>
          <w:spacing w:val="0"/>
          <w:kern w:val="0"/>
          <w:sz w:val="21"/>
          <w:szCs w:val="21"/>
          <w:lang w:val="en-US" w:eastAsia="zh-CN" w:bidi="ar"/>
        </w:rPr>
      </w:pPr>
      <w:r>
        <w:rPr>
          <w:rFonts w:hint="default" w:ascii="仿宋_GB2312" w:hAnsi="仿宋_GB2312" w:eastAsia="仿宋_GB2312" w:cs="仿宋_GB2312"/>
          <w:b w:val="0"/>
          <w:bCs w:val="0"/>
          <w:color w:val="000000"/>
          <w:spacing w:val="0"/>
          <w:kern w:val="0"/>
          <w:sz w:val="21"/>
          <w:szCs w:val="21"/>
          <w:lang w:val="en-US" w:eastAsia="zh-CN" w:bidi="ar"/>
        </w:rPr>
        <w:t>《学校卫生工作条例》第十一条：学校应当根据学生的年龄，组织学生参加适当的劳动，并对参加劳动的学生，进行安全教育，提供必要的安全和卫生防护措施。</w:t>
      </w:r>
    </w:p>
    <w:p w14:paraId="51E8E73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420" w:firstLineChars="200"/>
        <w:jc w:val="both"/>
        <w:textAlignment w:val="auto"/>
        <w:rPr>
          <w:rFonts w:hint="default" w:ascii="仿宋_GB2312" w:hAnsi="仿宋_GB2312" w:eastAsia="仿宋_GB2312" w:cs="仿宋_GB2312"/>
          <w:b w:val="0"/>
          <w:bCs w:val="0"/>
          <w:color w:val="000000"/>
          <w:spacing w:val="0"/>
          <w:kern w:val="0"/>
          <w:sz w:val="21"/>
          <w:szCs w:val="21"/>
          <w:lang w:val="en-US" w:eastAsia="zh-CN" w:bidi="ar"/>
        </w:rPr>
      </w:pPr>
      <w:r>
        <w:rPr>
          <w:rFonts w:hint="default" w:ascii="仿宋_GB2312" w:hAnsi="仿宋_GB2312" w:eastAsia="仿宋_GB2312" w:cs="仿宋_GB2312"/>
          <w:b w:val="0"/>
          <w:bCs w:val="0"/>
          <w:color w:val="000000"/>
          <w:spacing w:val="0"/>
          <w:kern w:val="0"/>
          <w:sz w:val="21"/>
          <w:szCs w:val="21"/>
          <w:lang w:val="en-US" w:eastAsia="zh-CN" w:bidi="ar"/>
        </w:rPr>
        <w:t>普通中小学校组织学生参加劳动，不得让学生接触有毒有害物质或者从事不安全工种的作业，不得让学生参加夜班劳动。</w:t>
      </w:r>
    </w:p>
    <w:p w14:paraId="321A170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420" w:firstLineChars="200"/>
        <w:jc w:val="both"/>
        <w:textAlignment w:val="auto"/>
        <w:rPr>
          <w:rFonts w:hint="default" w:ascii="仿宋_GB2312" w:hAnsi="仿宋_GB2312" w:eastAsia="仿宋_GB2312" w:cs="仿宋_GB2312"/>
          <w:b w:val="0"/>
          <w:bCs w:val="0"/>
          <w:color w:val="000000"/>
          <w:spacing w:val="0"/>
          <w:kern w:val="0"/>
          <w:sz w:val="21"/>
          <w:szCs w:val="21"/>
          <w:lang w:val="en-US" w:eastAsia="zh-CN" w:bidi="ar"/>
        </w:rPr>
      </w:pPr>
      <w:r>
        <w:rPr>
          <w:rFonts w:hint="default" w:ascii="仿宋_GB2312" w:hAnsi="仿宋_GB2312" w:eastAsia="仿宋_GB2312" w:cs="仿宋_GB2312"/>
          <w:b w:val="0"/>
          <w:bCs w:val="0"/>
          <w:color w:val="000000"/>
          <w:spacing w:val="0"/>
          <w:kern w:val="0"/>
          <w:sz w:val="21"/>
          <w:szCs w:val="21"/>
          <w:lang w:val="en-US" w:eastAsia="zh-CN" w:bidi="ar"/>
        </w:rPr>
        <w:t>普通高等学校、中等专业学校、技工学校、农业中学、职业中学组织学生参加生产劳动，接触有毒有害物质的，按照国家有关规定，提供保健待遇。学校应当定期对他们进行体格检查，加强卫生防护。</w:t>
      </w:r>
    </w:p>
    <w:p w14:paraId="0D3163D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562" w:firstLineChars="200"/>
        <w:jc w:val="both"/>
        <w:textAlignment w:val="auto"/>
        <w:rPr>
          <w:rFonts w:hint="eastAsia" w:ascii="楷体_GB2312" w:hAnsi="楷体_GB2312" w:eastAsia="楷体_GB2312" w:cs="楷体_GB2312"/>
          <w:b/>
          <w:bCs/>
          <w:color w:val="000000"/>
          <w:spacing w:val="0"/>
          <w:kern w:val="0"/>
          <w:sz w:val="28"/>
          <w:szCs w:val="28"/>
          <w:lang w:val="en-US" w:eastAsia="zh-CN" w:bidi="ar"/>
        </w:rPr>
      </w:pPr>
      <w:r>
        <w:rPr>
          <w:rFonts w:hint="eastAsia" w:ascii="楷体_GB2312" w:hAnsi="楷体_GB2312" w:eastAsia="楷体_GB2312" w:cs="楷体_GB2312"/>
          <w:b/>
          <w:bCs/>
          <w:color w:val="000000"/>
          <w:spacing w:val="0"/>
          <w:kern w:val="0"/>
          <w:sz w:val="28"/>
          <w:szCs w:val="28"/>
          <w:lang w:val="en-US" w:eastAsia="zh" w:bidi="ar"/>
          <w:woUserID w:val="1"/>
        </w:rPr>
        <w:t>（二）</w:t>
      </w:r>
      <w:r>
        <w:rPr>
          <w:rFonts w:hint="eastAsia" w:ascii="楷体_GB2312" w:hAnsi="楷体_GB2312" w:eastAsia="楷体_GB2312" w:cs="楷体_GB2312"/>
          <w:b/>
          <w:bCs/>
          <w:color w:val="000000"/>
          <w:spacing w:val="0"/>
          <w:kern w:val="0"/>
          <w:sz w:val="28"/>
          <w:szCs w:val="28"/>
          <w:lang w:val="en-US" w:eastAsia="zh-CN" w:bidi="ar"/>
          <w:woUserID w:val="1"/>
        </w:rPr>
        <w:t>处罚依据</w:t>
      </w:r>
      <w:r>
        <w:rPr>
          <w:rFonts w:hint="eastAsia" w:ascii="楷体_GB2312" w:hAnsi="楷体_GB2312" w:eastAsia="楷体_GB2312" w:cs="楷体_GB2312"/>
          <w:b/>
          <w:bCs/>
          <w:color w:val="000000"/>
          <w:spacing w:val="0"/>
          <w:kern w:val="0"/>
          <w:sz w:val="28"/>
          <w:szCs w:val="28"/>
          <w:lang w:val="en-US" w:eastAsia="zh-CN" w:bidi="ar"/>
        </w:rPr>
        <w:t xml:space="preserve"> </w:t>
      </w:r>
    </w:p>
    <w:p w14:paraId="6BD1420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420" w:firstLineChars="200"/>
        <w:jc w:val="both"/>
        <w:textAlignment w:val="auto"/>
        <w:rPr>
          <w:rFonts w:hint="eastAsia" w:ascii="楷体_GB2312" w:hAnsi="楷体_GB2312" w:eastAsia="楷体_GB2312" w:cs="楷体_GB2312"/>
          <w:b/>
          <w:bCs/>
          <w:color w:val="000000"/>
          <w:spacing w:val="0"/>
          <w:kern w:val="0"/>
          <w:sz w:val="28"/>
          <w:szCs w:val="28"/>
          <w:lang w:val="en-US" w:eastAsia="zh-CN" w:bidi="ar"/>
        </w:rPr>
      </w:pPr>
      <w:r>
        <w:rPr>
          <w:rFonts w:hint="default" w:ascii="仿宋_GB2312" w:hAnsi="仿宋_GB2312" w:eastAsia="仿宋_GB2312" w:cs="仿宋_GB2312"/>
          <w:b w:val="0"/>
          <w:bCs w:val="0"/>
          <w:color w:val="000000"/>
          <w:spacing w:val="0"/>
          <w:kern w:val="0"/>
          <w:sz w:val="21"/>
          <w:szCs w:val="21"/>
          <w:lang w:val="en-US" w:eastAsia="zh-CN" w:bidi="ar"/>
        </w:rPr>
        <w:t>《学校卫生工作条例》第三十四条 违反本条例第十一条规定，致使学生健康受到损害的，由卫生行政部门对直接责任单位或者个人给予警告，责令限期改进。</w:t>
      </w:r>
    </w:p>
    <w:p w14:paraId="6D59598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autoSpaceDE w:val="0"/>
        <w:autoSpaceDN/>
        <w:bidi w:val="0"/>
        <w:adjustRightInd/>
        <w:snapToGrid/>
        <w:spacing w:before="0" w:beforeAutospacing="0" w:after="0" w:afterAutospacing="0" w:line="400" w:lineRule="exact"/>
        <w:ind w:left="0" w:right="0" w:firstLine="562" w:firstLineChars="200"/>
        <w:jc w:val="both"/>
        <w:textAlignment w:val="auto"/>
        <w:rPr>
          <w:rFonts w:hint="default" w:ascii="楷体_GB2312" w:eastAsia="楷体_GB2312" w:cs="楷体_GB2312"/>
          <w:b/>
          <w:bCs/>
          <w:color w:val="000000"/>
          <w:spacing w:val="0"/>
          <w:kern w:val="0"/>
          <w:sz w:val="28"/>
          <w:szCs w:val="28"/>
          <w:shd w:val="clear" w:fill="FFFFFF"/>
          <w:woUserID w:val="1"/>
        </w:rPr>
      </w:pPr>
      <w:r>
        <w:rPr>
          <w:rFonts w:hint="default" w:ascii="楷体_GB2312" w:hAnsi="Calibri" w:eastAsia="楷体_GB2312" w:cs="楷体_GB2312"/>
          <w:b/>
          <w:bCs/>
          <w:color w:val="000000"/>
          <w:spacing w:val="0"/>
          <w:kern w:val="0"/>
          <w:sz w:val="28"/>
          <w:szCs w:val="28"/>
          <w:shd w:val="clear" w:fill="FFFFFF"/>
          <w:lang w:val="en-US" w:eastAsia="zh-CN" w:bidi="ar"/>
          <w:woUserID w:val="1"/>
        </w:rPr>
        <w:t>（三）裁量标准</w:t>
      </w:r>
    </w:p>
    <w:tbl>
      <w:tblPr>
        <w:tblStyle w:val="9"/>
        <w:tblW w:w="496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4"/>
        <w:gridCol w:w="7538"/>
        <w:gridCol w:w="3553"/>
        <w:gridCol w:w="1606"/>
      </w:tblGrid>
      <w:tr w14:paraId="50961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485" w:type="pct"/>
            <w:vAlign w:val="center"/>
          </w:tcPr>
          <w:p w14:paraId="40C56867">
            <w:pPr>
              <w:keepNext w:val="0"/>
              <w:keepLines w:val="0"/>
              <w:widowControl/>
              <w:suppressLineNumbers w:val="0"/>
              <w:spacing w:before="0" w:beforeAutospacing="0" w:after="0" w:afterAutospacing="0"/>
              <w:ind w:left="0" w:right="0"/>
              <w:jc w:val="center"/>
              <w:rPr>
                <w:rFonts w:hint="eastAsia" w:ascii="黑体" w:hAnsi="黑体" w:eastAsia="黑体" w:cs="黑体"/>
                <w:bCs/>
                <w:color w:val="000000"/>
                <w:spacing w:val="0"/>
                <w:kern w:val="0"/>
                <w:sz w:val="21"/>
                <w:szCs w:val="21"/>
              </w:rPr>
            </w:pPr>
            <w:r>
              <w:rPr>
                <w:rFonts w:hint="eastAsia" w:ascii="黑体" w:hAnsi="黑体" w:eastAsia="黑体" w:cs="黑体"/>
                <w:bCs/>
                <w:color w:val="000000"/>
                <w:spacing w:val="0"/>
                <w:kern w:val="0"/>
                <w:sz w:val="21"/>
                <w:szCs w:val="21"/>
              </w:rPr>
              <w:t>裁量阶次</w:t>
            </w:r>
          </w:p>
        </w:tc>
        <w:tc>
          <w:tcPr>
            <w:tcW w:w="2680" w:type="pct"/>
            <w:vAlign w:val="center"/>
          </w:tcPr>
          <w:p w14:paraId="0280854F">
            <w:pPr>
              <w:keepNext w:val="0"/>
              <w:keepLines w:val="0"/>
              <w:widowControl/>
              <w:suppressLineNumbers w:val="0"/>
              <w:spacing w:before="0" w:beforeAutospacing="0" w:after="0" w:afterAutospacing="0"/>
              <w:ind w:left="0" w:right="0"/>
              <w:jc w:val="center"/>
              <w:rPr>
                <w:rFonts w:hint="eastAsia" w:ascii="黑体" w:hAnsi="黑体" w:eastAsia="黑体" w:cs="黑体"/>
                <w:bCs/>
                <w:color w:val="000000"/>
                <w:spacing w:val="0"/>
                <w:kern w:val="0"/>
                <w:sz w:val="21"/>
                <w:szCs w:val="21"/>
              </w:rPr>
            </w:pPr>
            <w:r>
              <w:rPr>
                <w:rFonts w:hint="eastAsia" w:ascii="黑体" w:hAnsi="黑体" w:eastAsia="黑体" w:cs="黑体"/>
                <w:bCs/>
                <w:color w:val="000000"/>
                <w:spacing w:val="0"/>
                <w:kern w:val="0"/>
                <w:sz w:val="21"/>
                <w:szCs w:val="21"/>
              </w:rPr>
              <w:t>情节后果</w:t>
            </w:r>
          </w:p>
        </w:tc>
        <w:tc>
          <w:tcPr>
            <w:tcW w:w="1263" w:type="pct"/>
            <w:vAlign w:val="center"/>
          </w:tcPr>
          <w:p w14:paraId="052D87BA">
            <w:pPr>
              <w:keepNext w:val="0"/>
              <w:keepLines w:val="0"/>
              <w:widowControl/>
              <w:suppressLineNumbers w:val="0"/>
              <w:spacing w:before="0" w:beforeAutospacing="0" w:after="0" w:afterAutospacing="0"/>
              <w:ind w:left="0" w:right="0"/>
              <w:jc w:val="center"/>
              <w:rPr>
                <w:rFonts w:hint="eastAsia" w:ascii="黑体" w:hAnsi="黑体" w:eastAsia="黑体" w:cs="黑体"/>
                <w:bCs/>
                <w:color w:val="000000"/>
                <w:spacing w:val="0"/>
                <w:kern w:val="0"/>
                <w:sz w:val="21"/>
                <w:szCs w:val="21"/>
              </w:rPr>
            </w:pPr>
            <w:r>
              <w:rPr>
                <w:rFonts w:hint="eastAsia" w:ascii="黑体" w:hAnsi="黑体" w:eastAsia="黑体" w:cs="黑体"/>
                <w:bCs/>
                <w:color w:val="000000"/>
                <w:spacing w:val="0"/>
                <w:kern w:val="0"/>
                <w:sz w:val="21"/>
                <w:szCs w:val="21"/>
              </w:rPr>
              <w:t>裁量标准</w:t>
            </w:r>
          </w:p>
        </w:tc>
        <w:tc>
          <w:tcPr>
            <w:tcW w:w="571" w:type="pct"/>
            <w:vAlign w:val="center"/>
          </w:tcPr>
          <w:p w14:paraId="2029EC8A">
            <w:pPr>
              <w:keepNext w:val="0"/>
              <w:keepLines w:val="0"/>
              <w:widowControl/>
              <w:suppressLineNumbers w:val="0"/>
              <w:spacing w:before="0" w:beforeAutospacing="0" w:after="0" w:afterAutospacing="0"/>
              <w:ind w:left="0" w:right="0"/>
              <w:jc w:val="center"/>
              <w:rPr>
                <w:rFonts w:hint="eastAsia" w:ascii="黑体" w:hAnsi="黑体" w:eastAsia="黑体" w:cs="黑体"/>
                <w:bCs/>
                <w:color w:val="000000"/>
                <w:spacing w:val="0"/>
                <w:kern w:val="0"/>
                <w:sz w:val="21"/>
                <w:szCs w:val="21"/>
              </w:rPr>
            </w:pPr>
            <w:r>
              <w:rPr>
                <w:rFonts w:hint="eastAsia" w:ascii="黑体" w:hAnsi="黑体" w:eastAsia="黑体" w:cs="黑体"/>
                <w:bCs/>
                <w:color w:val="000000"/>
                <w:spacing w:val="0"/>
                <w:kern w:val="0"/>
                <w:sz w:val="21"/>
                <w:szCs w:val="21"/>
              </w:rPr>
              <w:t>处罚公示期限</w:t>
            </w:r>
          </w:p>
        </w:tc>
      </w:tr>
      <w:tr w14:paraId="0CF78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485" w:type="pct"/>
            <w:vAlign w:val="center"/>
          </w:tcPr>
          <w:p w14:paraId="33670416">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color w:val="000000"/>
                <w:spacing w:val="0"/>
                <w:kern w:val="0"/>
                <w:sz w:val="21"/>
                <w:szCs w:val="21"/>
                <w:lang w:eastAsia="zh"/>
              </w:rPr>
            </w:pPr>
            <w:r>
              <w:rPr>
                <w:rFonts w:hint="eastAsia" w:ascii="仿宋_GB2312" w:hAnsi="仿宋_GB2312" w:eastAsia="仿宋_GB2312" w:cs="仿宋_GB2312"/>
                <w:bCs/>
                <w:color w:val="000000"/>
                <w:spacing w:val="0"/>
                <w:kern w:val="0"/>
                <w:sz w:val="21"/>
                <w:szCs w:val="21"/>
                <w:lang w:eastAsia="zh"/>
              </w:rPr>
              <w:t>一般</w:t>
            </w:r>
          </w:p>
        </w:tc>
        <w:tc>
          <w:tcPr>
            <w:tcW w:w="2680" w:type="pct"/>
            <w:vAlign w:val="center"/>
          </w:tcPr>
          <w:p w14:paraId="0924DA2F">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 w:bidi="ar"/>
                <w:woUserID w:val="3"/>
              </w:rPr>
            </w:pPr>
            <w:r>
              <w:rPr>
                <w:rFonts w:hint="eastAsia" w:ascii="仿宋_GB2312" w:hAnsi="仿宋_GB2312" w:eastAsia="仿宋_GB2312" w:cs="仿宋_GB2312"/>
                <w:color w:val="000000"/>
                <w:kern w:val="0"/>
                <w:sz w:val="21"/>
                <w:szCs w:val="21"/>
                <w:highlight w:val="none"/>
                <w:lang w:val="en-US" w:eastAsia="zh" w:bidi="ar"/>
                <w:woUserID w:val="3"/>
              </w:rPr>
              <w:t>学校组织学生参加劳动，不符合相关要求，造成学生健康受到损害。</w:t>
            </w:r>
          </w:p>
        </w:tc>
        <w:tc>
          <w:tcPr>
            <w:tcW w:w="1263" w:type="pct"/>
            <w:vAlign w:val="center"/>
          </w:tcPr>
          <w:p w14:paraId="58F3C59F">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center"/>
              <w:textAlignment w:val="auto"/>
              <w:rPr>
                <w:rFonts w:hint="default" w:ascii="仿宋_GB2312" w:hAnsi="仿宋_GB2312" w:eastAsia="仿宋_GB2312" w:cs="仿宋_GB2312"/>
                <w:color w:val="000000"/>
                <w:kern w:val="0"/>
                <w:sz w:val="21"/>
                <w:szCs w:val="21"/>
                <w:highlight w:val="none"/>
                <w:lang w:val="en-US" w:eastAsia="zh" w:bidi="ar"/>
                <w:woUserID w:val="3"/>
              </w:rPr>
            </w:pPr>
            <w:r>
              <w:rPr>
                <w:rFonts w:hint="eastAsia" w:ascii="仿宋_GB2312" w:hAnsi="仿宋_GB2312" w:eastAsia="仿宋_GB2312" w:cs="仿宋_GB2312"/>
                <w:color w:val="000000"/>
                <w:kern w:val="0"/>
                <w:sz w:val="21"/>
                <w:szCs w:val="21"/>
                <w:highlight w:val="none"/>
                <w:lang w:val="en-US" w:eastAsia="zh" w:bidi="ar"/>
                <w:woUserID w:val="3"/>
              </w:rPr>
              <w:t>警告</w:t>
            </w:r>
          </w:p>
        </w:tc>
        <w:tc>
          <w:tcPr>
            <w:tcW w:w="571" w:type="pct"/>
            <w:vAlign w:val="center"/>
          </w:tcPr>
          <w:p w14:paraId="56054335">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color w:val="000000"/>
                <w:spacing w:val="0"/>
                <w:kern w:val="0"/>
                <w:sz w:val="21"/>
                <w:szCs w:val="21"/>
                <w:lang w:eastAsia="zh"/>
              </w:rPr>
            </w:pPr>
            <w:r>
              <w:rPr>
                <w:rFonts w:hint="eastAsia" w:ascii="仿宋_GB2312" w:hAnsi="仿宋_GB2312" w:eastAsia="仿宋_GB2312" w:cs="仿宋_GB2312"/>
                <w:bCs/>
                <w:color w:val="000000"/>
                <w:spacing w:val="0"/>
                <w:kern w:val="0"/>
                <w:sz w:val="21"/>
                <w:szCs w:val="21"/>
                <w:lang w:eastAsia="zh"/>
              </w:rPr>
              <w:t>1年</w:t>
            </w:r>
          </w:p>
        </w:tc>
      </w:tr>
    </w:tbl>
    <w:p w14:paraId="5928123B">
      <w:pPr>
        <w:spacing w:line="560" w:lineRule="exact"/>
        <w:jc w:val="left"/>
        <w:rPr>
          <w:rFonts w:ascii="宋体" w:hAnsi="宋体" w:cs="宋体"/>
          <w:b/>
          <w:spacing w:val="0"/>
          <w:sz w:val="28"/>
          <w:szCs w:val="28"/>
        </w:rPr>
      </w:pPr>
    </w:p>
    <w:p w14:paraId="42C9CE5D">
      <w:pPr>
        <w:spacing w:line="560" w:lineRule="exact"/>
        <w:jc w:val="left"/>
        <w:rPr>
          <w:rFonts w:ascii="宋体" w:hAnsi="宋体" w:cs="宋体"/>
          <w:b/>
          <w:spacing w:val="0"/>
          <w:sz w:val="28"/>
          <w:szCs w:val="28"/>
        </w:rPr>
        <w:sectPr>
          <w:pgSz w:w="16838" w:h="11905" w:orient="landscape"/>
          <w:pgMar w:top="1440" w:right="1440" w:bottom="1440" w:left="1440" w:header="850" w:footer="992" w:gutter="0"/>
          <w:pgBorders>
            <w:top w:val="none" w:sz="0" w:space="0"/>
            <w:left w:val="none" w:sz="0" w:space="0"/>
            <w:bottom w:val="none" w:sz="0" w:space="0"/>
            <w:right w:val="none" w:sz="0" w:space="0"/>
          </w:pgBorders>
          <w:pgNumType w:fmt="decimal"/>
          <w:cols w:space="0" w:num="1"/>
          <w:rtlGutter w:val="0"/>
          <w:docGrid w:type="lines" w:linePitch="322" w:charSpace="0"/>
        </w:sectPr>
      </w:pPr>
    </w:p>
    <w:p w14:paraId="2FC4F27D">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黑体" w:hAnsi="黑体" w:eastAsia="黑体" w:cs="黑体"/>
          <w:b/>
          <w:spacing w:val="0"/>
          <w:sz w:val="28"/>
          <w:szCs w:val="28"/>
        </w:rPr>
      </w:pPr>
      <w:r>
        <w:rPr>
          <w:rFonts w:hint="eastAsia" w:ascii="黑体" w:hAnsi="黑体" w:eastAsia="黑体" w:cs="黑体"/>
          <w:b w:val="0"/>
          <w:bCs w:val="0"/>
          <w:spacing w:val="0"/>
          <w:sz w:val="28"/>
          <w:szCs w:val="28"/>
        </w:rPr>
        <w:t>六、对学校供学生使用的文具、娱乐器具、保健用品，不符合国家有关卫生标准的处罚</w:t>
      </w:r>
    </w:p>
    <w:p w14:paraId="0083832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562" w:firstLineChars="200"/>
        <w:jc w:val="both"/>
        <w:textAlignment w:val="auto"/>
        <w:rPr>
          <w:rFonts w:hint="eastAsia" w:ascii="楷体_GB2312" w:hAnsi="楷体_GB2312" w:eastAsia="楷体_GB2312" w:cs="楷体_GB2312"/>
          <w:b/>
          <w:bCs/>
          <w:color w:val="000000"/>
          <w:spacing w:val="0"/>
          <w:kern w:val="0"/>
          <w:sz w:val="28"/>
          <w:szCs w:val="28"/>
          <w:lang w:val="en-US" w:eastAsia="zh-CN" w:bidi="ar"/>
          <w:woUserID w:val="1"/>
        </w:rPr>
      </w:pPr>
      <w:r>
        <w:rPr>
          <w:rFonts w:hint="eastAsia" w:ascii="楷体_GB2312" w:hAnsi="楷体_GB2312" w:eastAsia="楷体_GB2312" w:cs="楷体_GB2312"/>
          <w:b/>
          <w:bCs/>
          <w:color w:val="000000"/>
          <w:spacing w:val="0"/>
          <w:kern w:val="0"/>
          <w:sz w:val="28"/>
          <w:szCs w:val="28"/>
          <w:lang w:val="en-US" w:eastAsia="zh" w:bidi="ar"/>
          <w:woUserID w:val="1"/>
        </w:rPr>
        <w:t>（一）</w:t>
      </w:r>
      <w:r>
        <w:rPr>
          <w:rFonts w:hint="eastAsia" w:ascii="楷体_GB2312" w:hAnsi="楷体_GB2312" w:eastAsia="楷体_GB2312" w:cs="楷体_GB2312"/>
          <w:b/>
          <w:bCs/>
          <w:color w:val="000000"/>
          <w:spacing w:val="0"/>
          <w:kern w:val="0"/>
          <w:sz w:val="28"/>
          <w:szCs w:val="28"/>
          <w:lang w:val="en-US" w:eastAsia="zh-CN" w:bidi="ar"/>
          <w:woUserID w:val="1"/>
        </w:rPr>
        <w:t>违反依据</w:t>
      </w:r>
    </w:p>
    <w:p w14:paraId="437DB6B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420" w:firstLineChars="200"/>
        <w:jc w:val="both"/>
        <w:textAlignment w:val="auto"/>
        <w:rPr>
          <w:rFonts w:hint="eastAsia" w:ascii="楷体_GB2312" w:hAnsi="楷体_GB2312" w:eastAsia="楷体_GB2312" w:cs="楷体_GB2312"/>
          <w:b/>
          <w:bCs/>
          <w:color w:val="000000"/>
          <w:spacing w:val="0"/>
          <w:kern w:val="0"/>
          <w:sz w:val="28"/>
          <w:szCs w:val="28"/>
          <w:lang w:val="en-US" w:eastAsia="zh-CN" w:bidi="ar"/>
        </w:rPr>
      </w:pPr>
      <w:r>
        <w:rPr>
          <w:rFonts w:hint="eastAsia" w:ascii="仿宋_GB2312" w:hAnsi="仿宋_GB2312" w:eastAsia="仿宋_GB2312" w:cs="仿宋_GB2312"/>
          <w:bCs/>
          <w:color w:val="000000"/>
          <w:spacing w:val="0"/>
          <w:kern w:val="0"/>
          <w:sz w:val="21"/>
          <w:szCs w:val="21"/>
          <w:lang w:val="en-US" w:eastAsia="zh-CN"/>
        </w:rPr>
        <w:t>《学校卫生工作条例》第二十七条：供学生使用的文具、娱乐器具、保健用品，必须符合国家有关卫生标准。</w:t>
      </w:r>
    </w:p>
    <w:p w14:paraId="44ABF27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562" w:firstLineChars="200"/>
        <w:jc w:val="both"/>
        <w:textAlignment w:val="auto"/>
        <w:rPr>
          <w:rFonts w:hint="eastAsia" w:ascii="楷体_GB2312" w:hAnsi="楷体_GB2312" w:eastAsia="楷体_GB2312" w:cs="楷体_GB2312"/>
          <w:b/>
          <w:bCs/>
          <w:color w:val="000000"/>
          <w:spacing w:val="0"/>
          <w:kern w:val="0"/>
          <w:sz w:val="28"/>
          <w:szCs w:val="28"/>
          <w:lang w:val="en-US" w:eastAsia="zh-CN" w:bidi="ar"/>
        </w:rPr>
      </w:pPr>
      <w:r>
        <w:rPr>
          <w:rFonts w:hint="eastAsia" w:ascii="楷体_GB2312" w:hAnsi="楷体_GB2312" w:eastAsia="楷体_GB2312" w:cs="楷体_GB2312"/>
          <w:b/>
          <w:bCs/>
          <w:color w:val="000000"/>
          <w:spacing w:val="0"/>
          <w:kern w:val="0"/>
          <w:sz w:val="28"/>
          <w:szCs w:val="28"/>
          <w:lang w:val="en-US" w:eastAsia="zh" w:bidi="ar"/>
          <w:woUserID w:val="1"/>
        </w:rPr>
        <w:t>（二）</w:t>
      </w:r>
      <w:r>
        <w:rPr>
          <w:rFonts w:hint="eastAsia" w:ascii="楷体_GB2312" w:hAnsi="楷体_GB2312" w:eastAsia="楷体_GB2312" w:cs="楷体_GB2312"/>
          <w:b/>
          <w:bCs/>
          <w:color w:val="000000"/>
          <w:spacing w:val="0"/>
          <w:kern w:val="0"/>
          <w:sz w:val="28"/>
          <w:szCs w:val="28"/>
          <w:lang w:val="en-US" w:eastAsia="zh-CN" w:bidi="ar"/>
          <w:woUserID w:val="1"/>
        </w:rPr>
        <w:t>处罚依据</w:t>
      </w:r>
    </w:p>
    <w:p w14:paraId="3C24098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420" w:firstLineChars="200"/>
        <w:jc w:val="both"/>
        <w:textAlignment w:val="auto"/>
        <w:rPr>
          <w:rFonts w:hint="eastAsia" w:ascii="仿宋_GB2312" w:hAnsi="仿宋_GB2312" w:eastAsia="仿宋_GB2312" w:cs="仿宋_GB2312"/>
          <w:bCs/>
          <w:color w:val="000000"/>
          <w:spacing w:val="0"/>
          <w:kern w:val="0"/>
          <w:sz w:val="21"/>
          <w:szCs w:val="21"/>
          <w:lang w:val="en-US" w:eastAsia="zh-CN"/>
        </w:rPr>
      </w:pPr>
      <w:r>
        <w:rPr>
          <w:rFonts w:hint="eastAsia" w:ascii="仿宋_GB2312" w:hAnsi="仿宋_GB2312" w:eastAsia="仿宋_GB2312" w:cs="仿宋_GB2312"/>
          <w:bCs/>
          <w:color w:val="000000"/>
          <w:spacing w:val="0"/>
          <w:kern w:val="0"/>
          <w:sz w:val="21"/>
          <w:szCs w:val="21"/>
          <w:lang w:val="en-US" w:eastAsia="zh-CN"/>
        </w:rPr>
        <w:t>《学校卫生工作条例》第三十五条：违反本条例第二十七条规定的，由卫生行政部门对直接责任单位或者个人给予警告。情节严重的，可以会同工商行政部门没收其不符合国家有关卫生标准的物品，并处以非法所得两倍以下的罚款。</w:t>
      </w:r>
    </w:p>
    <w:p w14:paraId="0B2D659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562" w:firstLineChars="200"/>
        <w:jc w:val="both"/>
        <w:textAlignment w:val="auto"/>
        <w:rPr>
          <w:rFonts w:hint="eastAsia" w:ascii="楷体_GB2312" w:hAnsi="楷体_GB2312" w:eastAsia="楷体_GB2312" w:cs="楷体_GB2312"/>
          <w:b/>
          <w:bCs/>
          <w:color w:val="000000"/>
          <w:spacing w:val="0"/>
          <w:kern w:val="0"/>
          <w:sz w:val="28"/>
          <w:szCs w:val="28"/>
          <w:lang w:val="en-US" w:eastAsia="zh-CN" w:bidi="ar"/>
          <w:woUserID w:val="1"/>
        </w:rPr>
      </w:pPr>
      <w:r>
        <w:rPr>
          <w:rFonts w:hint="eastAsia" w:ascii="楷体_GB2312" w:hAnsi="楷体_GB2312" w:eastAsia="楷体_GB2312" w:cs="楷体_GB2312"/>
          <w:b/>
          <w:bCs/>
          <w:color w:val="000000"/>
          <w:spacing w:val="0"/>
          <w:kern w:val="0"/>
          <w:sz w:val="28"/>
          <w:szCs w:val="28"/>
          <w:lang w:val="en-US" w:eastAsia="zh" w:bidi="ar"/>
          <w:woUserID w:val="1"/>
        </w:rPr>
        <w:t>（三）</w:t>
      </w:r>
      <w:r>
        <w:rPr>
          <w:rFonts w:hint="eastAsia" w:ascii="楷体_GB2312" w:hAnsi="楷体_GB2312" w:eastAsia="楷体_GB2312" w:cs="楷体_GB2312"/>
          <w:b/>
          <w:bCs/>
          <w:color w:val="000000"/>
          <w:spacing w:val="0"/>
          <w:kern w:val="0"/>
          <w:sz w:val="28"/>
          <w:szCs w:val="28"/>
          <w:lang w:val="en-US" w:eastAsia="zh-CN" w:bidi="ar"/>
          <w:woUserID w:val="1"/>
        </w:rPr>
        <w:t>裁量标准</w:t>
      </w:r>
    </w:p>
    <w:tbl>
      <w:tblPr>
        <w:tblStyle w:val="9"/>
        <w:tblW w:w="496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2"/>
        <w:gridCol w:w="7673"/>
        <w:gridCol w:w="3553"/>
        <w:gridCol w:w="1603"/>
      </w:tblGrid>
      <w:tr w14:paraId="6867D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438" w:type="pct"/>
            <w:vAlign w:val="center"/>
          </w:tcPr>
          <w:p w14:paraId="6E4468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黑体" w:hAnsi="黑体" w:eastAsia="黑体" w:cs="黑体"/>
                <w:bCs/>
                <w:color w:val="000000"/>
                <w:spacing w:val="0"/>
                <w:kern w:val="0"/>
                <w:sz w:val="21"/>
                <w:szCs w:val="21"/>
              </w:rPr>
            </w:pPr>
            <w:r>
              <w:rPr>
                <w:rFonts w:hint="eastAsia" w:ascii="黑体" w:hAnsi="黑体" w:eastAsia="黑体" w:cs="黑体"/>
                <w:bCs/>
                <w:color w:val="000000"/>
                <w:spacing w:val="0"/>
                <w:kern w:val="0"/>
                <w:sz w:val="21"/>
                <w:szCs w:val="21"/>
              </w:rPr>
              <w:t>裁量阶次</w:t>
            </w:r>
          </w:p>
        </w:tc>
        <w:tc>
          <w:tcPr>
            <w:tcW w:w="2728" w:type="pct"/>
            <w:vAlign w:val="center"/>
          </w:tcPr>
          <w:p w14:paraId="70216E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黑体" w:hAnsi="黑体" w:eastAsia="黑体" w:cs="黑体"/>
                <w:bCs/>
                <w:color w:val="000000"/>
                <w:spacing w:val="0"/>
                <w:kern w:val="0"/>
                <w:sz w:val="21"/>
                <w:szCs w:val="21"/>
              </w:rPr>
            </w:pPr>
            <w:r>
              <w:rPr>
                <w:rFonts w:hint="eastAsia" w:ascii="黑体" w:hAnsi="黑体" w:eastAsia="黑体" w:cs="黑体"/>
                <w:bCs/>
                <w:color w:val="000000"/>
                <w:spacing w:val="0"/>
                <w:kern w:val="0"/>
                <w:sz w:val="21"/>
                <w:szCs w:val="21"/>
              </w:rPr>
              <w:t>情节后果</w:t>
            </w:r>
          </w:p>
        </w:tc>
        <w:tc>
          <w:tcPr>
            <w:tcW w:w="1263" w:type="pct"/>
            <w:vAlign w:val="center"/>
          </w:tcPr>
          <w:p w14:paraId="2AD800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黑体" w:hAnsi="黑体" w:eastAsia="黑体" w:cs="黑体"/>
                <w:bCs/>
                <w:color w:val="000000"/>
                <w:spacing w:val="0"/>
                <w:kern w:val="0"/>
                <w:sz w:val="21"/>
                <w:szCs w:val="21"/>
              </w:rPr>
            </w:pPr>
            <w:r>
              <w:rPr>
                <w:rFonts w:hint="eastAsia" w:ascii="黑体" w:hAnsi="黑体" w:eastAsia="黑体" w:cs="黑体"/>
                <w:bCs/>
                <w:color w:val="000000"/>
                <w:spacing w:val="0"/>
                <w:kern w:val="0"/>
                <w:sz w:val="21"/>
                <w:szCs w:val="21"/>
              </w:rPr>
              <w:t>裁量标准</w:t>
            </w:r>
          </w:p>
        </w:tc>
        <w:tc>
          <w:tcPr>
            <w:tcW w:w="570" w:type="pct"/>
            <w:vAlign w:val="center"/>
          </w:tcPr>
          <w:p w14:paraId="268AAE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黑体" w:hAnsi="黑体" w:eastAsia="黑体" w:cs="黑体"/>
                <w:bCs/>
                <w:color w:val="000000"/>
                <w:spacing w:val="0"/>
                <w:kern w:val="0"/>
                <w:sz w:val="21"/>
                <w:szCs w:val="21"/>
              </w:rPr>
            </w:pPr>
            <w:r>
              <w:rPr>
                <w:rFonts w:hint="eastAsia" w:ascii="黑体" w:hAnsi="黑体" w:eastAsia="黑体" w:cs="黑体"/>
                <w:bCs/>
                <w:color w:val="000000"/>
                <w:spacing w:val="0"/>
                <w:kern w:val="0"/>
                <w:sz w:val="21"/>
                <w:szCs w:val="21"/>
              </w:rPr>
              <w:t>处罚公示期限</w:t>
            </w:r>
          </w:p>
        </w:tc>
      </w:tr>
      <w:tr w14:paraId="4AF7F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438" w:type="pct"/>
            <w:vAlign w:val="center"/>
          </w:tcPr>
          <w:p w14:paraId="45B894C9">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color w:val="000000"/>
                <w:spacing w:val="0"/>
                <w:kern w:val="0"/>
                <w:sz w:val="21"/>
                <w:szCs w:val="21"/>
                <w:lang w:eastAsia="zh"/>
              </w:rPr>
            </w:pPr>
            <w:r>
              <w:rPr>
                <w:rFonts w:hint="eastAsia" w:ascii="仿宋_GB2312" w:hAnsi="仿宋_GB2312" w:eastAsia="仿宋_GB2312" w:cs="仿宋_GB2312"/>
                <w:bCs/>
                <w:color w:val="000000"/>
                <w:spacing w:val="0"/>
                <w:kern w:val="0"/>
                <w:sz w:val="21"/>
                <w:szCs w:val="21"/>
                <w:lang w:eastAsia="zh"/>
              </w:rPr>
              <w:t>从轻</w:t>
            </w:r>
          </w:p>
        </w:tc>
        <w:tc>
          <w:tcPr>
            <w:tcW w:w="2728" w:type="pct"/>
            <w:vAlign w:val="center"/>
          </w:tcPr>
          <w:p w14:paraId="2B3623EC">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 w:bidi="ar"/>
                <w:woUserID w:val="3"/>
              </w:rPr>
            </w:pPr>
            <w:r>
              <w:rPr>
                <w:rFonts w:hint="eastAsia" w:ascii="仿宋_GB2312" w:hAnsi="仿宋_GB2312" w:eastAsia="仿宋_GB2312" w:cs="仿宋_GB2312"/>
                <w:color w:val="000000"/>
                <w:kern w:val="0"/>
                <w:sz w:val="21"/>
                <w:szCs w:val="21"/>
                <w:highlight w:val="none"/>
                <w:lang w:val="en-US" w:eastAsia="zh" w:bidi="ar"/>
                <w:woUserID w:val="3"/>
              </w:rPr>
              <w:t>供学生使用的文具、娱乐器具、保健用品不符合国家有关卫生标准，无违法所得的。</w:t>
            </w:r>
          </w:p>
        </w:tc>
        <w:tc>
          <w:tcPr>
            <w:tcW w:w="1263" w:type="pct"/>
            <w:vAlign w:val="center"/>
          </w:tcPr>
          <w:p w14:paraId="0DD0B386">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center"/>
              <w:textAlignment w:val="auto"/>
              <w:rPr>
                <w:rFonts w:hint="default" w:ascii="仿宋_GB2312" w:hAnsi="仿宋_GB2312" w:eastAsia="仿宋_GB2312" w:cs="仿宋_GB2312"/>
                <w:color w:val="000000"/>
                <w:kern w:val="0"/>
                <w:sz w:val="21"/>
                <w:szCs w:val="21"/>
                <w:highlight w:val="none"/>
                <w:lang w:val="en-US" w:eastAsia="zh" w:bidi="ar"/>
                <w:woUserID w:val="3"/>
              </w:rPr>
            </w:pPr>
            <w:r>
              <w:rPr>
                <w:rFonts w:hint="eastAsia" w:ascii="仿宋_GB2312" w:hAnsi="仿宋_GB2312" w:eastAsia="仿宋_GB2312" w:cs="仿宋_GB2312"/>
                <w:color w:val="000000"/>
                <w:kern w:val="0"/>
                <w:sz w:val="21"/>
                <w:szCs w:val="21"/>
                <w:highlight w:val="none"/>
                <w:lang w:val="en-US" w:eastAsia="zh" w:bidi="ar"/>
                <w:woUserID w:val="3"/>
              </w:rPr>
              <w:t>警告</w:t>
            </w:r>
          </w:p>
        </w:tc>
        <w:tc>
          <w:tcPr>
            <w:tcW w:w="570" w:type="pct"/>
            <w:vAlign w:val="center"/>
          </w:tcPr>
          <w:p w14:paraId="6881AC9A">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color w:val="000000"/>
                <w:spacing w:val="0"/>
                <w:kern w:val="0"/>
                <w:sz w:val="21"/>
                <w:szCs w:val="21"/>
                <w:lang w:eastAsia="zh"/>
              </w:rPr>
            </w:pPr>
            <w:r>
              <w:rPr>
                <w:rFonts w:hint="eastAsia" w:ascii="仿宋_GB2312" w:hAnsi="仿宋_GB2312" w:eastAsia="仿宋_GB2312" w:cs="仿宋_GB2312"/>
                <w:bCs/>
                <w:color w:val="000000"/>
                <w:spacing w:val="0"/>
                <w:kern w:val="0"/>
                <w:sz w:val="21"/>
                <w:szCs w:val="21"/>
                <w:lang w:eastAsia="zh"/>
              </w:rPr>
              <w:t>3个月</w:t>
            </w:r>
          </w:p>
        </w:tc>
      </w:tr>
      <w:tr w14:paraId="51BE0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trPr>
        <w:tc>
          <w:tcPr>
            <w:tcW w:w="438" w:type="pct"/>
            <w:vAlign w:val="center"/>
          </w:tcPr>
          <w:p w14:paraId="2C9CF545">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color w:val="000000"/>
                <w:spacing w:val="0"/>
                <w:kern w:val="0"/>
                <w:sz w:val="21"/>
                <w:szCs w:val="21"/>
                <w:lang w:eastAsia="zh"/>
              </w:rPr>
            </w:pPr>
            <w:r>
              <w:rPr>
                <w:rFonts w:hint="eastAsia" w:ascii="仿宋_GB2312" w:hAnsi="仿宋_GB2312" w:eastAsia="仿宋_GB2312" w:cs="仿宋_GB2312"/>
                <w:bCs/>
                <w:color w:val="000000"/>
                <w:spacing w:val="0"/>
                <w:kern w:val="0"/>
                <w:sz w:val="21"/>
                <w:szCs w:val="21"/>
                <w:lang w:eastAsia="zh"/>
              </w:rPr>
              <w:t>一般</w:t>
            </w:r>
          </w:p>
        </w:tc>
        <w:tc>
          <w:tcPr>
            <w:tcW w:w="2728" w:type="pct"/>
            <w:vAlign w:val="center"/>
          </w:tcPr>
          <w:p w14:paraId="32FE86F1">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 w:bidi="ar"/>
                <w:woUserID w:val="3"/>
              </w:rPr>
            </w:pPr>
            <w:r>
              <w:rPr>
                <w:rFonts w:hint="eastAsia" w:ascii="仿宋_GB2312" w:hAnsi="仿宋_GB2312" w:eastAsia="仿宋_GB2312" w:cs="仿宋_GB2312"/>
                <w:color w:val="000000"/>
                <w:kern w:val="0"/>
                <w:sz w:val="21"/>
                <w:szCs w:val="21"/>
                <w:highlight w:val="none"/>
                <w:lang w:val="en-US" w:eastAsia="zh" w:bidi="ar"/>
                <w:woUserID w:val="3"/>
              </w:rPr>
              <w:t>供学生使用的文具、娱乐器具、保健用品不符合国家有关卫生标准，违法所得＜5000元的。</w:t>
            </w:r>
          </w:p>
        </w:tc>
        <w:tc>
          <w:tcPr>
            <w:tcW w:w="1263" w:type="pct"/>
            <w:vAlign w:val="center"/>
          </w:tcPr>
          <w:p w14:paraId="482BA97B">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 w:bidi="ar"/>
                <w:woUserID w:val="3"/>
              </w:rPr>
            </w:pPr>
            <w:r>
              <w:rPr>
                <w:rFonts w:hint="eastAsia" w:ascii="仿宋_GB2312" w:hAnsi="仿宋_GB2312" w:eastAsia="仿宋_GB2312" w:cs="仿宋_GB2312"/>
                <w:color w:val="000000"/>
                <w:kern w:val="0"/>
                <w:sz w:val="21"/>
                <w:szCs w:val="21"/>
                <w:highlight w:val="none"/>
                <w:lang w:val="en-US" w:eastAsia="zh" w:bidi="ar"/>
                <w:woUserID w:val="3"/>
              </w:rPr>
              <w:t>警告，可以会同工商行政部门没收不符合国家有关卫生标准的物品，并处以违法所得一倍的罚款。</w:t>
            </w:r>
          </w:p>
        </w:tc>
        <w:tc>
          <w:tcPr>
            <w:tcW w:w="570" w:type="pct"/>
            <w:vAlign w:val="center"/>
          </w:tcPr>
          <w:p w14:paraId="76AC6B60">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color w:val="000000"/>
                <w:spacing w:val="0"/>
                <w:kern w:val="0"/>
                <w:sz w:val="21"/>
                <w:szCs w:val="21"/>
                <w:lang w:eastAsia="zh"/>
              </w:rPr>
            </w:pPr>
            <w:r>
              <w:rPr>
                <w:rFonts w:hint="eastAsia" w:ascii="仿宋_GB2312" w:hAnsi="仿宋_GB2312" w:eastAsia="仿宋_GB2312" w:cs="仿宋_GB2312"/>
                <w:bCs/>
                <w:color w:val="000000"/>
                <w:spacing w:val="0"/>
                <w:kern w:val="0"/>
                <w:sz w:val="21"/>
                <w:szCs w:val="21"/>
                <w:lang w:eastAsia="zh"/>
              </w:rPr>
              <w:t>1年</w:t>
            </w:r>
          </w:p>
        </w:tc>
      </w:tr>
      <w:tr w14:paraId="1C73C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7" w:hRule="atLeast"/>
        </w:trPr>
        <w:tc>
          <w:tcPr>
            <w:tcW w:w="438" w:type="pct"/>
            <w:vAlign w:val="center"/>
          </w:tcPr>
          <w:p w14:paraId="793EBFE1">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color w:val="000000"/>
                <w:spacing w:val="0"/>
                <w:kern w:val="0"/>
                <w:sz w:val="21"/>
                <w:szCs w:val="21"/>
                <w:lang w:eastAsia="zh"/>
              </w:rPr>
            </w:pPr>
            <w:r>
              <w:rPr>
                <w:rFonts w:hint="eastAsia" w:ascii="仿宋_GB2312" w:hAnsi="仿宋_GB2312" w:eastAsia="仿宋_GB2312" w:cs="仿宋_GB2312"/>
                <w:bCs/>
                <w:color w:val="000000"/>
                <w:spacing w:val="0"/>
                <w:kern w:val="0"/>
                <w:sz w:val="21"/>
                <w:szCs w:val="21"/>
                <w:lang w:eastAsia="zh"/>
              </w:rPr>
              <w:t>从重</w:t>
            </w:r>
          </w:p>
        </w:tc>
        <w:tc>
          <w:tcPr>
            <w:tcW w:w="2728" w:type="pct"/>
            <w:vAlign w:val="center"/>
          </w:tcPr>
          <w:p w14:paraId="24A2C0CD">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 w:bidi="ar"/>
                <w:woUserID w:val="3"/>
              </w:rPr>
            </w:pPr>
            <w:r>
              <w:rPr>
                <w:rFonts w:hint="eastAsia" w:ascii="仿宋_GB2312" w:hAnsi="仿宋_GB2312" w:eastAsia="仿宋_GB2312" w:cs="仿宋_GB2312"/>
                <w:color w:val="000000"/>
                <w:kern w:val="0"/>
                <w:sz w:val="21"/>
                <w:szCs w:val="21"/>
                <w:highlight w:val="none"/>
                <w:lang w:val="en-US" w:eastAsia="zh" w:bidi="ar"/>
                <w:woUserID w:val="3"/>
              </w:rPr>
              <w:t>供学生使用的文具、娱乐器具、保健用品不符合国家有关卫生标准，违法所得</w:t>
            </w:r>
            <w:r>
              <w:rPr>
                <w:rFonts w:hint="eastAsia" w:ascii="仿宋_GB2312" w:hAnsi="仿宋_GB2312" w:eastAsia="仿宋_GB2312" w:cs="仿宋_GB2312"/>
                <w:color w:val="000000"/>
                <w:kern w:val="0"/>
                <w:sz w:val="21"/>
                <w:szCs w:val="21"/>
                <w:highlight w:val="none"/>
                <w:lang w:val="en-US" w:eastAsia="zh-CN" w:bidi="ar"/>
                <w:woUserID w:val="3"/>
              </w:rPr>
              <w:t>≥</w:t>
            </w:r>
            <w:r>
              <w:rPr>
                <w:rFonts w:hint="eastAsia" w:ascii="仿宋_GB2312" w:hAnsi="仿宋_GB2312" w:eastAsia="仿宋_GB2312" w:cs="仿宋_GB2312"/>
                <w:color w:val="000000"/>
                <w:kern w:val="0"/>
                <w:sz w:val="21"/>
                <w:szCs w:val="21"/>
                <w:highlight w:val="none"/>
                <w:lang w:val="en-US" w:eastAsia="zh" w:bidi="ar"/>
                <w:woUserID w:val="3"/>
              </w:rPr>
              <w:t>5000元的，或者已造成学生个体健康损害、学生间传染病常见病传播流行的。</w:t>
            </w:r>
          </w:p>
        </w:tc>
        <w:tc>
          <w:tcPr>
            <w:tcW w:w="1263" w:type="pct"/>
            <w:vAlign w:val="center"/>
          </w:tcPr>
          <w:p w14:paraId="637E0C2C">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 w:bidi="ar"/>
                <w:woUserID w:val="3"/>
              </w:rPr>
            </w:pPr>
            <w:r>
              <w:rPr>
                <w:rFonts w:hint="eastAsia" w:ascii="仿宋_GB2312" w:hAnsi="仿宋_GB2312" w:eastAsia="仿宋_GB2312" w:cs="仿宋_GB2312"/>
                <w:color w:val="000000"/>
                <w:kern w:val="0"/>
                <w:sz w:val="21"/>
                <w:szCs w:val="21"/>
                <w:highlight w:val="none"/>
                <w:lang w:val="en-US" w:eastAsia="zh" w:bidi="ar"/>
                <w:woUserID w:val="3"/>
              </w:rPr>
              <w:t>警告，可以会同工商行政部门没收不符合国家有关卫生标准的物品，并处以违法所得两倍的罚款。</w:t>
            </w:r>
          </w:p>
        </w:tc>
        <w:tc>
          <w:tcPr>
            <w:tcW w:w="570" w:type="pct"/>
            <w:vAlign w:val="center"/>
          </w:tcPr>
          <w:p w14:paraId="334500B5">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color w:val="000000"/>
                <w:spacing w:val="0"/>
                <w:kern w:val="0"/>
                <w:sz w:val="21"/>
                <w:szCs w:val="21"/>
                <w:lang w:eastAsia="zh"/>
              </w:rPr>
            </w:pPr>
            <w:r>
              <w:rPr>
                <w:rFonts w:hint="eastAsia" w:ascii="仿宋_GB2312" w:hAnsi="仿宋_GB2312" w:eastAsia="仿宋_GB2312" w:cs="仿宋_GB2312"/>
                <w:bCs/>
                <w:color w:val="000000"/>
                <w:spacing w:val="0"/>
                <w:kern w:val="0"/>
                <w:sz w:val="21"/>
                <w:szCs w:val="21"/>
                <w:lang w:eastAsia="zh"/>
              </w:rPr>
              <w:t>3年</w:t>
            </w:r>
          </w:p>
        </w:tc>
      </w:tr>
    </w:tbl>
    <w:p w14:paraId="1E259494">
      <w:pPr>
        <w:spacing w:line="560" w:lineRule="exact"/>
        <w:jc w:val="left"/>
        <w:rPr>
          <w:rFonts w:ascii="宋体" w:hAnsi="宋体" w:cs="宋体"/>
          <w:b/>
          <w:spacing w:val="0"/>
          <w:sz w:val="28"/>
          <w:szCs w:val="28"/>
        </w:rPr>
      </w:pPr>
    </w:p>
    <w:p w14:paraId="0C69A668">
      <w:pPr>
        <w:spacing w:line="560" w:lineRule="exact"/>
        <w:jc w:val="left"/>
        <w:rPr>
          <w:rFonts w:ascii="宋体" w:hAnsi="宋体" w:cs="宋体"/>
          <w:b/>
          <w:spacing w:val="0"/>
          <w:sz w:val="28"/>
          <w:szCs w:val="28"/>
        </w:rPr>
      </w:pPr>
    </w:p>
    <w:p w14:paraId="04DFA6CA">
      <w:pPr>
        <w:rPr>
          <w:rFonts w:hint="eastAsia" w:ascii="宋体" w:hAnsi="宋体" w:cs="宋体"/>
          <w:b/>
          <w:spacing w:val="0"/>
          <w:sz w:val="28"/>
          <w:szCs w:val="28"/>
        </w:rPr>
      </w:pPr>
    </w:p>
    <w:p w14:paraId="5DE201C9">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黑体" w:hAnsi="黑体" w:eastAsia="黑体" w:cs="黑体"/>
          <w:b w:val="0"/>
          <w:bCs w:val="0"/>
          <w:spacing w:val="0"/>
          <w:sz w:val="28"/>
          <w:szCs w:val="28"/>
        </w:rPr>
        <w:sectPr>
          <w:pgSz w:w="16838" w:h="11905" w:orient="landscape"/>
          <w:pgMar w:top="1440" w:right="1440" w:bottom="1440" w:left="1440" w:header="850" w:footer="992" w:gutter="0"/>
          <w:pgBorders>
            <w:top w:val="none" w:sz="0" w:space="0"/>
            <w:left w:val="none" w:sz="0" w:space="0"/>
            <w:bottom w:val="none" w:sz="0" w:space="0"/>
            <w:right w:val="none" w:sz="0" w:space="0"/>
          </w:pgBorders>
          <w:pgNumType w:fmt="decimal"/>
          <w:cols w:space="0" w:num="1"/>
          <w:rtlGutter w:val="0"/>
          <w:docGrid w:type="lines" w:linePitch="322" w:charSpace="0"/>
        </w:sectPr>
      </w:pPr>
    </w:p>
    <w:p w14:paraId="6546FF47">
      <w:pPr>
        <w:keepNext w:val="0"/>
        <w:keepLines w:val="0"/>
        <w:pageBreakBefore w:val="0"/>
        <w:widowControl w:val="0"/>
        <w:kinsoku/>
        <w:wordWrap/>
        <w:overflowPunct/>
        <w:topLinePunct/>
        <w:autoSpaceDE/>
        <w:autoSpaceDN/>
        <w:bidi w:val="0"/>
        <w:adjustRightInd/>
        <w:snapToGrid/>
        <w:spacing w:line="400" w:lineRule="exact"/>
        <w:ind w:firstLine="560" w:firstLineChars="200"/>
        <w:jc w:val="both"/>
        <w:textAlignment w:val="auto"/>
        <w:rPr>
          <w:rFonts w:hint="eastAsia" w:ascii="黑体" w:hAnsi="黑体" w:eastAsia="黑体" w:cs="黑体"/>
          <w:b/>
          <w:spacing w:val="0"/>
          <w:sz w:val="28"/>
          <w:szCs w:val="28"/>
        </w:rPr>
      </w:pPr>
      <w:r>
        <w:rPr>
          <w:rFonts w:hint="eastAsia" w:ascii="黑体" w:hAnsi="黑体" w:eastAsia="黑体" w:cs="黑体"/>
          <w:b w:val="0"/>
          <w:bCs w:val="0"/>
          <w:spacing w:val="0"/>
          <w:sz w:val="28"/>
          <w:szCs w:val="28"/>
        </w:rPr>
        <w:t>七、对学校拒绝或者妨碍学校卫生监督员依照本条例实施卫生监督的处罚</w:t>
      </w:r>
    </w:p>
    <w:p w14:paraId="747C611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562" w:firstLineChars="200"/>
        <w:jc w:val="both"/>
        <w:textAlignment w:val="auto"/>
        <w:rPr>
          <w:rFonts w:hint="eastAsia" w:ascii="楷体_GB2312" w:hAnsi="楷体_GB2312" w:eastAsia="楷体_GB2312" w:cs="楷体_GB2312"/>
          <w:b/>
          <w:bCs/>
          <w:color w:val="000000"/>
          <w:spacing w:val="0"/>
          <w:kern w:val="0"/>
          <w:sz w:val="28"/>
          <w:szCs w:val="28"/>
          <w:lang w:val="en-US" w:eastAsia="zh-CN" w:bidi="ar"/>
          <w:woUserID w:val="1"/>
        </w:rPr>
      </w:pPr>
      <w:r>
        <w:rPr>
          <w:rFonts w:hint="eastAsia" w:ascii="楷体_GB2312" w:hAnsi="楷体_GB2312" w:eastAsia="楷体_GB2312" w:cs="楷体_GB2312"/>
          <w:b/>
          <w:bCs/>
          <w:color w:val="000000"/>
          <w:spacing w:val="0"/>
          <w:kern w:val="0"/>
          <w:sz w:val="28"/>
          <w:szCs w:val="28"/>
          <w:lang w:val="en-US" w:eastAsia="zh" w:bidi="ar"/>
          <w:woUserID w:val="1"/>
        </w:rPr>
        <w:t>（一）</w:t>
      </w:r>
      <w:r>
        <w:rPr>
          <w:rFonts w:hint="eastAsia" w:ascii="楷体_GB2312" w:hAnsi="楷体_GB2312" w:eastAsia="楷体_GB2312" w:cs="楷体_GB2312"/>
          <w:b/>
          <w:bCs/>
          <w:color w:val="000000"/>
          <w:spacing w:val="0"/>
          <w:kern w:val="0"/>
          <w:sz w:val="28"/>
          <w:szCs w:val="28"/>
          <w:lang w:val="en-US" w:eastAsia="zh-CN" w:bidi="ar"/>
          <w:woUserID w:val="1"/>
        </w:rPr>
        <w:t>违反依据</w:t>
      </w:r>
    </w:p>
    <w:p w14:paraId="10BC90B9">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400" w:lineRule="exact"/>
        <w:ind w:left="0" w:right="0" w:firstLine="420" w:firstLineChars="200"/>
        <w:jc w:val="both"/>
        <w:textAlignment w:val="auto"/>
        <w:rPr>
          <w:rFonts w:hint="eastAsia" w:ascii="仿宋_GB2312" w:hAnsi="仿宋_GB2312" w:eastAsia="仿宋_GB2312" w:cs="仿宋_GB2312"/>
          <w:bCs/>
          <w:color w:val="000000"/>
          <w:spacing w:val="0"/>
          <w:kern w:val="0"/>
          <w:sz w:val="21"/>
          <w:szCs w:val="21"/>
          <w:lang w:val="en-US" w:eastAsia="zh-CN"/>
        </w:rPr>
      </w:pPr>
      <w:r>
        <w:rPr>
          <w:rFonts w:hint="eastAsia" w:ascii="仿宋_GB2312" w:hAnsi="仿宋_GB2312" w:eastAsia="仿宋_GB2312" w:cs="仿宋_GB2312"/>
          <w:bCs/>
          <w:color w:val="000000"/>
          <w:spacing w:val="0"/>
          <w:kern w:val="0"/>
          <w:sz w:val="21"/>
          <w:szCs w:val="21"/>
          <w:lang w:val="en-US" w:eastAsia="zh-CN"/>
        </w:rPr>
        <w:t>《学校卫生工作条例》第二十八条 县以上卫生行政部门对学校卫生工作行使监督职权。其职责是：</w:t>
      </w:r>
    </w:p>
    <w:p w14:paraId="2B151AA7">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400" w:lineRule="exact"/>
        <w:ind w:left="0" w:right="0" w:firstLine="420" w:firstLineChars="200"/>
        <w:jc w:val="both"/>
        <w:textAlignment w:val="auto"/>
        <w:rPr>
          <w:rFonts w:hint="eastAsia" w:ascii="仿宋_GB2312" w:hAnsi="仿宋_GB2312" w:eastAsia="仿宋_GB2312" w:cs="仿宋_GB2312"/>
          <w:bCs/>
          <w:color w:val="000000"/>
          <w:spacing w:val="0"/>
          <w:kern w:val="0"/>
          <w:sz w:val="21"/>
          <w:szCs w:val="21"/>
          <w:lang w:val="en-US" w:eastAsia="zh-CN"/>
        </w:rPr>
      </w:pPr>
      <w:r>
        <w:rPr>
          <w:rFonts w:hint="eastAsia" w:ascii="仿宋_GB2312" w:hAnsi="仿宋_GB2312" w:eastAsia="仿宋_GB2312" w:cs="仿宋_GB2312"/>
          <w:bCs/>
          <w:color w:val="000000"/>
          <w:spacing w:val="0"/>
          <w:kern w:val="0"/>
          <w:sz w:val="21"/>
          <w:szCs w:val="21"/>
          <w:lang w:val="en-US" w:eastAsia="zh-CN"/>
        </w:rPr>
        <w:t>(一)对新建、改建、扩建校舍的选址、设计实行卫生监督；</w:t>
      </w:r>
    </w:p>
    <w:p w14:paraId="1DE6357F">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400" w:lineRule="exact"/>
        <w:ind w:left="0" w:right="0" w:firstLine="420" w:firstLineChars="200"/>
        <w:jc w:val="both"/>
        <w:textAlignment w:val="auto"/>
        <w:rPr>
          <w:rFonts w:hint="eastAsia" w:ascii="仿宋_GB2312" w:hAnsi="仿宋_GB2312" w:eastAsia="仿宋_GB2312" w:cs="仿宋_GB2312"/>
          <w:bCs/>
          <w:color w:val="000000"/>
          <w:spacing w:val="0"/>
          <w:kern w:val="0"/>
          <w:sz w:val="21"/>
          <w:szCs w:val="21"/>
          <w:lang w:val="en-US" w:eastAsia="zh-CN"/>
        </w:rPr>
      </w:pPr>
      <w:r>
        <w:rPr>
          <w:rFonts w:hint="eastAsia" w:ascii="仿宋_GB2312" w:hAnsi="仿宋_GB2312" w:eastAsia="仿宋_GB2312" w:cs="仿宋_GB2312"/>
          <w:bCs/>
          <w:color w:val="000000"/>
          <w:spacing w:val="0"/>
          <w:kern w:val="0"/>
          <w:sz w:val="21"/>
          <w:szCs w:val="21"/>
          <w:lang w:val="en-US" w:eastAsia="zh-CN"/>
        </w:rPr>
        <w:t>(二)对学校内影响学生健康的学习、生活、劳动、环境、食品等方面的卫生和传染病防治工作实行卫生监督；</w:t>
      </w:r>
    </w:p>
    <w:p w14:paraId="3AB32949">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400" w:lineRule="exact"/>
        <w:ind w:left="0" w:right="0" w:firstLine="420" w:firstLineChars="200"/>
        <w:jc w:val="both"/>
        <w:textAlignment w:val="auto"/>
        <w:rPr>
          <w:rFonts w:hint="eastAsia" w:ascii="仿宋_GB2312" w:hAnsi="仿宋_GB2312" w:eastAsia="仿宋_GB2312" w:cs="仿宋_GB2312"/>
          <w:bCs/>
          <w:color w:val="000000"/>
          <w:spacing w:val="0"/>
          <w:kern w:val="0"/>
          <w:sz w:val="21"/>
          <w:szCs w:val="21"/>
          <w:lang w:val="en-US" w:eastAsia="zh-CN"/>
        </w:rPr>
      </w:pPr>
      <w:r>
        <w:rPr>
          <w:rFonts w:hint="eastAsia" w:ascii="仿宋_GB2312" w:hAnsi="仿宋_GB2312" w:eastAsia="仿宋_GB2312" w:cs="仿宋_GB2312"/>
          <w:bCs/>
          <w:color w:val="000000"/>
          <w:spacing w:val="0"/>
          <w:kern w:val="0"/>
          <w:sz w:val="21"/>
          <w:szCs w:val="21"/>
          <w:lang w:val="en-US" w:eastAsia="zh-CN"/>
        </w:rPr>
        <w:t>(三)对学生使用的文具、娱乐器具、保健用品实行卫生监督。</w:t>
      </w:r>
    </w:p>
    <w:p w14:paraId="4E5AF2EE">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400" w:lineRule="exact"/>
        <w:ind w:left="0" w:right="0" w:firstLine="420" w:firstLineChars="200"/>
        <w:jc w:val="both"/>
        <w:textAlignment w:val="auto"/>
        <w:rPr>
          <w:rFonts w:hint="eastAsia" w:ascii="仿宋_GB2312" w:hAnsi="仿宋_GB2312" w:eastAsia="仿宋_GB2312" w:cs="仿宋_GB2312"/>
          <w:bCs/>
          <w:color w:val="000000"/>
          <w:spacing w:val="0"/>
          <w:kern w:val="0"/>
          <w:sz w:val="21"/>
          <w:szCs w:val="21"/>
          <w:lang w:val="en-US" w:eastAsia="zh-CN"/>
        </w:rPr>
      </w:pPr>
      <w:r>
        <w:rPr>
          <w:rFonts w:hint="eastAsia" w:ascii="仿宋_GB2312" w:hAnsi="仿宋_GB2312" w:eastAsia="仿宋_GB2312" w:cs="仿宋_GB2312"/>
          <w:bCs/>
          <w:color w:val="000000"/>
          <w:spacing w:val="0"/>
          <w:kern w:val="0"/>
          <w:sz w:val="21"/>
          <w:szCs w:val="21"/>
          <w:lang w:val="en-US" w:eastAsia="zh-CN"/>
        </w:rPr>
        <w:t>国务院卫生行政部门可以委托国务院其他有关部门的卫生主管机构，在本系统内对前款所列第(一)、(二)项职责行使学校卫生监督职权。</w:t>
      </w:r>
    </w:p>
    <w:p w14:paraId="5388E5F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562" w:firstLineChars="200"/>
        <w:jc w:val="both"/>
        <w:textAlignment w:val="auto"/>
        <w:rPr>
          <w:rFonts w:hint="eastAsia" w:ascii="楷体_GB2312" w:hAnsi="楷体_GB2312" w:eastAsia="楷体_GB2312" w:cs="楷体_GB2312"/>
          <w:b/>
          <w:bCs/>
          <w:color w:val="000000"/>
          <w:spacing w:val="0"/>
          <w:kern w:val="0"/>
          <w:sz w:val="28"/>
          <w:szCs w:val="28"/>
          <w:lang w:val="en-US" w:eastAsia="zh-CN" w:bidi="ar"/>
        </w:rPr>
      </w:pPr>
      <w:r>
        <w:rPr>
          <w:rFonts w:hint="eastAsia" w:ascii="楷体_GB2312" w:hAnsi="楷体_GB2312" w:eastAsia="楷体_GB2312" w:cs="楷体_GB2312"/>
          <w:b/>
          <w:bCs/>
          <w:color w:val="000000"/>
          <w:spacing w:val="0"/>
          <w:kern w:val="0"/>
          <w:sz w:val="28"/>
          <w:szCs w:val="28"/>
          <w:lang w:val="en-US" w:eastAsia="zh" w:bidi="ar"/>
          <w:woUserID w:val="1"/>
        </w:rPr>
        <w:t>（二）</w:t>
      </w:r>
      <w:r>
        <w:rPr>
          <w:rFonts w:hint="eastAsia" w:ascii="楷体_GB2312" w:hAnsi="楷体_GB2312" w:eastAsia="楷体_GB2312" w:cs="楷体_GB2312"/>
          <w:b/>
          <w:bCs/>
          <w:color w:val="000000"/>
          <w:spacing w:val="0"/>
          <w:kern w:val="0"/>
          <w:sz w:val="28"/>
          <w:szCs w:val="28"/>
          <w:lang w:val="en-US" w:eastAsia="zh-CN" w:bidi="ar"/>
          <w:woUserID w:val="1"/>
        </w:rPr>
        <w:t>处罚依据</w:t>
      </w:r>
      <w:r>
        <w:rPr>
          <w:rFonts w:hint="eastAsia" w:ascii="楷体_GB2312" w:hAnsi="楷体_GB2312" w:eastAsia="楷体_GB2312" w:cs="楷体_GB2312"/>
          <w:b/>
          <w:bCs/>
          <w:color w:val="000000"/>
          <w:spacing w:val="0"/>
          <w:kern w:val="0"/>
          <w:sz w:val="28"/>
          <w:szCs w:val="28"/>
          <w:lang w:val="en-US" w:eastAsia="zh-CN" w:bidi="ar"/>
        </w:rPr>
        <w:t xml:space="preserve"> </w:t>
      </w:r>
    </w:p>
    <w:p w14:paraId="44DBC894">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400" w:lineRule="exact"/>
        <w:ind w:left="0" w:right="0" w:firstLine="420" w:firstLineChars="200"/>
        <w:jc w:val="both"/>
        <w:textAlignment w:val="auto"/>
        <w:rPr>
          <w:rFonts w:hint="eastAsia" w:ascii="仿宋_GB2312" w:hAnsi="仿宋_GB2312" w:eastAsia="仿宋_GB2312" w:cs="仿宋_GB2312"/>
          <w:bCs/>
          <w:color w:val="000000"/>
          <w:spacing w:val="0"/>
          <w:kern w:val="0"/>
          <w:sz w:val="21"/>
          <w:szCs w:val="21"/>
          <w:lang w:val="en-US" w:eastAsia="zh-CN"/>
        </w:rPr>
      </w:pPr>
      <w:r>
        <w:rPr>
          <w:rFonts w:hint="eastAsia" w:ascii="仿宋_GB2312" w:hAnsi="仿宋_GB2312" w:eastAsia="仿宋_GB2312" w:cs="仿宋_GB2312"/>
          <w:bCs/>
          <w:color w:val="000000"/>
          <w:spacing w:val="0"/>
          <w:kern w:val="0"/>
          <w:sz w:val="21"/>
          <w:szCs w:val="21"/>
          <w:lang w:val="en-US" w:eastAsia="zh-CN"/>
        </w:rPr>
        <w:t>《学校卫生工作条例》第三十六条 拒绝或者妨碍学校卫生监督员依照本条例实施卫生监督的，由卫生行政部门对直接责任单位或者个人给予警告。情节严重的，可以建议教育行政部门给予行政处分或者处以二百元以下的罚款。</w:t>
      </w:r>
    </w:p>
    <w:p w14:paraId="5E3099A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562" w:firstLineChars="200"/>
        <w:jc w:val="both"/>
        <w:textAlignment w:val="auto"/>
        <w:rPr>
          <w:rFonts w:hint="eastAsia" w:ascii="楷体_GB2312" w:hAnsi="楷体_GB2312" w:eastAsia="楷体_GB2312" w:cs="楷体_GB2312"/>
          <w:b/>
          <w:bCs/>
          <w:color w:val="000000"/>
          <w:spacing w:val="0"/>
          <w:kern w:val="0"/>
          <w:sz w:val="28"/>
          <w:szCs w:val="28"/>
          <w:lang w:val="en-US" w:eastAsia="zh-CN" w:bidi="ar"/>
          <w:woUserID w:val="1"/>
        </w:rPr>
      </w:pPr>
      <w:r>
        <w:rPr>
          <w:rFonts w:hint="eastAsia" w:ascii="楷体_GB2312" w:hAnsi="楷体_GB2312" w:eastAsia="楷体_GB2312" w:cs="楷体_GB2312"/>
          <w:b/>
          <w:bCs/>
          <w:color w:val="000000"/>
          <w:spacing w:val="0"/>
          <w:kern w:val="0"/>
          <w:sz w:val="28"/>
          <w:szCs w:val="28"/>
          <w:lang w:val="en-US" w:eastAsia="zh" w:bidi="ar"/>
          <w:woUserID w:val="1"/>
        </w:rPr>
        <w:t>（三）</w:t>
      </w:r>
      <w:r>
        <w:rPr>
          <w:rFonts w:hint="eastAsia" w:ascii="楷体_GB2312" w:hAnsi="楷体_GB2312" w:eastAsia="楷体_GB2312" w:cs="楷体_GB2312"/>
          <w:b/>
          <w:bCs/>
          <w:color w:val="000000"/>
          <w:spacing w:val="0"/>
          <w:kern w:val="0"/>
          <w:sz w:val="28"/>
          <w:szCs w:val="28"/>
          <w:lang w:val="en-US" w:eastAsia="zh-CN" w:bidi="ar"/>
          <w:woUserID w:val="1"/>
        </w:rPr>
        <w:t>裁量标准</w:t>
      </w:r>
    </w:p>
    <w:tbl>
      <w:tblPr>
        <w:tblStyle w:val="9"/>
        <w:tblW w:w="496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3"/>
        <w:gridCol w:w="7839"/>
        <w:gridCol w:w="3553"/>
        <w:gridCol w:w="1606"/>
      </w:tblGrid>
      <w:tr w14:paraId="63E8A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378" w:type="pct"/>
            <w:vAlign w:val="center"/>
          </w:tcPr>
          <w:p w14:paraId="61F27B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宋体" w:hAnsi="宋体" w:cs="宋体"/>
                <w:bCs/>
                <w:color w:val="000000"/>
                <w:spacing w:val="0"/>
                <w:kern w:val="0"/>
                <w:sz w:val="18"/>
                <w:szCs w:val="18"/>
              </w:rPr>
            </w:pPr>
            <w:r>
              <w:rPr>
                <w:rFonts w:hint="eastAsia" w:ascii="黑体" w:hAnsi="黑体" w:eastAsia="黑体" w:cs="黑体"/>
                <w:bCs/>
                <w:color w:val="000000"/>
                <w:spacing w:val="0"/>
                <w:kern w:val="0"/>
                <w:sz w:val="21"/>
                <w:szCs w:val="21"/>
              </w:rPr>
              <w:t>裁量阶次</w:t>
            </w:r>
          </w:p>
        </w:tc>
        <w:tc>
          <w:tcPr>
            <w:tcW w:w="2787" w:type="pct"/>
            <w:vAlign w:val="center"/>
          </w:tcPr>
          <w:p w14:paraId="1401BD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黑体" w:hAnsi="黑体" w:eastAsia="黑体" w:cs="黑体"/>
                <w:bCs/>
                <w:color w:val="000000"/>
                <w:spacing w:val="0"/>
                <w:kern w:val="0"/>
                <w:sz w:val="21"/>
                <w:szCs w:val="21"/>
              </w:rPr>
            </w:pPr>
            <w:r>
              <w:rPr>
                <w:rFonts w:hint="eastAsia" w:ascii="黑体" w:hAnsi="黑体" w:eastAsia="黑体" w:cs="黑体"/>
                <w:bCs/>
                <w:color w:val="000000"/>
                <w:spacing w:val="0"/>
                <w:kern w:val="0"/>
                <w:sz w:val="21"/>
                <w:szCs w:val="21"/>
              </w:rPr>
              <w:t>情节后果</w:t>
            </w:r>
          </w:p>
        </w:tc>
        <w:tc>
          <w:tcPr>
            <w:tcW w:w="1263" w:type="pct"/>
            <w:vAlign w:val="center"/>
          </w:tcPr>
          <w:p w14:paraId="75B2B1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黑体" w:hAnsi="黑体" w:eastAsia="黑体" w:cs="黑体"/>
                <w:bCs/>
                <w:color w:val="000000"/>
                <w:spacing w:val="0"/>
                <w:kern w:val="0"/>
                <w:sz w:val="21"/>
                <w:szCs w:val="21"/>
              </w:rPr>
            </w:pPr>
            <w:r>
              <w:rPr>
                <w:rFonts w:hint="eastAsia" w:ascii="黑体" w:hAnsi="黑体" w:eastAsia="黑体" w:cs="黑体"/>
                <w:bCs/>
                <w:color w:val="000000"/>
                <w:spacing w:val="0"/>
                <w:kern w:val="0"/>
                <w:sz w:val="21"/>
                <w:szCs w:val="21"/>
              </w:rPr>
              <w:t>裁量标准</w:t>
            </w:r>
          </w:p>
        </w:tc>
        <w:tc>
          <w:tcPr>
            <w:tcW w:w="571" w:type="pct"/>
            <w:vAlign w:val="center"/>
          </w:tcPr>
          <w:p w14:paraId="3332FE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黑体" w:hAnsi="黑体" w:eastAsia="黑体" w:cs="黑体"/>
                <w:bCs/>
                <w:color w:val="000000"/>
                <w:spacing w:val="0"/>
                <w:kern w:val="0"/>
                <w:sz w:val="21"/>
                <w:szCs w:val="21"/>
              </w:rPr>
            </w:pPr>
            <w:r>
              <w:rPr>
                <w:rFonts w:hint="eastAsia" w:ascii="黑体" w:hAnsi="黑体" w:eastAsia="黑体" w:cs="黑体"/>
                <w:bCs/>
                <w:color w:val="000000"/>
                <w:spacing w:val="0"/>
                <w:kern w:val="0"/>
                <w:sz w:val="21"/>
                <w:szCs w:val="21"/>
              </w:rPr>
              <w:t>处罚公示期限</w:t>
            </w:r>
          </w:p>
        </w:tc>
      </w:tr>
      <w:tr w14:paraId="5418A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378" w:type="pct"/>
            <w:vAlign w:val="center"/>
          </w:tcPr>
          <w:p w14:paraId="650F82B0">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color w:val="000000"/>
                <w:spacing w:val="0"/>
                <w:kern w:val="0"/>
                <w:sz w:val="21"/>
                <w:szCs w:val="21"/>
              </w:rPr>
            </w:pPr>
            <w:r>
              <w:rPr>
                <w:rFonts w:hint="default" w:ascii="仿宋_GB2312" w:hAnsi="仿宋_GB2312" w:eastAsia="仿宋_GB2312" w:cs="仿宋_GB2312"/>
                <w:bCs/>
                <w:color w:val="000000"/>
                <w:spacing w:val="0"/>
                <w:kern w:val="0"/>
                <w:sz w:val="21"/>
                <w:szCs w:val="21"/>
              </w:rPr>
              <w:t>一般</w:t>
            </w:r>
          </w:p>
        </w:tc>
        <w:tc>
          <w:tcPr>
            <w:tcW w:w="2787" w:type="pct"/>
            <w:vAlign w:val="center"/>
          </w:tcPr>
          <w:p w14:paraId="499E0C28">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 w:bidi="ar"/>
                <w:woUserID w:val="3"/>
              </w:rPr>
            </w:pPr>
            <w:r>
              <w:rPr>
                <w:rFonts w:hint="default" w:ascii="仿宋_GB2312" w:hAnsi="仿宋_GB2312" w:eastAsia="仿宋_GB2312" w:cs="仿宋_GB2312"/>
                <w:color w:val="000000"/>
                <w:kern w:val="0"/>
                <w:sz w:val="21"/>
                <w:szCs w:val="21"/>
                <w:highlight w:val="none"/>
                <w:lang w:val="en-US" w:eastAsia="zh" w:bidi="ar"/>
                <w:woUserID w:val="3"/>
              </w:rPr>
              <w:t>第一次拒绝卫生监督执法工作，影响执法工作正常开展的</w:t>
            </w:r>
          </w:p>
        </w:tc>
        <w:tc>
          <w:tcPr>
            <w:tcW w:w="1263" w:type="pct"/>
            <w:vAlign w:val="center"/>
          </w:tcPr>
          <w:p w14:paraId="55E1B3F0">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警告</w:t>
            </w:r>
          </w:p>
        </w:tc>
        <w:tc>
          <w:tcPr>
            <w:tcW w:w="571" w:type="pct"/>
            <w:vAlign w:val="center"/>
          </w:tcPr>
          <w:p w14:paraId="123A1FC4">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color w:val="000000"/>
                <w:spacing w:val="0"/>
                <w:kern w:val="0"/>
                <w:sz w:val="21"/>
                <w:szCs w:val="21"/>
              </w:rPr>
            </w:pPr>
            <w:r>
              <w:rPr>
                <w:rFonts w:hint="default" w:ascii="仿宋_GB2312" w:hAnsi="仿宋_GB2312" w:eastAsia="仿宋_GB2312" w:cs="仿宋_GB2312"/>
                <w:bCs/>
                <w:color w:val="000000"/>
                <w:spacing w:val="0"/>
                <w:kern w:val="0"/>
                <w:sz w:val="21"/>
                <w:szCs w:val="21"/>
              </w:rPr>
              <w:t>1年</w:t>
            </w:r>
          </w:p>
        </w:tc>
      </w:tr>
      <w:tr w14:paraId="30414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378" w:type="pct"/>
            <w:vAlign w:val="center"/>
          </w:tcPr>
          <w:p w14:paraId="119EAE35">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color w:val="000000"/>
                <w:spacing w:val="0"/>
                <w:kern w:val="0"/>
                <w:sz w:val="21"/>
                <w:szCs w:val="21"/>
              </w:rPr>
            </w:pPr>
            <w:r>
              <w:rPr>
                <w:rFonts w:hint="default" w:ascii="仿宋_GB2312" w:hAnsi="仿宋_GB2312" w:eastAsia="仿宋_GB2312" w:cs="仿宋_GB2312"/>
                <w:bCs/>
                <w:color w:val="000000"/>
                <w:spacing w:val="0"/>
                <w:kern w:val="0"/>
                <w:sz w:val="21"/>
                <w:szCs w:val="21"/>
              </w:rPr>
              <w:t>从重</w:t>
            </w:r>
          </w:p>
        </w:tc>
        <w:tc>
          <w:tcPr>
            <w:tcW w:w="2787" w:type="pct"/>
            <w:vAlign w:val="center"/>
          </w:tcPr>
          <w:p w14:paraId="4DAFB30E">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 w:bidi="ar"/>
                <w:woUserID w:val="3"/>
              </w:rPr>
            </w:pPr>
            <w:r>
              <w:rPr>
                <w:rFonts w:hint="default" w:ascii="仿宋_GB2312" w:hAnsi="仿宋_GB2312" w:eastAsia="仿宋_GB2312" w:cs="仿宋_GB2312"/>
                <w:color w:val="000000"/>
                <w:kern w:val="0"/>
                <w:sz w:val="21"/>
                <w:szCs w:val="21"/>
                <w:highlight w:val="none"/>
                <w:lang w:val="en-US" w:eastAsia="zh" w:bidi="ar"/>
                <w:woUserID w:val="3"/>
              </w:rPr>
              <w:t>第二次拒绝卫生监督执法工作，影响执法工作正常开展的</w:t>
            </w:r>
          </w:p>
        </w:tc>
        <w:tc>
          <w:tcPr>
            <w:tcW w:w="1263" w:type="pct"/>
            <w:vAlign w:val="center"/>
          </w:tcPr>
          <w:p w14:paraId="53C73893">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警告，</w:t>
            </w:r>
            <w:r>
              <w:rPr>
                <w:rFonts w:hint="default" w:ascii="仿宋_GB2312" w:hAnsi="仿宋_GB2312" w:eastAsia="仿宋_GB2312" w:cs="仿宋_GB2312"/>
                <w:color w:val="000000"/>
                <w:kern w:val="0"/>
                <w:sz w:val="21"/>
                <w:szCs w:val="21"/>
                <w:highlight w:val="none"/>
                <w:lang w:val="en-US" w:eastAsia="zh" w:bidi="ar"/>
                <w:woUserID w:val="3"/>
              </w:rPr>
              <w:t>处二百元以下罚款，或者</w:t>
            </w:r>
            <w:r>
              <w:rPr>
                <w:rFonts w:hint="default" w:ascii="仿宋_GB2312" w:hAnsi="仿宋_GB2312" w:eastAsia="仿宋_GB2312" w:cs="仿宋_GB2312"/>
                <w:color w:val="000000"/>
                <w:kern w:val="0"/>
                <w:sz w:val="21"/>
                <w:szCs w:val="21"/>
                <w:highlight w:val="none"/>
                <w:lang w:val="en-US" w:eastAsia="zh-CN" w:bidi="ar"/>
                <w:woUserID w:val="3"/>
              </w:rPr>
              <w:t>建议教育行政部门给予行政处分</w:t>
            </w:r>
          </w:p>
        </w:tc>
        <w:tc>
          <w:tcPr>
            <w:tcW w:w="571" w:type="pct"/>
            <w:vAlign w:val="center"/>
          </w:tcPr>
          <w:p w14:paraId="46C8598A">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color w:val="000000"/>
                <w:spacing w:val="0"/>
                <w:kern w:val="0"/>
                <w:sz w:val="21"/>
                <w:szCs w:val="21"/>
              </w:rPr>
            </w:pPr>
            <w:r>
              <w:rPr>
                <w:rFonts w:hint="default" w:ascii="仿宋_GB2312" w:hAnsi="仿宋_GB2312" w:eastAsia="仿宋_GB2312" w:cs="仿宋_GB2312"/>
                <w:bCs/>
                <w:color w:val="000000"/>
                <w:spacing w:val="0"/>
                <w:kern w:val="0"/>
                <w:sz w:val="21"/>
                <w:szCs w:val="21"/>
              </w:rPr>
              <w:t>3年</w:t>
            </w:r>
          </w:p>
        </w:tc>
      </w:tr>
    </w:tbl>
    <w:p w14:paraId="7E14AFDD">
      <w:pPr>
        <w:rPr>
          <w:spacing w:val="0"/>
        </w:rPr>
      </w:pPr>
    </w:p>
    <w:p w14:paraId="07339533">
      <w:pPr>
        <w:keepNext w:val="0"/>
        <w:keepLines w:val="0"/>
        <w:pageBreakBefore w:val="0"/>
        <w:widowControl w:val="0"/>
        <w:kinsoku/>
        <w:wordWrap/>
        <w:overflowPunct/>
        <w:topLinePunct w:val="0"/>
        <w:autoSpaceDE/>
        <w:autoSpaceDN/>
        <w:bidi w:val="0"/>
        <w:adjustRightInd/>
        <w:snapToGrid/>
        <w:spacing w:line="540" w:lineRule="exact"/>
        <w:ind w:firstLine="1040" w:firstLineChars="200"/>
        <w:jc w:val="center"/>
        <w:textAlignment w:val="auto"/>
        <w:rPr>
          <w:rFonts w:hint="eastAsia" w:ascii="方正小标宋简体" w:hAnsi="方正小标宋简体" w:eastAsia="方正小标宋简体" w:cs="方正小标宋简体"/>
          <w:spacing w:val="0"/>
          <w:sz w:val="52"/>
          <w:szCs w:val="52"/>
        </w:rPr>
        <w:sectPr>
          <w:pgSz w:w="16838" w:h="11905" w:orient="landscape"/>
          <w:pgMar w:top="1440" w:right="1440" w:bottom="1440" w:left="1440" w:header="850" w:footer="992" w:gutter="0"/>
          <w:pgBorders>
            <w:top w:val="none" w:sz="0" w:space="0"/>
            <w:left w:val="none" w:sz="0" w:space="0"/>
            <w:bottom w:val="none" w:sz="0" w:space="0"/>
            <w:right w:val="none" w:sz="0" w:space="0"/>
          </w:pgBorders>
          <w:pgNumType w:fmt="decimal"/>
          <w:cols w:space="0" w:num="1"/>
          <w:rtlGutter w:val="0"/>
          <w:docGrid w:type="lines" w:linePitch="322" w:charSpace="0"/>
        </w:sectPr>
      </w:pPr>
    </w:p>
    <w:p w14:paraId="4A0B8E6E">
      <w:pPr>
        <w:keepNext w:val="0"/>
        <w:keepLines w:val="0"/>
        <w:pageBreakBefore w:val="0"/>
        <w:widowControl w:val="0"/>
        <w:kinsoku/>
        <w:wordWrap/>
        <w:overflowPunct/>
        <w:topLinePunct/>
        <w:autoSpaceDE/>
        <w:autoSpaceDN/>
        <w:bidi w:val="0"/>
        <w:adjustRightInd/>
        <w:snapToGrid/>
        <w:spacing w:line="240" w:lineRule="auto"/>
        <w:jc w:val="center"/>
        <w:textAlignment w:val="auto"/>
        <w:outlineLvl w:val="0"/>
        <w:rPr>
          <w:rFonts w:hint="eastAsia" w:ascii="宋体" w:hAnsi="宋体" w:cs="宋体"/>
          <w:b w:val="0"/>
          <w:bCs/>
          <w:spacing w:val="0"/>
          <w:sz w:val="32"/>
          <w:szCs w:val="32"/>
        </w:rPr>
      </w:pPr>
      <w:bookmarkStart w:id="23" w:name="_Toc32636"/>
      <w:r>
        <w:rPr>
          <w:rFonts w:hint="eastAsia" w:ascii="方正小标宋简体" w:hAnsi="方正小标宋简体" w:eastAsia="方正小标宋简体" w:cs="方正小标宋简体"/>
          <w:b w:val="0"/>
          <w:bCs/>
          <w:spacing w:val="0"/>
          <w:sz w:val="32"/>
          <w:szCs w:val="32"/>
          <w:lang w:val="en-US" w:eastAsia="zh-CN"/>
        </w:rPr>
        <w:t>学校《传染病防治法》疾控行政处罚裁量基准</w:t>
      </w:r>
      <w:bookmarkEnd w:id="23"/>
    </w:p>
    <w:p w14:paraId="4A325900">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黑体" w:hAnsi="黑体" w:eastAsia="黑体" w:cs="黑体"/>
          <w:b/>
          <w:spacing w:val="0"/>
          <w:sz w:val="28"/>
          <w:szCs w:val="28"/>
        </w:rPr>
      </w:pPr>
      <w:r>
        <w:rPr>
          <w:rFonts w:hint="eastAsia" w:ascii="黑体" w:hAnsi="黑体" w:eastAsia="黑体" w:cs="黑体"/>
          <w:b w:val="0"/>
          <w:bCs w:val="0"/>
          <w:spacing w:val="0"/>
          <w:sz w:val="28"/>
          <w:szCs w:val="28"/>
        </w:rPr>
        <w:t>一、对学校的卫生条件和传染病预防、控制措施不符合国家卫生标准和卫生规范的处罚</w:t>
      </w:r>
    </w:p>
    <w:p w14:paraId="33B6F42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562" w:firstLineChars="200"/>
        <w:jc w:val="both"/>
        <w:textAlignment w:val="auto"/>
        <w:rPr>
          <w:rFonts w:hint="eastAsia" w:ascii="楷体_GB2312" w:hAnsi="楷体_GB2312" w:eastAsia="楷体_GB2312" w:cs="楷体_GB2312"/>
          <w:b/>
          <w:bCs/>
          <w:color w:val="000000"/>
          <w:spacing w:val="0"/>
          <w:kern w:val="0"/>
          <w:sz w:val="28"/>
          <w:szCs w:val="28"/>
          <w:lang w:val="en-US" w:eastAsia="zh-CN" w:bidi="ar"/>
          <w:woUserID w:val="1"/>
        </w:rPr>
      </w:pPr>
      <w:r>
        <w:rPr>
          <w:rFonts w:hint="eastAsia" w:ascii="楷体_GB2312" w:hAnsi="楷体_GB2312" w:eastAsia="楷体_GB2312" w:cs="楷体_GB2312"/>
          <w:b/>
          <w:bCs/>
          <w:color w:val="000000"/>
          <w:spacing w:val="0"/>
          <w:kern w:val="0"/>
          <w:sz w:val="28"/>
          <w:szCs w:val="28"/>
          <w:lang w:val="en-US" w:eastAsia="zh" w:bidi="ar"/>
          <w:woUserID w:val="1"/>
        </w:rPr>
        <w:t>（一）</w:t>
      </w:r>
      <w:r>
        <w:rPr>
          <w:rFonts w:hint="eastAsia" w:ascii="楷体_GB2312" w:hAnsi="楷体_GB2312" w:eastAsia="楷体_GB2312" w:cs="楷体_GB2312"/>
          <w:b/>
          <w:bCs/>
          <w:color w:val="000000"/>
          <w:spacing w:val="0"/>
          <w:kern w:val="0"/>
          <w:sz w:val="28"/>
          <w:szCs w:val="28"/>
          <w:lang w:val="en-US" w:eastAsia="zh-CN" w:bidi="ar"/>
          <w:woUserID w:val="1"/>
        </w:rPr>
        <w:t>违反依据</w:t>
      </w:r>
    </w:p>
    <w:p w14:paraId="467C7C6F">
      <w:pPr>
        <w:keepNext w:val="0"/>
        <w:keepLines w:val="0"/>
        <w:pageBreakBefore w:val="0"/>
        <w:widowControl/>
        <w:suppressLineNumbers w:val="0"/>
        <w:kinsoku/>
        <w:wordWrap/>
        <w:overflowPunct/>
        <w:autoSpaceDE/>
        <w:autoSpaceDN/>
        <w:bidi w:val="0"/>
        <w:adjustRightInd/>
        <w:snapToGrid/>
        <w:spacing w:before="0" w:beforeAutospacing="0" w:after="0" w:afterAutospacing="0" w:line="400" w:lineRule="exact"/>
        <w:ind w:left="0" w:right="0" w:firstLine="420" w:firstLineChars="200"/>
        <w:jc w:val="both"/>
        <w:textAlignment w:val="auto"/>
        <w:rPr>
          <w:rFonts w:hint="eastAsia" w:ascii="仿宋_GB2312" w:hAnsi="仿宋_GB2312" w:eastAsia="仿宋_GB2312" w:cs="仿宋_GB2312"/>
          <w:bCs/>
          <w:color w:val="000000"/>
          <w:spacing w:val="0"/>
          <w:kern w:val="0"/>
          <w:sz w:val="21"/>
          <w:szCs w:val="21"/>
          <w:lang w:val="en-US" w:eastAsia="zh-CN"/>
        </w:rPr>
      </w:pPr>
      <w:r>
        <w:rPr>
          <w:rFonts w:hint="eastAsia" w:ascii="仿宋_GB2312" w:hAnsi="仿宋_GB2312" w:eastAsia="仿宋_GB2312" w:cs="仿宋_GB2312"/>
          <w:bCs/>
          <w:color w:val="000000"/>
          <w:spacing w:val="0"/>
          <w:kern w:val="0"/>
          <w:sz w:val="21"/>
          <w:szCs w:val="21"/>
          <w:lang w:val="en-US" w:eastAsia="zh-CN"/>
        </w:rPr>
        <w:t>《中小学校传染病预防控制工作管理规范》GB 28932-2012、《普通高等学校传染病预防控制指南》WS/T 642—2019）等国家卫生标准和规范</w:t>
      </w:r>
    </w:p>
    <w:p w14:paraId="1DB011C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562" w:firstLineChars="200"/>
        <w:jc w:val="both"/>
        <w:textAlignment w:val="auto"/>
        <w:rPr>
          <w:rFonts w:hint="eastAsia" w:ascii="楷体_GB2312" w:hAnsi="楷体_GB2312" w:eastAsia="楷体_GB2312" w:cs="楷体_GB2312"/>
          <w:b/>
          <w:bCs/>
          <w:color w:val="000000"/>
          <w:spacing w:val="0"/>
          <w:kern w:val="0"/>
          <w:sz w:val="28"/>
          <w:szCs w:val="28"/>
          <w:lang w:val="en-US" w:eastAsia="zh-CN" w:bidi="ar"/>
        </w:rPr>
      </w:pPr>
      <w:r>
        <w:rPr>
          <w:rFonts w:hint="eastAsia" w:ascii="楷体_GB2312" w:hAnsi="楷体_GB2312" w:eastAsia="楷体_GB2312" w:cs="楷体_GB2312"/>
          <w:b/>
          <w:bCs/>
          <w:color w:val="000000"/>
          <w:spacing w:val="0"/>
          <w:kern w:val="0"/>
          <w:sz w:val="28"/>
          <w:szCs w:val="28"/>
          <w:lang w:val="en-US" w:eastAsia="zh" w:bidi="ar"/>
          <w:woUserID w:val="1"/>
        </w:rPr>
        <w:t>（二）</w:t>
      </w:r>
      <w:r>
        <w:rPr>
          <w:rFonts w:hint="eastAsia" w:ascii="楷体_GB2312" w:hAnsi="楷体_GB2312" w:eastAsia="楷体_GB2312" w:cs="楷体_GB2312"/>
          <w:b/>
          <w:bCs/>
          <w:color w:val="000000"/>
          <w:spacing w:val="0"/>
          <w:kern w:val="0"/>
          <w:sz w:val="28"/>
          <w:szCs w:val="28"/>
          <w:lang w:val="en-US" w:eastAsia="zh-CN" w:bidi="ar"/>
          <w:woUserID w:val="1"/>
        </w:rPr>
        <w:t>处罚依据</w:t>
      </w:r>
      <w:r>
        <w:rPr>
          <w:rFonts w:hint="eastAsia" w:ascii="楷体_GB2312" w:hAnsi="楷体_GB2312" w:eastAsia="楷体_GB2312" w:cs="楷体_GB2312"/>
          <w:b/>
          <w:bCs/>
          <w:color w:val="000000"/>
          <w:spacing w:val="0"/>
          <w:kern w:val="0"/>
          <w:sz w:val="28"/>
          <w:szCs w:val="28"/>
          <w:lang w:val="en-US" w:eastAsia="zh-CN" w:bidi="ar"/>
        </w:rPr>
        <w:t xml:space="preserve"> </w:t>
      </w:r>
    </w:p>
    <w:p w14:paraId="209F051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420" w:firstLineChars="200"/>
        <w:jc w:val="both"/>
        <w:textAlignment w:val="auto"/>
        <w:rPr>
          <w:rFonts w:hint="eastAsia" w:ascii="仿宋_GB2312" w:hAnsi="仿宋_GB2312" w:eastAsia="仿宋_GB2312" w:cs="仿宋_GB2312"/>
          <w:bCs/>
          <w:color w:val="000000"/>
          <w:spacing w:val="0"/>
          <w:kern w:val="0"/>
          <w:sz w:val="21"/>
          <w:szCs w:val="21"/>
          <w:lang w:val="en-US" w:eastAsia="zh-CN"/>
        </w:rPr>
      </w:pPr>
      <w:r>
        <w:rPr>
          <w:rFonts w:hint="eastAsia" w:ascii="仿宋_GB2312" w:hAnsi="仿宋_GB2312" w:eastAsia="仿宋_GB2312" w:cs="仿宋_GB2312"/>
          <w:bCs/>
          <w:color w:val="000000"/>
          <w:spacing w:val="0"/>
          <w:kern w:val="0"/>
          <w:sz w:val="21"/>
          <w:szCs w:val="21"/>
          <w:lang w:val="en-US" w:eastAsia="zh-CN"/>
        </w:rPr>
        <w:t>《中华人民共和国传染病防治法》第一百零八条第一款第（五）项：违反本法规定，有下列情形之一的，由县级以上人民政府卫生健康、疾病预防控制等部门依据职责责令改正，给予警告或者通报批评，没收违法所得，可以并处十万元以下罚款；情节严重的，可以由原发证部门依法吊销相关许可证，对直接负责的主管人员和其他直接责任人员依法给予处分，并可以由原发证部门责令有关责任人员暂停六个月以上一年以下执业活动直至依法吊销执业证书：（五）公共场所、学校、托育机构的卫生条件和传染病预防、控制措施不符合国家卫生标准和卫生规范。</w:t>
      </w:r>
    </w:p>
    <w:p w14:paraId="0D78DD0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562" w:firstLineChars="200"/>
        <w:jc w:val="both"/>
        <w:textAlignment w:val="auto"/>
        <w:rPr>
          <w:rFonts w:hint="eastAsia" w:ascii="楷体_GB2312" w:hAnsi="楷体_GB2312" w:eastAsia="楷体_GB2312" w:cs="楷体_GB2312"/>
          <w:b/>
          <w:bCs/>
          <w:color w:val="000000"/>
          <w:spacing w:val="0"/>
          <w:kern w:val="0"/>
          <w:sz w:val="28"/>
          <w:szCs w:val="28"/>
          <w:lang w:val="en-US" w:eastAsia="zh-CN" w:bidi="ar"/>
          <w:woUserID w:val="1"/>
        </w:rPr>
      </w:pPr>
      <w:r>
        <w:rPr>
          <w:rFonts w:hint="eastAsia" w:ascii="楷体_GB2312" w:hAnsi="楷体_GB2312" w:eastAsia="楷体_GB2312" w:cs="楷体_GB2312"/>
          <w:b/>
          <w:bCs/>
          <w:color w:val="000000"/>
          <w:spacing w:val="0"/>
          <w:kern w:val="0"/>
          <w:sz w:val="28"/>
          <w:szCs w:val="28"/>
          <w:lang w:val="en-US" w:eastAsia="zh" w:bidi="ar"/>
          <w:woUserID w:val="1"/>
        </w:rPr>
        <w:t>（三）</w:t>
      </w:r>
      <w:r>
        <w:rPr>
          <w:rFonts w:hint="eastAsia" w:ascii="楷体_GB2312" w:hAnsi="楷体_GB2312" w:eastAsia="楷体_GB2312" w:cs="楷体_GB2312"/>
          <w:b/>
          <w:bCs/>
          <w:color w:val="000000"/>
          <w:spacing w:val="0"/>
          <w:kern w:val="0"/>
          <w:sz w:val="28"/>
          <w:szCs w:val="28"/>
          <w:lang w:val="en-US" w:eastAsia="zh-CN" w:bidi="ar"/>
          <w:woUserID w:val="1"/>
        </w:rPr>
        <w:t>裁量标准</w:t>
      </w:r>
    </w:p>
    <w:tbl>
      <w:tblPr>
        <w:tblStyle w:val="9"/>
        <w:tblW w:w="496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6303"/>
        <w:gridCol w:w="5071"/>
        <w:gridCol w:w="1607"/>
      </w:tblGrid>
      <w:tr w14:paraId="26F5C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384" w:type="pct"/>
            <w:vAlign w:val="center"/>
          </w:tcPr>
          <w:p w14:paraId="5B2E11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宋体" w:hAnsi="宋体" w:cs="宋体"/>
                <w:bCs/>
                <w:color w:val="000000"/>
                <w:spacing w:val="0"/>
                <w:kern w:val="0"/>
                <w:sz w:val="18"/>
                <w:szCs w:val="18"/>
              </w:rPr>
            </w:pPr>
            <w:r>
              <w:rPr>
                <w:rFonts w:hint="eastAsia" w:ascii="黑体" w:hAnsi="黑体" w:eastAsia="黑体" w:cs="黑体"/>
                <w:bCs/>
                <w:color w:val="000000"/>
                <w:spacing w:val="0"/>
                <w:kern w:val="0"/>
                <w:sz w:val="21"/>
                <w:szCs w:val="21"/>
              </w:rPr>
              <w:t>裁量阶次</w:t>
            </w:r>
          </w:p>
        </w:tc>
        <w:tc>
          <w:tcPr>
            <w:tcW w:w="2241" w:type="pct"/>
            <w:vAlign w:val="center"/>
          </w:tcPr>
          <w:p w14:paraId="61BE5B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宋体" w:hAnsi="宋体" w:cs="宋体"/>
                <w:bCs/>
                <w:color w:val="000000"/>
                <w:spacing w:val="0"/>
                <w:kern w:val="0"/>
                <w:sz w:val="18"/>
                <w:szCs w:val="18"/>
              </w:rPr>
            </w:pPr>
            <w:r>
              <w:rPr>
                <w:rFonts w:hint="eastAsia" w:ascii="黑体" w:hAnsi="黑体" w:eastAsia="黑体" w:cs="黑体"/>
                <w:bCs/>
                <w:color w:val="000000"/>
                <w:spacing w:val="0"/>
                <w:kern w:val="0"/>
                <w:sz w:val="21"/>
                <w:szCs w:val="21"/>
              </w:rPr>
              <w:t>情节后果</w:t>
            </w:r>
          </w:p>
        </w:tc>
        <w:tc>
          <w:tcPr>
            <w:tcW w:w="1803" w:type="pct"/>
            <w:vAlign w:val="center"/>
          </w:tcPr>
          <w:p w14:paraId="7D361D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宋体" w:hAnsi="宋体" w:cs="宋体"/>
                <w:bCs/>
                <w:color w:val="000000"/>
                <w:spacing w:val="0"/>
                <w:kern w:val="0"/>
                <w:sz w:val="18"/>
                <w:szCs w:val="18"/>
              </w:rPr>
            </w:pPr>
            <w:r>
              <w:rPr>
                <w:rFonts w:hint="eastAsia" w:ascii="黑体" w:hAnsi="黑体" w:eastAsia="黑体" w:cs="黑体"/>
                <w:bCs/>
                <w:color w:val="000000"/>
                <w:spacing w:val="0"/>
                <w:kern w:val="0"/>
                <w:sz w:val="21"/>
                <w:szCs w:val="21"/>
              </w:rPr>
              <w:t>裁量标准</w:t>
            </w:r>
          </w:p>
        </w:tc>
        <w:tc>
          <w:tcPr>
            <w:tcW w:w="571" w:type="pct"/>
            <w:vAlign w:val="center"/>
          </w:tcPr>
          <w:p w14:paraId="5BE8BB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宋体" w:hAnsi="宋体" w:cs="宋体"/>
                <w:bCs/>
                <w:color w:val="000000"/>
                <w:spacing w:val="0"/>
                <w:kern w:val="0"/>
                <w:sz w:val="18"/>
                <w:szCs w:val="18"/>
              </w:rPr>
            </w:pPr>
            <w:r>
              <w:rPr>
                <w:rFonts w:hint="eastAsia" w:ascii="黑体" w:hAnsi="黑体" w:eastAsia="黑体" w:cs="黑体"/>
                <w:bCs/>
                <w:color w:val="000000"/>
                <w:spacing w:val="0"/>
                <w:kern w:val="0"/>
                <w:sz w:val="21"/>
                <w:szCs w:val="21"/>
              </w:rPr>
              <w:t>处罚公示期限</w:t>
            </w:r>
          </w:p>
        </w:tc>
      </w:tr>
      <w:tr w14:paraId="4A9A1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384" w:type="pct"/>
            <w:vAlign w:val="center"/>
          </w:tcPr>
          <w:p w14:paraId="720759A2">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color w:val="000000"/>
                <w:spacing w:val="0"/>
                <w:kern w:val="0"/>
                <w:sz w:val="21"/>
                <w:szCs w:val="21"/>
              </w:rPr>
            </w:pPr>
            <w:r>
              <w:rPr>
                <w:rFonts w:hint="default" w:ascii="仿宋_GB2312" w:hAnsi="仿宋_GB2312" w:eastAsia="仿宋_GB2312" w:cs="仿宋_GB2312"/>
                <w:bCs/>
                <w:color w:val="000000"/>
                <w:spacing w:val="0"/>
                <w:kern w:val="0"/>
                <w:sz w:val="21"/>
                <w:szCs w:val="21"/>
                <w:lang w:val="en-US" w:eastAsia="zh-CN"/>
              </w:rPr>
              <w:t>从</w:t>
            </w:r>
            <w:r>
              <w:rPr>
                <w:rFonts w:hint="default" w:ascii="仿宋_GB2312" w:hAnsi="仿宋_GB2312" w:eastAsia="仿宋_GB2312" w:cs="仿宋_GB2312"/>
                <w:bCs/>
                <w:color w:val="000000"/>
                <w:spacing w:val="0"/>
                <w:kern w:val="0"/>
                <w:sz w:val="21"/>
                <w:szCs w:val="21"/>
              </w:rPr>
              <w:t>轻</w:t>
            </w:r>
          </w:p>
        </w:tc>
        <w:tc>
          <w:tcPr>
            <w:tcW w:w="2241" w:type="pct"/>
            <w:vAlign w:val="center"/>
          </w:tcPr>
          <w:p w14:paraId="2F0F87C4">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6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学校的卫生条件和传染病预防、控制措施不符合国家卫生标准和卫生规范。初次违法，立即整改，未造成传染病传播或聚集性疫情风险，未产生实际危害后果。</w:t>
            </w:r>
          </w:p>
        </w:tc>
        <w:tc>
          <w:tcPr>
            <w:tcW w:w="1803" w:type="pct"/>
          </w:tcPr>
          <w:p w14:paraId="23AE8041">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6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给予警告或者通报批评</w:t>
            </w:r>
          </w:p>
        </w:tc>
        <w:tc>
          <w:tcPr>
            <w:tcW w:w="571" w:type="pct"/>
            <w:vAlign w:val="center"/>
          </w:tcPr>
          <w:p w14:paraId="7CB99D4E">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color w:val="000000"/>
                <w:spacing w:val="0"/>
                <w:kern w:val="0"/>
                <w:sz w:val="21"/>
                <w:szCs w:val="21"/>
              </w:rPr>
            </w:pPr>
            <w:r>
              <w:rPr>
                <w:rFonts w:hint="default" w:ascii="仿宋_GB2312" w:hAnsi="仿宋_GB2312" w:eastAsia="仿宋_GB2312" w:cs="仿宋_GB2312"/>
                <w:bCs/>
                <w:color w:val="000000"/>
                <w:spacing w:val="0"/>
                <w:kern w:val="0"/>
                <w:sz w:val="21"/>
                <w:szCs w:val="21"/>
              </w:rPr>
              <w:t>3个月</w:t>
            </w:r>
          </w:p>
        </w:tc>
      </w:tr>
      <w:tr w14:paraId="43E30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384" w:type="pct"/>
            <w:vAlign w:val="center"/>
          </w:tcPr>
          <w:p w14:paraId="6CC089E7">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color w:val="000000"/>
                <w:spacing w:val="0"/>
                <w:kern w:val="0"/>
                <w:sz w:val="21"/>
                <w:szCs w:val="21"/>
              </w:rPr>
            </w:pPr>
            <w:r>
              <w:rPr>
                <w:rFonts w:hint="default" w:ascii="仿宋_GB2312" w:hAnsi="仿宋_GB2312" w:eastAsia="仿宋_GB2312" w:cs="仿宋_GB2312"/>
                <w:bCs/>
                <w:color w:val="000000"/>
                <w:spacing w:val="0"/>
                <w:kern w:val="0"/>
                <w:sz w:val="21"/>
                <w:szCs w:val="21"/>
              </w:rPr>
              <w:t>一般</w:t>
            </w:r>
          </w:p>
        </w:tc>
        <w:tc>
          <w:tcPr>
            <w:tcW w:w="2241" w:type="pct"/>
            <w:vAlign w:val="center"/>
          </w:tcPr>
          <w:p w14:paraId="2EE80D8A">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6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学校的卫生条件和传染病预防、控制措施不符合国家卫生标准和卫生规范。未按要求整改，或制度形同虚设，存在明确的传染病传播风险（如发生个别传染病病例，但因措施不力导致扩散的）</w:t>
            </w:r>
          </w:p>
        </w:tc>
        <w:tc>
          <w:tcPr>
            <w:tcW w:w="1803" w:type="pct"/>
          </w:tcPr>
          <w:p w14:paraId="1185B95E">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6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给予警告或者通报批评，罚款：罚款＜</w:t>
            </w:r>
            <w:r>
              <w:rPr>
                <w:rFonts w:hint="default" w:ascii="仿宋_GB2312" w:hAnsi="仿宋_GB2312" w:eastAsia="仿宋_GB2312" w:cs="仿宋_GB2312"/>
                <w:color w:val="000000"/>
                <w:kern w:val="0"/>
                <w:sz w:val="21"/>
                <w:szCs w:val="21"/>
                <w:highlight w:val="none"/>
                <w:lang w:val="en-US" w:eastAsia="zh" w:bidi="ar"/>
                <w:woUserID w:val="3"/>
              </w:rPr>
              <w:t>3</w:t>
            </w:r>
            <w:r>
              <w:rPr>
                <w:rFonts w:hint="default" w:ascii="仿宋_GB2312" w:hAnsi="仿宋_GB2312" w:eastAsia="仿宋_GB2312" w:cs="仿宋_GB2312"/>
                <w:color w:val="000000"/>
                <w:kern w:val="0"/>
                <w:sz w:val="21"/>
                <w:szCs w:val="21"/>
                <w:highlight w:val="none"/>
                <w:lang w:val="en-US" w:eastAsia="zh-CN" w:bidi="ar"/>
                <w:woUserID w:val="3"/>
              </w:rPr>
              <w:t>0000元</w:t>
            </w:r>
          </w:p>
        </w:tc>
        <w:tc>
          <w:tcPr>
            <w:tcW w:w="571" w:type="pct"/>
            <w:vAlign w:val="center"/>
          </w:tcPr>
          <w:p w14:paraId="66CAFC6B">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color w:val="000000"/>
                <w:spacing w:val="0"/>
                <w:kern w:val="0"/>
                <w:sz w:val="21"/>
                <w:szCs w:val="21"/>
              </w:rPr>
            </w:pPr>
            <w:r>
              <w:rPr>
                <w:rFonts w:hint="default" w:ascii="仿宋_GB2312" w:hAnsi="仿宋_GB2312" w:eastAsia="仿宋_GB2312" w:cs="仿宋_GB2312"/>
                <w:bCs/>
                <w:color w:val="000000"/>
                <w:spacing w:val="0"/>
                <w:kern w:val="0"/>
                <w:sz w:val="21"/>
                <w:szCs w:val="21"/>
              </w:rPr>
              <w:t>1年</w:t>
            </w:r>
          </w:p>
        </w:tc>
      </w:tr>
      <w:tr w14:paraId="45357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trPr>
        <w:tc>
          <w:tcPr>
            <w:tcW w:w="384" w:type="pct"/>
            <w:vAlign w:val="center"/>
          </w:tcPr>
          <w:p w14:paraId="606E34E1">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color w:val="000000"/>
                <w:spacing w:val="0"/>
                <w:kern w:val="0"/>
                <w:sz w:val="21"/>
                <w:szCs w:val="21"/>
              </w:rPr>
            </w:pPr>
            <w:r>
              <w:rPr>
                <w:rFonts w:hint="default" w:ascii="仿宋_GB2312" w:hAnsi="仿宋_GB2312" w:eastAsia="仿宋_GB2312" w:cs="仿宋_GB2312"/>
                <w:bCs/>
                <w:color w:val="000000"/>
                <w:spacing w:val="0"/>
                <w:kern w:val="0"/>
                <w:sz w:val="21"/>
                <w:szCs w:val="21"/>
              </w:rPr>
              <w:t>较重</w:t>
            </w:r>
          </w:p>
        </w:tc>
        <w:tc>
          <w:tcPr>
            <w:tcW w:w="2241" w:type="pct"/>
            <w:vAlign w:val="center"/>
          </w:tcPr>
          <w:p w14:paraId="6D7508AB">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6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学校的卫生条件和传染病预防、控制措施不符合国家卫生标准和卫生规范，导致校内发生聚集性疫情（如一个班级/年级多人感染），造成一定社会影响。</w:t>
            </w:r>
          </w:p>
        </w:tc>
        <w:tc>
          <w:tcPr>
            <w:tcW w:w="1803" w:type="pct"/>
          </w:tcPr>
          <w:p w14:paraId="57200C50">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6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给予警告或者通报批评，罚款：</w:t>
            </w:r>
            <w:r>
              <w:rPr>
                <w:rFonts w:hint="default" w:ascii="仿宋_GB2312" w:hAnsi="仿宋_GB2312" w:eastAsia="仿宋_GB2312" w:cs="仿宋_GB2312"/>
                <w:color w:val="000000"/>
                <w:kern w:val="0"/>
                <w:sz w:val="21"/>
                <w:szCs w:val="21"/>
                <w:highlight w:val="none"/>
                <w:lang w:val="en-US" w:eastAsia="zh" w:bidi="ar"/>
                <w:woUserID w:val="3"/>
              </w:rPr>
              <w:t>3</w:t>
            </w:r>
            <w:r>
              <w:rPr>
                <w:rFonts w:hint="default" w:ascii="仿宋_GB2312" w:hAnsi="仿宋_GB2312" w:eastAsia="仿宋_GB2312" w:cs="仿宋_GB2312"/>
                <w:color w:val="000000"/>
                <w:kern w:val="0"/>
                <w:sz w:val="21"/>
                <w:szCs w:val="21"/>
                <w:highlight w:val="none"/>
                <w:lang w:val="en-US" w:eastAsia="zh-CN" w:bidi="ar"/>
                <w:woUserID w:val="3"/>
              </w:rPr>
              <w:t>0000 元≤罚款＜</w:t>
            </w:r>
            <w:r>
              <w:rPr>
                <w:rFonts w:hint="default" w:ascii="仿宋_GB2312" w:hAnsi="仿宋_GB2312" w:eastAsia="仿宋_GB2312" w:cs="仿宋_GB2312"/>
                <w:color w:val="000000"/>
                <w:kern w:val="0"/>
                <w:sz w:val="21"/>
                <w:szCs w:val="21"/>
                <w:highlight w:val="none"/>
                <w:lang w:val="en-US" w:eastAsia="zh" w:bidi="ar"/>
                <w:woUserID w:val="3"/>
              </w:rPr>
              <w:t>7</w:t>
            </w:r>
            <w:r>
              <w:rPr>
                <w:rFonts w:hint="default" w:ascii="仿宋_GB2312" w:hAnsi="仿宋_GB2312" w:eastAsia="仿宋_GB2312" w:cs="仿宋_GB2312"/>
                <w:color w:val="000000"/>
                <w:kern w:val="0"/>
                <w:sz w:val="21"/>
                <w:szCs w:val="21"/>
                <w:highlight w:val="none"/>
                <w:lang w:val="en-US" w:eastAsia="zh-CN" w:bidi="ar"/>
                <w:woUserID w:val="3"/>
              </w:rPr>
              <w:t>0000 元</w:t>
            </w:r>
          </w:p>
        </w:tc>
        <w:tc>
          <w:tcPr>
            <w:tcW w:w="571" w:type="pct"/>
            <w:vAlign w:val="center"/>
          </w:tcPr>
          <w:p w14:paraId="2341920A">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color w:val="000000"/>
                <w:spacing w:val="0"/>
                <w:kern w:val="0"/>
                <w:sz w:val="21"/>
                <w:szCs w:val="21"/>
              </w:rPr>
            </w:pPr>
            <w:r>
              <w:rPr>
                <w:rFonts w:hint="default" w:ascii="仿宋_GB2312" w:hAnsi="仿宋_GB2312" w:eastAsia="仿宋_GB2312" w:cs="仿宋_GB2312"/>
                <w:bCs/>
                <w:color w:val="000000"/>
                <w:spacing w:val="0"/>
                <w:kern w:val="0"/>
                <w:sz w:val="21"/>
                <w:szCs w:val="21"/>
              </w:rPr>
              <w:t>3年</w:t>
            </w:r>
          </w:p>
        </w:tc>
      </w:tr>
      <w:tr w14:paraId="2F0A0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384" w:type="pct"/>
            <w:vAlign w:val="center"/>
          </w:tcPr>
          <w:p w14:paraId="2B34A2BA">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color w:val="000000"/>
                <w:spacing w:val="0"/>
                <w:kern w:val="0"/>
                <w:sz w:val="21"/>
                <w:szCs w:val="21"/>
              </w:rPr>
            </w:pPr>
            <w:r>
              <w:rPr>
                <w:rFonts w:hint="default" w:ascii="仿宋_GB2312" w:hAnsi="仿宋_GB2312" w:eastAsia="仿宋_GB2312" w:cs="仿宋_GB2312"/>
                <w:bCs/>
                <w:color w:val="000000"/>
                <w:spacing w:val="0"/>
                <w:kern w:val="0"/>
                <w:sz w:val="21"/>
                <w:szCs w:val="21"/>
                <w:lang w:val="en-US" w:eastAsia="zh-CN"/>
              </w:rPr>
              <w:t>从</w:t>
            </w:r>
            <w:r>
              <w:rPr>
                <w:rFonts w:hint="default" w:ascii="仿宋_GB2312" w:hAnsi="仿宋_GB2312" w:eastAsia="仿宋_GB2312" w:cs="仿宋_GB2312"/>
                <w:bCs/>
                <w:color w:val="000000"/>
                <w:spacing w:val="0"/>
                <w:kern w:val="0"/>
                <w:sz w:val="21"/>
                <w:szCs w:val="21"/>
              </w:rPr>
              <w:t>重</w:t>
            </w:r>
          </w:p>
        </w:tc>
        <w:tc>
          <w:tcPr>
            <w:tcW w:w="2241" w:type="pct"/>
            <w:vAlign w:val="center"/>
          </w:tcPr>
          <w:p w14:paraId="75DB76AD">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6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学校的卫生条件和传染病预防、控制措施不符合国家卫生标准和卫生规范，因防控措施严重不到位，导致传染病暴发流行，出现重症病例，或对社会公共卫生安全造成重大影响。</w:t>
            </w:r>
          </w:p>
        </w:tc>
        <w:tc>
          <w:tcPr>
            <w:tcW w:w="1803" w:type="pct"/>
          </w:tcPr>
          <w:p w14:paraId="10DAF8D8">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6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给予警告或者通报批评，罚款：</w:t>
            </w:r>
            <w:r>
              <w:rPr>
                <w:rFonts w:hint="default" w:ascii="仿宋_GB2312" w:hAnsi="仿宋_GB2312" w:eastAsia="仿宋_GB2312" w:cs="仿宋_GB2312"/>
                <w:color w:val="000000"/>
                <w:kern w:val="0"/>
                <w:sz w:val="21"/>
                <w:szCs w:val="21"/>
                <w:highlight w:val="none"/>
                <w:lang w:val="en-US" w:eastAsia="zh" w:bidi="ar"/>
                <w:woUserID w:val="3"/>
              </w:rPr>
              <w:t>7</w:t>
            </w:r>
            <w:r>
              <w:rPr>
                <w:rFonts w:hint="default" w:ascii="仿宋_GB2312" w:hAnsi="仿宋_GB2312" w:eastAsia="仿宋_GB2312" w:cs="仿宋_GB2312"/>
                <w:color w:val="000000"/>
                <w:kern w:val="0"/>
                <w:sz w:val="21"/>
                <w:szCs w:val="21"/>
                <w:highlight w:val="none"/>
                <w:lang w:val="en-US" w:eastAsia="zh-CN" w:bidi="ar"/>
                <w:woUserID w:val="3"/>
              </w:rPr>
              <w:t>0000 元≤罚款≤100000 元可以由原发证部门依法吊销相关许可证，对直接负责的主管人员和其他直接责任人员依法给予处分，并可以由原发证部门责令有关责任人员暂停六个月以上一年以下执业活动直至依法吊销执业证书：</w:t>
            </w:r>
          </w:p>
        </w:tc>
        <w:tc>
          <w:tcPr>
            <w:tcW w:w="571" w:type="pct"/>
            <w:vAlign w:val="center"/>
          </w:tcPr>
          <w:p w14:paraId="42490D3C">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color w:val="000000"/>
                <w:spacing w:val="0"/>
                <w:kern w:val="0"/>
                <w:sz w:val="21"/>
                <w:szCs w:val="21"/>
              </w:rPr>
            </w:pPr>
            <w:r>
              <w:rPr>
                <w:rFonts w:hint="default" w:ascii="仿宋_GB2312" w:hAnsi="仿宋_GB2312" w:eastAsia="仿宋_GB2312" w:cs="仿宋_GB2312"/>
                <w:bCs/>
                <w:color w:val="000000"/>
                <w:spacing w:val="0"/>
                <w:kern w:val="0"/>
                <w:sz w:val="21"/>
                <w:szCs w:val="21"/>
              </w:rPr>
              <w:t>3年</w:t>
            </w:r>
          </w:p>
        </w:tc>
      </w:tr>
    </w:tbl>
    <w:p w14:paraId="56D4FA80">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方正小标宋简体" w:hAnsi="方正小标宋简体" w:eastAsia="方正小标宋简体" w:cs="方正小标宋简体"/>
          <w:spacing w:val="0"/>
          <w:sz w:val="52"/>
          <w:szCs w:val="52"/>
        </w:rPr>
        <w:sectPr>
          <w:pgSz w:w="16838" w:h="11905" w:orient="landscape"/>
          <w:pgMar w:top="1440" w:right="1440" w:bottom="1440" w:left="1440" w:header="850" w:footer="992" w:gutter="0"/>
          <w:pgBorders>
            <w:top w:val="none" w:sz="0" w:space="0"/>
            <w:left w:val="none" w:sz="0" w:space="0"/>
            <w:bottom w:val="none" w:sz="0" w:space="0"/>
            <w:right w:val="none" w:sz="0" w:space="0"/>
          </w:pgBorders>
          <w:pgNumType w:fmt="decimal"/>
          <w:cols w:space="0" w:num="1"/>
          <w:rtlGutter w:val="0"/>
          <w:docGrid w:type="lines" w:linePitch="322" w:charSpace="0"/>
        </w:sectPr>
      </w:pPr>
    </w:p>
    <w:p w14:paraId="3A3B8DFA">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spacing w:val="0"/>
          <w:sz w:val="60"/>
          <w:szCs w:val="60"/>
        </w:rPr>
        <w:sectPr>
          <w:pgSz w:w="16838" w:h="11905" w:orient="landscape"/>
          <w:pgMar w:top="1440" w:right="1440" w:bottom="1440" w:left="1440" w:header="850" w:footer="992" w:gutter="0"/>
          <w:pgNumType w:fmt="decimal"/>
          <w:cols w:space="0" w:num="1"/>
          <w:rtlGutter w:val="0"/>
          <w:docGrid w:type="lines" w:linePitch="322" w:charSpace="0"/>
        </w:sectPr>
      </w:pPr>
    </w:p>
    <w:p w14:paraId="26544BCF">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方正小标宋简体" w:hAnsi="方正小标宋简体" w:eastAsia="方正小标宋简体" w:cs="方正小标宋简体"/>
          <w:spacing w:val="0"/>
          <w:sz w:val="60"/>
          <w:szCs w:val="60"/>
        </w:rPr>
      </w:pPr>
    </w:p>
    <w:p w14:paraId="4BCC1667">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方正小标宋简体" w:hAnsi="方正小标宋简体" w:eastAsia="方正小标宋简体" w:cs="方正小标宋简体"/>
          <w:spacing w:val="0"/>
          <w:sz w:val="60"/>
          <w:szCs w:val="60"/>
        </w:rPr>
      </w:pPr>
    </w:p>
    <w:p w14:paraId="1FFF7F99">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方正小标宋简体" w:hAnsi="方正小标宋简体" w:eastAsia="方正小标宋简体" w:cs="方正小标宋简体"/>
          <w:spacing w:val="0"/>
          <w:sz w:val="60"/>
          <w:szCs w:val="60"/>
        </w:rPr>
      </w:pPr>
    </w:p>
    <w:p w14:paraId="7538152D">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方正小标宋简体" w:hAnsi="方正小标宋简体" w:eastAsia="方正小标宋简体" w:cs="方正小标宋简体"/>
          <w:spacing w:val="0"/>
          <w:sz w:val="60"/>
          <w:szCs w:val="60"/>
        </w:rPr>
      </w:pPr>
    </w:p>
    <w:p w14:paraId="17ED6A66">
      <w:pPr>
        <w:keepNext w:val="0"/>
        <w:keepLines w:val="0"/>
        <w:pageBreakBefore w:val="0"/>
        <w:widowControl w:val="0"/>
        <w:kinsoku/>
        <w:wordWrap/>
        <w:overflowPunct/>
        <w:topLinePunct w:val="0"/>
        <w:autoSpaceDE/>
        <w:autoSpaceDN/>
        <w:bidi w:val="0"/>
        <w:adjustRightInd/>
        <w:snapToGrid/>
        <w:jc w:val="center"/>
        <w:textAlignment w:val="auto"/>
        <w:outlineLvl w:val="0"/>
        <w:rPr>
          <w:rFonts w:hint="default" w:ascii="方正小标宋简体" w:hAnsi="方正小标宋简体" w:eastAsia="方正小标宋简体" w:cs="方正小标宋简体"/>
          <w:spacing w:val="0"/>
          <w:sz w:val="60"/>
          <w:szCs w:val="60"/>
          <w:lang w:val="en-US" w:eastAsia="zh-CN"/>
        </w:rPr>
      </w:pPr>
      <w:bookmarkStart w:id="24" w:name="_Toc24952"/>
      <w:r>
        <w:rPr>
          <w:rFonts w:hint="eastAsia" w:ascii="方正小标宋简体" w:hAnsi="方正小标宋简体" w:eastAsia="方正小标宋简体" w:cs="方正小标宋简体"/>
          <w:spacing w:val="0"/>
          <w:sz w:val="60"/>
          <w:szCs w:val="60"/>
          <w:lang w:val="en-US" w:eastAsia="zh-CN"/>
        </w:rPr>
        <w:t>五、托幼机构卫生监督</w:t>
      </w:r>
      <w:bookmarkEnd w:id="24"/>
    </w:p>
    <w:p w14:paraId="03107CD7">
      <w:pPr>
        <w:jc w:val="center"/>
        <w:rPr>
          <w:rFonts w:hint="eastAsia" w:ascii="方正小标宋简体" w:hAnsi="方正小标宋简体" w:eastAsia="方正小标宋简体" w:cs="方正小标宋简体"/>
          <w:spacing w:val="0"/>
          <w:sz w:val="60"/>
          <w:szCs w:val="60"/>
        </w:rPr>
      </w:pPr>
    </w:p>
    <w:p w14:paraId="6805B406">
      <w:pPr>
        <w:jc w:val="center"/>
        <w:rPr>
          <w:rFonts w:hint="eastAsia" w:ascii="方正小标宋简体" w:hAnsi="方正小标宋简体" w:eastAsia="方正小标宋简体" w:cs="方正小标宋简体"/>
          <w:spacing w:val="0"/>
          <w:sz w:val="60"/>
          <w:szCs w:val="60"/>
        </w:rPr>
        <w:sectPr>
          <w:pgSz w:w="16838" w:h="11905" w:orient="landscape"/>
          <w:pgMar w:top="1440" w:right="1440" w:bottom="1440" w:left="1440" w:header="850" w:footer="992" w:gutter="0"/>
          <w:pgNumType w:fmt="decimal"/>
          <w:cols w:space="0" w:num="1"/>
          <w:rtlGutter w:val="0"/>
          <w:docGrid w:type="lines" w:linePitch="322" w:charSpace="0"/>
        </w:sectPr>
      </w:pPr>
    </w:p>
    <w:p w14:paraId="33E7392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宋体" w:hAnsi="宋体" w:cs="宋体"/>
          <w:b w:val="0"/>
          <w:bCs w:val="0"/>
          <w:color w:val="auto"/>
          <w:spacing w:val="0"/>
          <w:sz w:val="32"/>
          <w:szCs w:val="32"/>
          <w:lang w:val="en-US" w:eastAsia="zh-CN" w:bidi="ar-SA"/>
        </w:rPr>
      </w:pPr>
      <w:bookmarkStart w:id="25" w:name="_Toc6713"/>
      <w:r>
        <w:rPr>
          <w:rFonts w:hint="eastAsia" w:ascii="方正小标宋简体" w:hAnsi="方正小标宋简体" w:eastAsia="方正小标宋简体" w:cs="方正小标宋简体"/>
          <w:b w:val="0"/>
          <w:bCs w:val="0"/>
          <w:color w:val="auto"/>
          <w:spacing w:val="0"/>
          <w:sz w:val="32"/>
          <w:szCs w:val="32"/>
          <w:lang w:val="en-US" w:eastAsia="zh-CN" w:bidi="ar-SA"/>
        </w:rPr>
        <w:t>托幼机构</w:t>
      </w:r>
      <w:r>
        <w:rPr>
          <w:rFonts w:hint="eastAsia" w:ascii="方正小标宋简体" w:hAnsi="方正小标宋简体" w:eastAsia="方正小标宋简体" w:cs="方正小标宋简体"/>
          <w:b w:val="0"/>
          <w:bCs w:val="0"/>
          <w:color w:val="auto"/>
          <w:spacing w:val="0"/>
          <w:sz w:val="32"/>
          <w:szCs w:val="32"/>
          <w:lang w:eastAsia="zh-CN" w:bidi="ar-SA"/>
        </w:rPr>
        <w:t>《</w:t>
      </w:r>
      <w:r>
        <w:rPr>
          <w:rFonts w:hint="eastAsia" w:ascii="方正小标宋简体" w:hAnsi="方正小标宋简体" w:eastAsia="方正小标宋简体" w:cs="方正小标宋简体"/>
          <w:b w:val="0"/>
          <w:bCs w:val="0"/>
          <w:color w:val="auto"/>
          <w:spacing w:val="0"/>
          <w:sz w:val="32"/>
          <w:szCs w:val="32"/>
          <w:lang w:val="en-US" w:eastAsia="zh-CN" w:bidi="ar-SA"/>
        </w:rPr>
        <w:t>黑龙江省母婴保健条例</w:t>
      </w:r>
      <w:r>
        <w:rPr>
          <w:rFonts w:hint="eastAsia" w:ascii="方正小标宋简体" w:hAnsi="方正小标宋简体" w:eastAsia="方正小标宋简体" w:cs="方正小标宋简体"/>
          <w:b w:val="0"/>
          <w:bCs w:val="0"/>
          <w:color w:val="auto"/>
          <w:spacing w:val="0"/>
          <w:sz w:val="32"/>
          <w:szCs w:val="32"/>
          <w:lang w:eastAsia="zh-CN" w:bidi="ar-SA"/>
        </w:rPr>
        <w:t>》</w:t>
      </w:r>
      <w:r>
        <w:rPr>
          <w:rFonts w:hint="eastAsia" w:ascii="方正小标宋简体" w:hAnsi="方正小标宋简体" w:eastAsia="方正小标宋简体" w:cs="方正小标宋简体"/>
          <w:b w:val="0"/>
          <w:bCs w:val="0"/>
          <w:color w:val="auto"/>
          <w:spacing w:val="0"/>
          <w:sz w:val="32"/>
          <w:szCs w:val="32"/>
          <w:lang w:eastAsia="zh" w:bidi="ar-SA"/>
          <w:woUserID w:val="1"/>
        </w:rPr>
        <w:t>疾控</w:t>
      </w:r>
      <w:r>
        <w:rPr>
          <w:rFonts w:hint="eastAsia" w:ascii="方正小标宋简体" w:hAnsi="方正小标宋简体" w:eastAsia="方正小标宋简体" w:cs="方正小标宋简体"/>
          <w:b w:val="0"/>
          <w:bCs w:val="0"/>
          <w:color w:val="auto"/>
          <w:spacing w:val="0"/>
          <w:sz w:val="32"/>
          <w:szCs w:val="32"/>
          <w:lang w:eastAsia="zh" w:bidi="ar-SA"/>
          <w:woUserID w:val="5"/>
        </w:rPr>
        <w:t>行政处罚</w:t>
      </w:r>
      <w:r>
        <w:rPr>
          <w:rFonts w:hint="eastAsia" w:ascii="方正小标宋简体" w:hAnsi="方正小标宋简体" w:eastAsia="方正小标宋简体" w:cs="方正小标宋简体"/>
          <w:b w:val="0"/>
          <w:bCs w:val="0"/>
          <w:color w:val="auto"/>
          <w:spacing w:val="0"/>
          <w:sz w:val="32"/>
          <w:szCs w:val="32"/>
          <w:lang w:val="en-US" w:eastAsia="zh-CN" w:bidi="ar-SA"/>
        </w:rPr>
        <w:t>裁量基准</w:t>
      </w:r>
      <w:bookmarkEnd w:id="25"/>
    </w:p>
    <w:p w14:paraId="15AF2221">
      <w:pPr>
        <w:keepNext w:val="0"/>
        <w:keepLines w:val="0"/>
        <w:pageBreakBefore w:val="0"/>
        <w:widowControl w:val="0"/>
        <w:numPr>
          <w:ilvl w:val="0"/>
          <w:numId w:val="0"/>
        </w:numPr>
        <w:kinsoku/>
        <w:wordWrap/>
        <w:overflowPunct/>
        <w:topLinePunct/>
        <w:autoSpaceDE/>
        <w:autoSpaceDN/>
        <w:bidi w:val="0"/>
        <w:adjustRightInd/>
        <w:snapToGrid/>
        <w:spacing w:line="400" w:lineRule="exact"/>
        <w:ind w:left="0" w:leftChars="0" w:firstLine="560" w:firstLineChars="200"/>
        <w:jc w:val="both"/>
        <w:textAlignment w:val="auto"/>
        <w:rPr>
          <w:rFonts w:hint="eastAsia" w:ascii="黑体" w:hAnsi="黑体" w:eastAsia="黑体" w:cs="黑体"/>
          <w:b w:val="0"/>
          <w:bCs w:val="0"/>
          <w:color w:val="auto"/>
          <w:spacing w:val="0"/>
          <w:sz w:val="28"/>
          <w:szCs w:val="28"/>
          <w:lang w:bidi="ar-SA"/>
        </w:rPr>
      </w:pPr>
      <w:r>
        <w:rPr>
          <w:rFonts w:hint="eastAsia" w:ascii="黑体" w:hAnsi="黑体" w:eastAsia="黑体" w:cs="黑体"/>
          <w:b w:val="0"/>
          <w:bCs w:val="0"/>
          <w:color w:val="auto"/>
          <w:spacing w:val="0"/>
          <w:sz w:val="28"/>
          <w:szCs w:val="28"/>
          <w:lang w:val="en-US" w:eastAsia="zh-CN" w:bidi="ar-SA"/>
        </w:rPr>
        <w:t>一、</w:t>
      </w:r>
      <w:r>
        <w:rPr>
          <w:rFonts w:hint="eastAsia" w:ascii="黑体" w:hAnsi="黑体" w:eastAsia="黑体" w:cs="黑体"/>
          <w:b w:val="0"/>
          <w:bCs w:val="0"/>
          <w:color w:val="auto"/>
          <w:spacing w:val="0"/>
          <w:sz w:val="28"/>
          <w:szCs w:val="28"/>
          <w:lang w:bidi="ar-SA"/>
        </w:rPr>
        <w:t>对</w:t>
      </w:r>
      <w:r>
        <w:rPr>
          <w:rFonts w:hint="eastAsia" w:ascii="黑体" w:hAnsi="黑体" w:eastAsia="黑体" w:cs="黑体"/>
          <w:b w:val="0"/>
          <w:bCs w:val="0"/>
          <w:color w:val="auto"/>
          <w:spacing w:val="0"/>
          <w:sz w:val="28"/>
          <w:szCs w:val="28"/>
          <w:lang w:val="en-US" w:eastAsia="zh-CN" w:bidi="ar-SA"/>
        </w:rPr>
        <w:t>未</w:t>
      </w:r>
      <w:r>
        <w:rPr>
          <w:rFonts w:hint="eastAsia" w:ascii="黑体" w:hAnsi="黑体" w:eastAsia="黑体" w:cs="黑体"/>
          <w:b w:val="0"/>
          <w:bCs w:val="0"/>
          <w:color w:val="auto"/>
          <w:spacing w:val="0"/>
          <w:sz w:val="28"/>
          <w:szCs w:val="28"/>
          <w:lang w:bidi="ar-SA"/>
        </w:rPr>
        <w:t>取得卫生保健合格证书而开办</w:t>
      </w:r>
      <w:r>
        <w:rPr>
          <w:rFonts w:hint="eastAsia" w:ascii="黑体" w:hAnsi="黑体" w:eastAsia="黑体" w:cs="黑体"/>
          <w:b w:val="0"/>
          <w:bCs w:val="0"/>
          <w:color w:val="auto"/>
          <w:spacing w:val="0"/>
          <w:sz w:val="28"/>
          <w:szCs w:val="28"/>
          <w:lang w:val="en-US" w:eastAsia="zh-CN" w:bidi="ar-SA"/>
        </w:rPr>
        <w:t>托幼机构</w:t>
      </w:r>
      <w:r>
        <w:rPr>
          <w:rFonts w:hint="eastAsia" w:ascii="黑体" w:hAnsi="黑体" w:eastAsia="黑体" w:cs="黑体"/>
          <w:b w:val="0"/>
          <w:bCs w:val="0"/>
          <w:color w:val="auto"/>
          <w:spacing w:val="0"/>
          <w:sz w:val="28"/>
          <w:szCs w:val="28"/>
          <w:lang w:bidi="ar-SA"/>
        </w:rPr>
        <w:t>的处罚</w:t>
      </w:r>
    </w:p>
    <w:p w14:paraId="4DBFDE8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562" w:firstLineChars="200"/>
        <w:jc w:val="both"/>
        <w:textAlignment w:val="auto"/>
        <w:rPr>
          <w:rFonts w:hint="eastAsia" w:ascii="楷体_GB2312" w:hAnsi="楷体_GB2312" w:eastAsia="楷体_GB2312" w:cs="楷体_GB2312"/>
          <w:b/>
          <w:bCs/>
          <w:color w:val="000000"/>
          <w:spacing w:val="0"/>
          <w:kern w:val="0"/>
          <w:sz w:val="28"/>
          <w:szCs w:val="28"/>
          <w:lang w:val="en-US" w:eastAsia="zh-CN" w:bidi="ar"/>
        </w:rPr>
      </w:pPr>
      <w:r>
        <w:rPr>
          <w:rFonts w:hint="eastAsia" w:ascii="楷体_GB2312" w:hAnsi="楷体_GB2312" w:eastAsia="楷体_GB2312" w:cs="楷体_GB2312"/>
          <w:b/>
          <w:bCs/>
          <w:color w:val="000000"/>
          <w:spacing w:val="0"/>
          <w:kern w:val="0"/>
          <w:sz w:val="28"/>
          <w:szCs w:val="28"/>
          <w:lang w:val="en-US" w:eastAsia="zh" w:bidi="ar"/>
          <w:woUserID w:val="1"/>
        </w:rPr>
        <w:t>（一）</w:t>
      </w:r>
      <w:r>
        <w:rPr>
          <w:rFonts w:hint="eastAsia" w:ascii="楷体_GB2312" w:hAnsi="楷体_GB2312" w:eastAsia="楷体_GB2312" w:cs="楷体_GB2312"/>
          <w:b/>
          <w:bCs/>
          <w:color w:val="000000"/>
          <w:spacing w:val="0"/>
          <w:kern w:val="0"/>
          <w:sz w:val="28"/>
          <w:szCs w:val="28"/>
          <w:lang w:val="en-US" w:eastAsia="zh-CN" w:bidi="ar"/>
        </w:rPr>
        <w:t>违反依据</w:t>
      </w:r>
    </w:p>
    <w:p w14:paraId="0E8B606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420" w:firstLineChars="200"/>
        <w:jc w:val="both"/>
        <w:textAlignment w:val="auto"/>
        <w:rPr>
          <w:rFonts w:hint="default" w:ascii="仿宋_GB2312" w:hAnsi="仿宋_GB2312" w:eastAsia="仿宋_GB2312" w:cs="仿宋_GB2312"/>
          <w:b w:val="0"/>
          <w:bCs/>
          <w:color w:val="000000"/>
          <w:spacing w:val="0"/>
          <w:kern w:val="0"/>
          <w:sz w:val="21"/>
          <w:szCs w:val="21"/>
          <w:lang w:val="en-US" w:eastAsia="zh-CN" w:bidi="ar"/>
        </w:rPr>
      </w:pPr>
      <w:r>
        <w:rPr>
          <w:rFonts w:hint="default" w:ascii="仿宋_GB2312" w:hAnsi="仿宋_GB2312" w:eastAsia="仿宋_GB2312" w:cs="仿宋_GB2312"/>
          <w:b w:val="0"/>
          <w:bCs/>
          <w:color w:val="000000"/>
          <w:spacing w:val="0"/>
          <w:kern w:val="0"/>
          <w:sz w:val="21"/>
          <w:szCs w:val="21"/>
          <w:lang w:val="en-US" w:eastAsia="zh-CN" w:bidi="ar"/>
        </w:rPr>
        <w:t>《黑龙江省托儿所幼儿园卫生保健管理实施细则》第十六条 托幼机构卫生保健工作，实行托幼机构卫生保健合格证制度。凡开办托幼机构，应向县级以上卫生行政部门提出申请，填写“黑龙江省托幼机构卫生保健服务申请表”，由县级以上卫生行政部门组织有关专家，依据“托幼机构卫生保健工作规范”及有关法律法规，进行检查验收并出具卫生评价报告，合格者颁发由省卫生厅统一印制的“黑龙江省托幼机构卫生保健合格证”。“黑龙江省托幼机构卫生保健合格证”有效期三年，每年由签发单位校验一次。</w:t>
      </w:r>
    </w:p>
    <w:p w14:paraId="786DCC05">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rightChars="0" w:firstLine="562" w:firstLineChars="200"/>
        <w:jc w:val="both"/>
        <w:textAlignment w:val="auto"/>
        <w:rPr>
          <w:rFonts w:hint="eastAsia" w:ascii="楷体_GB2312" w:hAnsi="楷体_GB2312" w:eastAsia="楷体_GB2312" w:cs="楷体_GB2312"/>
          <w:b/>
          <w:bCs/>
          <w:color w:val="000000"/>
          <w:spacing w:val="0"/>
          <w:kern w:val="0"/>
          <w:sz w:val="28"/>
          <w:szCs w:val="28"/>
          <w:lang w:val="en-US" w:eastAsia="zh-CN" w:bidi="ar"/>
        </w:rPr>
      </w:pPr>
      <w:r>
        <w:rPr>
          <w:rFonts w:hint="eastAsia" w:ascii="楷体_GB2312" w:hAnsi="楷体_GB2312" w:eastAsia="楷体_GB2312" w:cs="楷体_GB2312"/>
          <w:b/>
          <w:bCs/>
          <w:color w:val="000000"/>
          <w:spacing w:val="0"/>
          <w:kern w:val="0"/>
          <w:sz w:val="28"/>
          <w:szCs w:val="28"/>
          <w:lang w:val="en-US" w:eastAsia="zh-CN" w:bidi="ar"/>
        </w:rPr>
        <w:t>（二）处罚依据</w:t>
      </w:r>
    </w:p>
    <w:p w14:paraId="548A132D">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rightChars="0" w:firstLine="420" w:firstLineChars="200"/>
        <w:jc w:val="both"/>
        <w:textAlignment w:val="auto"/>
        <w:rPr>
          <w:rFonts w:hint="eastAsia" w:ascii="仿宋_GB2312" w:hAnsi="仿宋_GB2312" w:eastAsia="仿宋_GB2312" w:cs="仿宋_GB2312"/>
          <w:b w:val="0"/>
          <w:bCs/>
          <w:color w:val="000000"/>
          <w:spacing w:val="0"/>
          <w:kern w:val="0"/>
          <w:sz w:val="21"/>
          <w:szCs w:val="21"/>
          <w:lang w:val="en-US" w:eastAsia="zh-CN" w:bidi="ar"/>
        </w:rPr>
      </w:pPr>
      <w:r>
        <w:rPr>
          <w:rFonts w:hint="eastAsia" w:ascii="仿宋_GB2312" w:hAnsi="仿宋_GB2312" w:eastAsia="仿宋_GB2312" w:cs="仿宋_GB2312"/>
          <w:b w:val="0"/>
          <w:bCs/>
          <w:color w:val="000000"/>
          <w:spacing w:val="0"/>
          <w:kern w:val="0"/>
          <w:sz w:val="21"/>
          <w:szCs w:val="21"/>
          <w:lang w:val="en-US" w:eastAsia="zh-CN" w:bidi="ar"/>
        </w:rPr>
        <w:t>《黑龙江省母婴保健条例》第五十三条  未取得卫生保健合格证书而开办托儿所、幼儿园的，由市级、县级卫生和计划生育行政部门责令其限期补办卫生保健合格证书，并处以2000元以上1万元以下的罚款。</w:t>
      </w:r>
    </w:p>
    <w:p w14:paraId="12C3B45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562" w:firstLineChars="200"/>
        <w:jc w:val="both"/>
        <w:textAlignment w:val="auto"/>
        <w:rPr>
          <w:rFonts w:hint="eastAsia" w:ascii="楷体_GB2312" w:hAnsi="楷体_GB2312" w:eastAsia="楷体_GB2312" w:cs="楷体_GB2312"/>
          <w:b/>
          <w:bCs/>
          <w:color w:val="000000"/>
          <w:spacing w:val="0"/>
          <w:kern w:val="0"/>
          <w:sz w:val="28"/>
          <w:szCs w:val="28"/>
          <w:lang w:val="en-US" w:eastAsia="zh-CN" w:bidi="ar"/>
        </w:rPr>
      </w:pPr>
      <w:r>
        <w:rPr>
          <w:rFonts w:hint="eastAsia" w:ascii="楷体_GB2312" w:hAnsi="楷体_GB2312" w:eastAsia="楷体_GB2312" w:cs="楷体_GB2312"/>
          <w:b/>
          <w:bCs/>
          <w:color w:val="000000"/>
          <w:spacing w:val="0"/>
          <w:kern w:val="0"/>
          <w:sz w:val="28"/>
          <w:szCs w:val="28"/>
          <w:lang w:val="en-US" w:eastAsia="zh" w:bidi="ar"/>
          <w:woUserID w:val="1"/>
        </w:rPr>
        <w:t>（三）</w:t>
      </w:r>
      <w:r>
        <w:rPr>
          <w:rFonts w:hint="eastAsia" w:ascii="楷体_GB2312" w:hAnsi="楷体_GB2312" w:eastAsia="楷体_GB2312" w:cs="楷体_GB2312"/>
          <w:b/>
          <w:bCs/>
          <w:color w:val="000000"/>
          <w:spacing w:val="0"/>
          <w:kern w:val="0"/>
          <w:sz w:val="28"/>
          <w:szCs w:val="28"/>
          <w:lang w:val="en-US" w:eastAsia="zh-CN" w:bidi="ar"/>
        </w:rPr>
        <w:t>裁量标准</w:t>
      </w:r>
    </w:p>
    <w:tbl>
      <w:tblPr>
        <w:tblStyle w:val="10"/>
        <w:tblW w:w="496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2"/>
        <w:gridCol w:w="5522"/>
        <w:gridCol w:w="1814"/>
        <w:gridCol w:w="3887"/>
        <w:gridCol w:w="1606"/>
      </w:tblGrid>
      <w:tr w14:paraId="74369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38" w:type="pct"/>
            <w:noWrap w:val="0"/>
            <w:vAlign w:val="center"/>
          </w:tcPr>
          <w:p w14:paraId="58D8AA7F">
            <w:pPr>
              <w:keepNext w:val="0"/>
              <w:keepLines w:val="0"/>
              <w:widowControl/>
              <w:suppressLineNumbers w:val="0"/>
              <w:spacing w:before="0" w:beforeAutospacing="0" w:after="0" w:afterAutospacing="0"/>
              <w:ind w:left="0" w:right="0"/>
              <w:jc w:val="center"/>
              <w:rPr>
                <w:rFonts w:hint="eastAsia" w:ascii="黑体" w:hAnsi="黑体" w:eastAsia="黑体" w:cs="黑体"/>
                <w:bCs/>
                <w:color w:val="auto"/>
                <w:spacing w:val="0"/>
                <w:kern w:val="0"/>
                <w:sz w:val="21"/>
                <w:szCs w:val="21"/>
                <w:vertAlign w:val="baseline"/>
                <w:lang w:val="en-US" w:eastAsia="zh-CN" w:bidi="ar"/>
              </w:rPr>
            </w:pPr>
            <w:r>
              <w:rPr>
                <w:rFonts w:hint="eastAsia" w:ascii="黑体" w:hAnsi="黑体" w:eastAsia="黑体" w:cs="黑体"/>
                <w:bCs/>
                <w:color w:val="auto"/>
                <w:spacing w:val="0"/>
                <w:kern w:val="0"/>
                <w:sz w:val="21"/>
                <w:szCs w:val="21"/>
                <w:vertAlign w:val="baseline"/>
                <w:lang w:val="en-US" w:eastAsia="zh-CN" w:bidi="ar"/>
              </w:rPr>
              <w:t>裁量阶次</w:t>
            </w:r>
          </w:p>
        </w:tc>
        <w:tc>
          <w:tcPr>
            <w:tcW w:w="2608" w:type="pct"/>
            <w:gridSpan w:val="2"/>
            <w:noWrap w:val="0"/>
            <w:vAlign w:val="center"/>
          </w:tcPr>
          <w:p w14:paraId="59C8501B">
            <w:pPr>
              <w:keepNext w:val="0"/>
              <w:keepLines w:val="0"/>
              <w:widowControl/>
              <w:suppressLineNumbers w:val="0"/>
              <w:spacing w:before="0" w:beforeAutospacing="0" w:after="0" w:afterAutospacing="0"/>
              <w:ind w:left="0" w:right="0"/>
              <w:jc w:val="center"/>
              <w:rPr>
                <w:rFonts w:hint="eastAsia" w:ascii="黑体" w:hAnsi="黑体" w:eastAsia="黑体" w:cs="黑体"/>
                <w:bCs/>
                <w:color w:val="auto"/>
                <w:spacing w:val="0"/>
                <w:kern w:val="0"/>
                <w:sz w:val="21"/>
                <w:szCs w:val="21"/>
                <w:vertAlign w:val="baseline"/>
                <w:lang w:val="en-US" w:eastAsia="zh-CN" w:bidi="ar"/>
              </w:rPr>
            </w:pPr>
            <w:r>
              <w:rPr>
                <w:rFonts w:hint="eastAsia" w:ascii="黑体" w:hAnsi="黑体" w:eastAsia="黑体" w:cs="黑体"/>
                <w:bCs/>
                <w:color w:val="auto"/>
                <w:spacing w:val="0"/>
                <w:kern w:val="0"/>
                <w:sz w:val="21"/>
                <w:szCs w:val="21"/>
                <w:vertAlign w:val="baseline"/>
                <w:lang w:val="en-US" w:eastAsia="zh-CN" w:bidi="ar"/>
              </w:rPr>
              <w:t>情节后果</w:t>
            </w:r>
          </w:p>
        </w:tc>
        <w:tc>
          <w:tcPr>
            <w:tcW w:w="1382" w:type="pct"/>
            <w:noWrap w:val="0"/>
            <w:vAlign w:val="center"/>
          </w:tcPr>
          <w:p w14:paraId="116367F8">
            <w:pPr>
              <w:keepNext w:val="0"/>
              <w:keepLines w:val="0"/>
              <w:widowControl/>
              <w:suppressLineNumbers w:val="0"/>
              <w:spacing w:before="0" w:beforeAutospacing="0" w:after="0" w:afterAutospacing="0"/>
              <w:ind w:left="0" w:right="0"/>
              <w:jc w:val="center"/>
              <w:rPr>
                <w:rFonts w:hint="eastAsia" w:ascii="黑体" w:hAnsi="黑体" w:eastAsia="黑体" w:cs="黑体"/>
                <w:bCs/>
                <w:color w:val="auto"/>
                <w:spacing w:val="0"/>
                <w:kern w:val="0"/>
                <w:sz w:val="21"/>
                <w:szCs w:val="21"/>
                <w:vertAlign w:val="baseline"/>
                <w:lang w:val="en-US" w:eastAsia="zh-CN" w:bidi="ar"/>
              </w:rPr>
            </w:pPr>
            <w:r>
              <w:rPr>
                <w:rFonts w:hint="eastAsia" w:ascii="黑体" w:hAnsi="黑体" w:eastAsia="黑体" w:cs="黑体"/>
                <w:bCs/>
                <w:color w:val="auto"/>
                <w:spacing w:val="0"/>
                <w:kern w:val="0"/>
                <w:sz w:val="21"/>
                <w:szCs w:val="21"/>
                <w:vertAlign w:val="baseline"/>
                <w:lang w:val="en-US" w:eastAsia="zh-CN" w:bidi="ar"/>
              </w:rPr>
              <w:t>裁量标准</w:t>
            </w:r>
          </w:p>
        </w:tc>
        <w:tc>
          <w:tcPr>
            <w:tcW w:w="571" w:type="pct"/>
            <w:noWrap w:val="0"/>
            <w:vAlign w:val="center"/>
          </w:tcPr>
          <w:p w14:paraId="5AAC567D">
            <w:pPr>
              <w:keepNext w:val="0"/>
              <w:keepLines w:val="0"/>
              <w:widowControl/>
              <w:suppressLineNumbers w:val="0"/>
              <w:spacing w:before="0" w:beforeAutospacing="0" w:after="0" w:afterAutospacing="0"/>
              <w:ind w:left="0" w:right="0"/>
              <w:jc w:val="center"/>
              <w:rPr>
                <w:rFonts w:hint="eastAsia" w:ascii="黑体" w:hAnsi="黑体" w:eastAsia="黑体" w:cs="黑体"/>
                <w:bCs/>
                <w:color w:val="auto"/>
                <w:spacing w:val="0"/>
                <w:kern w:val="0"/>
                <w:sz w:val="21"/>
                <w:szCs w:val="21"/>
                <w:vertAlign w:val="baseline"/>
                <w:lang w:val="en-US" w:eastAsia="zh-CN" w:bidi="ar"/>
              </w:rPr>
            </w:pPr>
            <w:r>
              <w:rPr>
                <w:rFonts w:hint="eastAsia" w:ascii="黑体" w:hAnsi="黑体" w:eastAsia="黑体" w:cs="黑体"/>
                <w:bCs/>
                <w:color w:val="auto"/>
                <w:spacing w:val="0"/>
                <w:kern w:val="0"/>
                <w:sz w:val="21"/>
                <w:szCs w:val="21"/>
                <w:vertAlign w:val="baseline"/>
                <w:lang w:val="en-US" w:eastAsia="zh-CN" w:bidi="ar"/>
              </w:rPr>
              <w:t>处罚公示期限</w:t>
            </w:r>
          </w:p>
        </w:tc>
      </w:tr>
      <w:tr w14:paraId="42CBE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38" w:type="pct"/>
            <w:noWrap w:val="0"/>
            <w:vAlign w:val="center"/>
          </w:tcPr>
          <w:p w14:paraId="35F733CA">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color w:val="auto"/>
                <w:spacing w:val="0"/>
                <w:kern w:val="0"/>
                <w:sz w:val="21"/>
                <w:szCs w:val="21"/>
                <w:vertAlign w:val="baseline"/>
                <w:lang w:val="en-US" w:eastAsia="zh-CN" w:bidi="ar"/>
              </w:rPr>
            </w:pPr>
            <w:r>
              <w:rPr>
                <w:rFonts w:hint="default" w:ascii="仿宋_GB2312" w:hAnsi="仿宋_GB2312" w:eastAsia="仿宋_GB2312" w:cs="仿宋_GB2312"/>
                <w:bCs/>
                <w:color w:val="auto"/>
                <w:spacing w:val="0"/>
                <w:kern w:val="0"/>
                <w:sz w:val="21"/>
                <w:szCs w:val="21"/>
                <w:vertAlign w:val="baseline"/>
                <w:lang w:val="en-US" w:eastAsia="zh-CN" w:bidi="ar"/>
              </w:rPr>
              <w:t>从轻</w:t>
            </w:r>
          </w:p>
        </w:tc>
        <w:tc>
          <w:tcPr>
            <w:tcW w:w="1963" w:type="pct"/>
            <w:noWrap w:val="0"/>
            <w:vAlign w:val="center"/>
          </w:tcPr>
          <w:p w14:paraId="5619F8E0">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未取得卫生保健合格证书而开办托幼机构</w:t>
            </w:r>
          </w:p>
        </w:tc>
        <w:tc>
          <w:tcPr>
            <w:tcW w:w="645" w:type="pct"/>
            <w:noWrap w:val="0"/>
            <w:vAlign w:val="center"/>
          </w:tcPr>
          <w:p w14:paraId="35FDFCF3">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招收100名（含）以下幼儿</w:t>
            </w:r>
          </w:p>
        </w:tc>
        <w:tc>
          <w:tcPr>
            <w:tcW w:w="1382" w:type="pct"/>
            <w:noWrap w:val="0"/>
            <w:vAlign w:val="top"/>
          </w:tcPr>
          <w:p w14:paraId="24119440">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责令其限期补办卫生保健合格证书，并处以罚款：2000元≤罚款＜5200元。</w:t>
            </w:r>
          </w:p>
        </w:tc>
        <w:tc>
          <w:tcPr>
            <w:tcW w:w="571" w:type="pct"/>
            <w:noWrap w:val="0"/>
            <w:vAlign w:val="center"/>
          </w:tcPr>
          <w:p w14:paraId="63B394FD">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color w:val="auto"/>
                <w:spacing w:val="0"/>
                <w:kern w:val="0"/>
                <w:sz w:val="21"/>
                <w:szCs w:val="21"/>
                <w:vertAlign w:val="baseline"/>
                <w:lang w:val="en-US" w:eastAsia="zh-CN" w:bidi="ar"/>
              </w:rPr>
            </w:pPr>
            <w:r>
              <w:rPr>
                <w:rFonts w:hint="default" w:ascii="仿宋_GB2312" w:hAnsi="仿宋_GB2312" w:eastAsia="仿宋_GB2312" w:cs="仿宋_GB2312"/>
                <w:bCs/>
                <w:color w:val="auto"/>
                <w:spacing w:val="0"/>
                <w:kern w:val="0"/>
                <w:sz w:val="21"/>
                <w:szCs w:val="21"/>
                <w:vertAlign w:val="baseline"/>
                <w:lang w:val="en-US" w:eastAsia="zh-CN" w:bidi="ar"/>
              </w:rPr>
              <w:t>3个月</w:t>
            </w:r>
          </w:p>
        </w:tc>
      </w:tr>
      <w:tr w14:paraId="6A2DC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38" w:type="pct"/>
            <w:noWrap w:val="0"/>
            <w:vAlign w:val="center"/>
          </w:tcPr>
          <w:p w14:paraId="1C606599">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color w:val="auto"/>
                <w:spacing w:val="0"/>
                <w:kern w:val="0"/>
                <w:sz w:val="21"/>
                <w:szCs w:val="21"/>
                <w:vertAlign w:val="baseline"/>
                <w:lang w:val="en-US" w:eastAsia="zh-CN" w:bidi="ar"/>
              </w:rPr>
            </w:pPr>
            <w:r>
              <w:rPr>
                <w:rFonts w:hint="default" w:ascii="仿宋_GB2312" w:hAnsi="仿宋_GB2312" w:eastAsia="仿宋_GB2312" w:cs="仿宋_GB2312"/>
                <w:bCs/>
                <w:color w:val="auto"/>
                <w:spacing w:val="0"/>
                <w:kern w:val="0"/>
                <w:sz w:val="21"/>
                <w:szCs w:val="21"/>
                <w:vertAlign w:val="baseline"/>
                <w:lang w:val="en-US" w:eastAsia="zh-CN" w:bidi="ar"/>
              </w:rPr>
              <w:t>一般</w:t>
            </w:r>
          </w:p>
        </w:tc>
        <w:tc>
          <w:tcPr>
            <w:tcW w:w="1963" w:type="pct"/>
            <w:noWrap w:val="0"/>
            <w:vAlign w:val="center"/>
          </w:tcPr>
          <w:p w14:paraId="58973842">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未取得卫生保健合格证书而开办托幼机构</w:t>
            </w:r>
          </w:p>
        </w:tc>
        <w:tc>
          <w:tcPr>
            <w:tcW w:w="645" w:type="pct"/>
            <w:noWrap w:val="0"/>
            <w:vAlign w:val="center"/>
          </w:tcPr>
          <w:p w14:paraId="424A0B78">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招收100名（不含）以上150名（含）以下幼儿</w:t>
            </w:r>
          </w:p>
        </w:tc>
        <w:tc>
          <w:tcPr>
            <w:tcW w:w="1382" w:type="pct"/>
            <w:noWrap w:val="0"/>
            <w:vAlign w:val="top"/>
          </w:tcPr>
          <w:p w14:paraId="1F8EA6CB">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责令其限期补办卫生保健合格证书，罚款：5200元≤罚款＜7600元</w:t>
            </w:r>
          </w:p>
        </w:tc>
        <w:tc>
          <w:tcPr>
            <w:tcW w:w="571" w:type="pct"/>
            <w:noWrap w:val="0"/>
            <w:vAlign w:val="center"/>
          </w:tcPr>
          <w:p w14:paraId="4A180942">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color w:val="auto"/>
                <w:spacing w:val="0"/>
                <w:kern w:val="0"/>
                <w:sz w:val="21"/>
                <w:szCs w:val="21"/>
                <w:vertAlign w:val="baseline"/>
                <w:lang w:val="en-US" w:eastAsia="zh-CN" w:bidi="ar"/>
              </w:rPr>
            </w:pPr>
            <w:r>
              <w:rPr>
                <w:rFonts w:hint="default" w:ascii="仿宋_GB2312" w:hAnsi="仿宋_GB2312" w:eastAsia="仿宋_GB2312" w:cs="仿宋_GB2312"/>
                <w:bCs/>
                <w:color w:val="auto"/>
                <w:spacing w:val="0"/>
                <w:kern w:val="0"/>
                <w:sz w:val="21"/>
                <w:szCs w:val="21"/>
                <w:vertAlign w:val="baseline"/>
                <w:lang w:val="en-US" w:eastAsia="zh-CN" w:bidi="ar"/>
              </w:rPr>
              <w:t>1年</w:t>
            </w:r>
          </w:p>
        </w:tc>
      </w:tr>
      <w:tr w14:paraId="69C48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38" w:type="pct"/>
            <w:noWrap w:val="0"/>
            <w:vAlign w:val="center"/>
          </w:tcPr>
          <w:p w14:paraId="20892409">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color w:val="auto"/>
                <w:spacing w:val="0"/>
                <w:kern w:val="0"/>
                <w:sz w:val="21"/>
                <w:szCs w:val="21"/>
                <w:vertAlign w:val="baseline"/>
                <w:lang w:val="en-US" w:eastAsia="zh-CN" w:bidi="ar"/>
              </w:rPr>
            </w:pPr>
            <w:r>
              <w:rPr>
                <w:rFonts w:hint="default" w:ascii="仿宋_GB2312" w:hAnsi="仿宋_GB2312" w:eastAsia="仿宋_GB2312" w:cs="仿宋_GB2312"/>
                <w:bCs/>
                <w:color w:val="auto"/>
                <w:spacing w:val="0"/>
                <w:kern w:val="0"/>
                <w:sz w:val="21"/>
                <w:szCs w:val="21"/>
                <w:vertAlign w:val="baseline"/>
                <w:lang w:val="en-US" w:eastAsia="zh-CN" w:bidi="ar"/>
              </w:rPr>
              <w:t>从重</w:t>
            </w:r>
          </w:p>
        </w:tc>
        <w:tc>
          <w:tcPr>
            <w:tcW w:w="1963" w:type="pct"/>
            <w:noWrap w:val="0"/>
            <w:vAlign w:val="center"/>
          </w:tcPr>
          <w:p w14:paraId="0A7D01DB">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未取得卫生保健合格证书而开办托幼机构</w:t>
            </w:r>
          </w:p>
        </w:tc>
        <w:tc>
          <w:tcPr>
            <w:tcW w:w="645" w:type="pct"/>
            <w:noWrap w:val="0"/>
            <w:vAlign w:val="center"/>
          </w:tcPr>
          <w:p w14:paraId="62EFEC51">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招收150名（不含）以上幼儿</w:t>
            </w:r>
          </w:p>
        </w:tc>
        <w:tc>
          <w:tcPr>
            <w:tcW w:w="1382" w:type="pct"/>
            <w:noWrap w:val="0"/>
            <w:vAlign w:val="top"/>
          </w:tcPr>
          <w:p w14:paraId="3432853E">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责令其限期补办卫生保健合格证书，罚款：7600元≤罚款≤10000元</w:t>
            </w:r>
          </w:p>
        </w:tc>
        <w:tc>
          <w:tcPr>
            <w:tcW w:w="571" w:type="pct"/>
            <w:noWrap w:val="0"/>
            <w:vAlign w:val="center"/>
          </w:tcPr>
          <w:p w14:paraId="4C72808D">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color w:val="auto"/>
                <w:spacing w:val="0"/>
                <w:kern w:val="0"/>
                <w:sz w:val="21"/>
                <w:szCs w:val="21"/>
                <w:vertAlign w:val="baseline"/>
                <w:lang w:val="en-US" w:eastAsia="zh-CN" w:bidi="ar"/>
              </w:rPr>
            </w:pPr>
            <w:r>
              <w:rPr>
                <w:rFonts w:hint="default" w:ascii="仿宋_GB2312" w:hAnsi="仿宋_GB2312" w:eastAsia="仿宋_GB2312" w:cs="仿宋_GB2312"/>
                <w:bCs/>
                <w:color w:val="auto"/>
                <w:spacing w:val="0"/>
                <w:kern w:val="0"/>
                <w:sz w:val="21"/>
                <w:szCs w:val="21"/>
                <w:vertAlign w:val="baseline"/>
                <w:lang w:val="en-US" w:eastAsia="zh-CN" w:bidi="ar"/>
              </w:rPr>
              <w:t>3年</w:t>
            </w:r>
          </w:p>
        </w:tc>
      </w:tr>
    </w:tbl>
    <w:p w14:paraId="3B99A45D">
      <w:pPr>
        <w:rPr>
          <w:color w:val="auto"/>
          <w:spacing w:val="0"/>
        </w:rPr>
      </w:pPr>
    </w:p>
    <w:p w14:paraId="3FC6FFBB">
      <w:pPr>
        <w:numPr>
          <w:ilvl w:val="0"/>
          <w:numId w:val="0"/>
        </w:numPr>
        <w:spacing w:line="560" w:lineRule="exact"/>
        <w:jc w:val="center"/>
        <w:rPr>
          <w:rFonts w:hint="eastAsia" w:ascii="宋体" w:hAnsi="宋体" w:eastAsia="宋体" w:cs="宋体"/>
          <w:b/>
          <w:bCs w:val="0"/>
          <w:color w:val="auto"/>
          <w:spacing w:val="0"/>
          <w:sz w:val="28"/>
          <w:szCs w:val="28"/>
          <w:lang w:bidi="ar-SA"/>
        </w:rPr>
        <w:sectPr>
          <w:pgSz w:w="16838" w:h="11905" w:orient="landscape"/>
          <w:pgMar w:top="1440" w:right="1440" w:bottom="1440" w:left="1440" w:header="850" w:footer="992" w:gutter="0"/>
          <w:pgNumType w:fmt="decimal"/>
          <w:cols w:space="0" w:num="1"/>
          <w:rtlGutter w:val="0"/>
          <w:docGrid w:type="lines" w:linePitch="322" w:charSpace="0"/>
        </w:sectPr>
      </w:pPr>
    </w:p>
    <w:p w14:paraId="67AF40FE">
      <w:pPr>
        <w:keepNext w:val="0"/>
        <w:keepLines w:val="0"/>
        <w:pageBreakBefore w:val="0"/>
        <w:widowControl w:val="0"/>
        <w:numPr>
          <w:ilvl w:val="0"/>
          <w:numId w:val="0"/>
        </w:numPr>
        <w:kinsoku/>
        <w:wordWrap/>
        <w:overflowPunct/>
        <w:topLinePunct/>
        <w:autoSpaceDE/>
        <w:autoSpaceDN/>
        <w:bidi w:val="0"/>
        <w:adjustRightInd/>
        <w:snapToGrid/>
        <w:spacing w:line="400" w:lineRule="exact"/>
        <w:ind w:left="0" w:leftChars="0" w:firstLine="560" w:firstLineChars="200"/>
        <w:jc w:val="both"/>
        <w:textAlignment w:val="auto"/>
        <w:rPr>
          <w:rFonts w:hint="eastAsia" w:ascii="黑体" w:hAnsi="黑体" w:eastAsia="黑体" w:cs="黑体"/>
          <w:b w:val="0"/>
          <w:bCs w:val="0"/>
          <w:color w:val="auto"/>
          <w:spacing w:val="0"/>
          <w:sz w:val="28"/>
          <w:szCs w:val="28"/>
          <w:lang w:val="en-US" w:eastAsia="zh-CN" w:bidi="ar-SA"/>
        </w:rPr>
      </w:pPr>
      <w:r>
        <w:rPr>
          <w:rFonts w:hint="eastAsia" w:ascii="黑体" w:hAnsi="黑体" w:eastAsia="黑体" w:cs="黑体"/>
          <w:b w:val="0"/>
          <w:bCs w:val="0"/>
          <w:color w:val="auto"/>
          <w:spacing w:val="0"/>
          <w:sz w:val="28"/>
          <w:szCs w:val="28"/>
          <w:lang w:val="en-US" w:eastAsia="zh-CN" w:bidi="ar-SA"/>
        </w:rPr>
        <w:t>二、对托幼机构未按规定建立健全卫生保健制度的处罚</w:t>
      </w:r>
    </w:p>
    <w:p w14:paraId="2064647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562" w:firstLineChars="200"/>
        <w:jc w:val="both"/>
        <w:textAlignment w:val="auto"/>
        <w:rPr>
          <w:rFonts w:hint="eastAsia" w:ascii="楷体_GB2312" w:hAnsi="楷体_GB2312" w:eastAsia="楷体_GB2312" w:cs="楷体_GB2312"/>
          <w:b/>
          <w:bCs/>
          <w:color w:val="000000"/>
          <w:spacing w:val="0"/>
          <w:kern w:val="0"/>
          <w:sz w:val="28"/>
          <w:szCs w:val="28"/>
          <w:lang w:val="en-US" w:eastAsia="zh-CN" w:bidi="ar"/>
        </w:rPr>
      </w:pPr>
      <w:r>
        <w:rPr>
          <w:rFonts w:hint="eastAsia" w:ascii="楷体_GB2312" w:hAnsi="楷体_GB2312" w:eastAsia="楷体_GB2312" w:cs="楷体_GB2312"/>
          <w:b/>
          <w:bCs/>
          <w:color w:val="000000"/>
          <w:spacing w:val="0"/>
          <w:kern w:val="0"/>
          <w:sz w:val="28"/>
          <w:szCs w:val="28"/>
          <w:lang w:val="en-US" w:eastAsia="zh" w:bidi="ar"/>
          <w:woUserID w:val="1"/>
        </w:rPr>
        <w:t>（一）</w:t>
      </w:r>
      <w:r>
        <w:rPr>
          <w:rFonts w:hint="eastAsia" w:ascii="楷体_GB2312" w:hAnsi="楷体_GB2312" w:eastAsia="楷体_GB2312" w:cs="楷体_GB2312"/>
          <w:b/>
          <w:bCs/>
          <w:color w:val="000000"/>
          <w:spacing w:val="0"/>
          <w:kern w:val="0"/>
          <w:sz w:val="28"/>
          <w:szCs w:val="28"/>
          <w:lang w:val="en-US" w:eastAsia="zh-CN" w:bidi="ar"/>
        </w:rPr>
        <w:t>违反依据</w:t>
      </w:r>
    </w:p>
    <w:p w14:paraId="6A9E6E9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420" w:firstLineChars="200"/>
        <w:jc w:val="both"/>
        <w:textAlignment w:val="auto"/>
        <w:rPr>
          <w:rFonts w:hint="eastAsia" w:ascii="仿宋_GB2312" w:hAnsi="仿宋_GB2312" w:eastAsia="仿宋_GB2312" w:cs="仿宋_GB2312"/>
          <w:b w:val="0"/>
          <w:bCs/>
          <w:color w:val="000000"/>
          <w:spacing w:val="0"/>
          <w:kern w:val="0"/>
          <w:sz w:val="21"/>
          <w:szCs w:val="21"/>
          <w:lang w:val="en-US" w:eastAsia="zh-CN" w:bidi="ar"/>
        </w:rPr>
      </w:pPr>
      <w:r>
        <w:rPr>
          <w:rFonts w:hint="eastAsia" w:ascii="仿宋_GB2312" w:hAnsi="仿宋_GB2312" w:eastAsia="仿宋_GB2312" w:cs="仿宋_GB2312"/>
          <w:b w:val="0"/>
          <w:bCs/>
          <w:color w:val="000000"/>
          <w:spacing w:val="0"/>
          <w:kern w:val="0"/>
          <w:sz w:val="21"/>
          <w:szCs w:val="21"/>
          <w:lang w:val="en-US" w:eastAsia="zh-CN" w:bidi="ar"/>
        </w:rPr>
        <w:t>《黑龙江省母婴保健条例》第二十八条 托儿所、幼儿园应当按本条例及国家卫生和计划生育行政部门与国家教委颁发的《托儿所幼儿园卫生保健工作管理办法》和《托儿所幼儿园卫生保健制度》的规定，做好卫生保健工作。</w:t>
      </w:r>
    </w:p>
    <w:p w14:paraId="620DC28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562" w:firstLineChars="200"/>
        <w:jc w:val="both"/>
        <w:textAlignment w:val="auto"/>
        <w:rPr>
          <w:rFonts w:hint="eastAsia" w:ascii="楷体_GB2312" w:hAnsi="楷体_GB2312" w:eastAsia="楷体_GB2312" w:cs="楷体_GB2312"/>
          <w:b/>
          <w:bCs/>
          <w:color w:val="000000"/>
          <w:spacing w:val="0"/>
          <w:kern w:val="0"/>
          <w:sz w:val="28"/>
          <w:szCs w:val="28"/>
          <w:lang w:val="en-US" w:eastAsia="zh" w:bidi="ar"/>
          <w:woUserID w:val="1"/>
        </w:rPr>
      </w:pPr>
      <w:r>
        <w:rPr>
          <w:rFonts w:hint="eastAsia" w:ascii="楷体_GB2312" w:hAnsi="楷体_GB2312" w:eastAsia="楷体_GB2312" w:cs="楷体_GB2312"/>
          <w:b/>
          <w:bCs/>
          <w:color w:val="000000"/>
          <w:spacing w:val="0"/>
          <w:kern w:val="0"/>
          <w:sz w:val="28"/>
          <w:szCs w:val="28"/>
          <w:lang w:val="en-US" w:eastAsia="zh" w:bidi="ar"/>
          <w:woUserID w:val="1"/>
        </w:rPr>
        <w:t>（二）</w:t>
      </w:r>
      <w:r>
        <w:rPr>
          <w:rFonts w:hint="eastAsia" w:ascii="楷体_GB2312" w:hAnsi="楷体_GB2312" w:eastAsia="楷体_GB2312" w:cs="楷体_GB2312"/>
          <w:b/>
          <w:bCs/>
          <w:color w:val="000000"/>
          <w:spacing w:val="0"/>
          <w:kern w:val="0"/>
          <w:sz w:val="28"/>
          <w:szCs w:val="28"/>
          <w:lang w:val="en-US" w:eastAsia="zh-CN" w:bidi="ar"/>
        </w:rPr>
        <w:t>处罚依据</w:t>
      </w:r>
      <w:r>
        <w:rPr>
          <w:rFonts w:hint="eastAsia" w:ascii="楷体_GB2312" w:hAnsi="楷体_GB2312" w:eastAsia="楷体_GB2312" w:cs="楷体_GB2312"/>
          <w:b/>
          <w:bCs/>
          <w:color w:val="000000"/>
          <w:spacing w:val="0"/>
          <w:kern w:val="0"/>
          <w:sz w:val="28"/>
          <w:szCs w:val="28"/>
          <w:lang w:val="en-US" w:eastAsia="zh" w:bidi="ar"/>
          <w:woUserID w:val="1"/>
        </w:rPr>
        <w:t xml:space="preserve"> </w:t>
      </w:r>
    </w:p>
    <w:p w14:paraId="0C44252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420" w:firstLineChars="200"/>
        <w:jc w:val="both"/>
        <w:textAlignment w:val="auto"/>
        <w:rPr>
          <w:rFonts w:hint="eastAsia" w:ascii="仿宋_GB2312" w:hAnsi="仿宋_GB2312" w:eastAsia="仿宋_GB2312" w:cs="仿宋_GB2312"/>
          <w:b w:val="0"/>
          <w:bCs/>
          <w:color w:val="000000"/>
          <w:spacing w:val="0"/>
          <w:kern w:val="0"/>
          <w:sz w:val="21"/>
          <w:szCs w:val="21"/>
          <w:lang w:val="en-US" w:eastAsia="zh-CN" w:bidi="ar"/>
        </w:rPr>
      </w:pPr>
      <w:r>
        <w:rPr>
          <w:rFonts w:hint="eastAsia" w:ascii="仿宋_GB2312" w:hAnsi="仿宋_GB2312" w:eastAsia="仿宋_GB2312" w:cs="仿宋_GB2312"/>
          <w:b w:val="0"/>
          <w:bCs/>
          <w:color w:val="000000"/>
          <w:spacing w:val="0"/>
          <w:kern w:val="0"/>
          <w:sz w:val="21"/>
          <w:szCs w:val="21"/>
          <w:lang w:val="en-US" w:eastAsia="zh-CN" w:bidi="ar"/>
        </w:rPr>
        <w:t>《黑龙江省母婴保健条例》第五十四条第一项  托儿所、幼儿园有下列行为之一的，由市级、县级卫生和计划生育行政部门责令限期整改；逾期未改正的，处以500元以上3000元以下的罚款；情节严重的，吊销卫生保健合格证：（一）托儿所、幼儿园未按规定建立健全卫生保健制度的。</w:t>
      </w:r>
    </w:p>
    <w:p w14:paraId="117D9B0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562" w:firstLineChars="200"/>
        <w:jc w:val="both"/>
        <w:textAlignment w:val="auto"/>
        <w:rPr>
          <w:rFonts w:hint="eastAsia" w:ascii="楷体_GB2312" w:hAnsi="楷体_GB2312" w:eastAsia="楷体_GB2312" w:cs="楷体_GB2312"/>
          <w:b/>
          <w:bCs/>
          <w:color w:val="000000"/>
          <w:spacing w:val="0"/>
          <w:kern w:val="0"/>
          <w:sz w:val="28"/>
          <w:szCs w:val="28"/>
          <w:lang w:val="en-US" w:eastAsia="zh-CN" w:bidi="ar"/>
        </w:rPr>
      </w:pPr>
      <w:r>
        <w:rPr>
          <w:rFonts w:hint="eastAsia" w:ascii="楷体_GB2312" w:hAnsi="楷体_GB2312" w:eastAsia="楷体_GB2312" w:cs="楷体_GB2312"/>
          <w:b/>
          <w:bCs/>
          <w:color w:val="000000"/>
          <w:spacing w:val="0"/>
          <w:kern w:val="0"/>
          <w:sz w:val="28"/>
          <w:szCs w:val="28"/>
          <w:lang w:val="en-US" w:eastAsia="zh" w:bidi="ar"/>
          <w:woUserID w:val="1"/>
        </w:rPr>
        <w:t>（三）</w:t>
      </w:r>
      <w:r>
        <w:rPr>
          <w:rFonts w:hint="eastAsia" w:ascii="楷体_GB2312" w:hAnsi="楷体_GB2312" w:eastAsia="楷体_GB2312" w:cs="楷体_GB2312"/>
          <w:b/>
          <w:bCs/>
          <w:color w:val="000000"/>
          <w:spacing w:val="0"/>
          <w:kern w:val="0"/>
          <w:sz w:val="28"/>
          <w:szCs w:val="28"/>
          <w:lang w:val="en-US" w:eastAsia="zh-CN" w:bidi="ar"/>
        </w:rPr>
        <w:t>裁量标准</w:t>
      </w:r>
    </w:p>
    <w:tbl>
      <w:tblPr>
        <w:tblStyle w:val="10"/>
        <w:tblW w:w="496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6"/>
        <w:gridCol w:w="5387"/>
        <w:gridCol w:w="1885"/>
        <w:gridCol w:w="3887"/>
        <w:gridCol w:w="1606"/>
      </w:tblGrid>
      <w:tr w14:paraId="3D288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461" w:type="pct"/>
            <w:noWrap w:val="0"/>
            <w:vAlign w:val="center"/>
          </w:tcPr>
          <w:p w14:paraId="0E58EC0F">
            <w:pPr>
              <w:keepNext w:val="0"/>
              <w:keepLines w:val="0"/>
              <w:widowControl/>
              <w:suppressLineNumbers w:val="0"/>
              <w:spacing w:before="0" w:beforeAutospacing="0" w:after="0" w:afterAutospacing="0"/>
              <w:ind w:left="0" w:right="0"/>
              <w:jc w:val="center"/>
              <w:rPr>
                <w:rFonts w:hint="eastAsia" w:ascii="黑体" w:hAnsi="黑体" w:eastAsia="黑体" w:cs="黑体"/>
                <w:bCs/>
                <w:color w:val="auto"/>
                <w:spacing w:val="0"/>
                <w:kern w:val="0"/>
                <w:sz w:val="21"/>
                <w:szCs w:val="21"/>
                <w:vertAlign w:val="baseline"/>
                <w:lang w:val="en-US" w:eastAsia="zh-CN" w:bidi="ar"/>
              </w:rPr>
            </w:pPr>
            <w:r>
              <w:rPr>
                <w:rFonts w:hint="eastAsia" w:ascii="黑体" w:hAnsi="黑体" w:eastAsia="黑体" w:cs="黑体"/>
                <w:bCs/>
                <w:color w:val="auto"/>
                <w:spacing w:val="0"/>
                <w:kern w:val="0"/>
                <w:sz w:val="21"/>
                <w:szCs w:val="21"/>
                <w:vertAlign w:val="baseline"/>
                <w:lang w:val="en-US" w:eastAsia="zh-CN" w:bidi="ar"/>
              </w:rPr>
              <w:t>裁量阶次</w:t>
            </w:r>
          </w:p>
        </w:tc>
        <w:tc>
          <w:tcPr>
            <w:tcW w:w="2585" w:type="pct"/>
            <w:gridSpan w:val="2"/>
            <w:noWrap w:val="0"/>
            <w:vAlign w:val="center"/>
          </w:tcPr>
          <w:p w14:paraId="720B2E73">
            <w:pPr>
              <w:keepNext w:val="0"/>
              <w:keepLines w:val="0"/>
              <w:widowControl/>
              <w:suppressLineNumbers w:val="0"/>
              <w:spacing w:before="0" w:beforeAutospacing="0" w:after="0" w:afterAutospacing="0"/>
              <w:ind w:left="0" w:right="0"/>
              <w:jc w:val="center"/>
              <w:rPr>
                <w:rFonts w:hint="eastAsia" w:ascii="黑体" w:hAnsi="黑体" w:eastAsia="黑体" w:cs="黑体"/>
                <w:bCs/>
                <w:color w:val="auto"/>
                <w:spacing w:val="0"/>
                <w:kern w:val="0"/>
                <w:sz w:val="21"/>
                <w:szCs w:val="21"/>
                <w:vertAlign w:val="baseline"/>
                <w:lang w:val="en-US" w:eastAsia="zh-CN" w:bidi="ar"/>
              </w:rPr>
            </w:pPr>
            <w:r>
              <w:rPr>
                <w:rFonts w:hint="eastAsia" w:ascii="黑体" w:hAnsi="黑体" w:eastAsia="黑体" w:cs="黑体"/>
                <w:bCs/>
                <w:color w:val="auto"/>
                <w:spacing w:val="0"/>
                <w:kern w:val="0"/>
                <w:sz w:val="21"/>
                <w:szCs w:val="21"/>
                <w:vertAlign w:val="baseline"/>
                <w:lang w:val="en-US" w:eastAsia="zh-CN" w:bidi="ar"/>
              </w:rPr>
              <w:t>情节后果</w:t>
            </w:r>
          </w:p>
        </w:tc>
        <w:tc>
          <w:tcPr>
            <w:tcW w:w="1382" w:type="pct"/>
            <w:noWrap w:val="0"/>
            <w:vAlign w:val="center"/>
          </w:tcPr>
          <w:p w14:paraId="659CEB25">
            <w:pPr>
              <w:keepNext w:val="0"/>
              <w:keepLines w:val="0"/>
              <w:widowControl/>
              <w:suppressLineNumbers w:val="0"/>
              <w:spacing w:before="0" w:beforeAutospacing="0" w:after="0" w:afterAutospacing="0"/>
              <w:ind w:left="0" w:right="0"/>
              <w:jc w:val="center"/>
              <w:rPr>
                <w:rFonts w:hint="eastAsia" w:ascii="黑体" w:hAnsi="黑体" w:eastAsia="黑体" w:cs="黑体"/>
                <w:bCs/>
                <w:color w:val="auto"/>
                <w:spacing w:val="0"/>
                <w:kern w:val="0"/>
                <w:sz w:val="21"/>
                <w:szCs w:val="21"/>
                <w:vertAlign w:val="baseline"/>
                <w:lang w:val="en-US" w:eastAsia="zh-CN" w:bidi="ar"/>
              </w:rPr>
            </w:pPr>
            <w:r>
              <w:rPr>
                <w:rFonts w:hint="eastAsia" w:ascii="黑体" w:hAnsi="黑体" w:eastAsia="黑体" w:cs="黑体"/>
                <w:bCs/>
                <w:color w:val="auto"/>
                <w:spacing w:val="0"/>
                <w:kern w:val="0"/>
                <w:sz w:val="21"/>
                <w:szCs w:val="21"/>
                <w:vertAlign w:val="baseline"/>
                <w:lang w:val="en-US" w:eastAsia="zh-CN" w:bidi="ar"/>
              </w:rPr>
              <w:t>裁量标准</w:t>
            </w:r>
          </w:p>
        </w:tc>
        <w:tc>
          <w:tcPr>
            <w:tcW w:w="571" w:type="pct"/>
            <w:noWrap w:val="0"/>
            <w:vAlign w:val="center"/>
          </w:tcPr>
          <w:p w14:paraId="442EC6AB">
            <w:pPr>
              <w:keepNext w:val="0"/>
              <w:keepLines w:val="0"/>
              <w:widowControl/>
              <w:suppressLineNumbers w:val="0"/>
              <w:spacing w:before="0" w:beforeAutospacing="0" w:after="0" w:afterAutospacing="0"/>
              <w:ind w:left="0" w:right="0"/>
              <w:jc w:val="center"/>
              <w:rPr>
                <w:rFonts w:hint="eastAsia" w:ascii="黑体" w:hAnsi="黑体" w:eastAsia="黑体" w:cs="黑体"/>
                <w:bCs/>
                <w:color w:val="auto"/>
                <w:spacing w:val="0"/>
                <w:kern w:val="0"/>
                <w:sz w:val="21"/>
                <w:szCs w:val="21"/>
                <w:vertAlign w:val="baseline"/>
                <w:lang w:val="en-US" w:eastAsia="zh-CN" w:bidi="ar"/>
              </w:rPr>
            </w:pPr>
            <w:r>
              <w:rPr>
                <w:rFonts w:hint="eastAsia" w:ascii="黑体" w:hAnsi="黑体" w:eastAsia="黑体" w:cs="黑体"/>
                <w:bCs/>
                <w:color w:val="auto"/>
                <w:spacing w:val="0"/>
                <w:kern w:val="0"/>
                <w:sz w:val="21"/>
                <w:szCs w:val="21"/>
                <w:vertAlign w:val="baseline"/>
                <w:lang w:val="en-US" w:eastAsia="zh-CN" w:bidi="ar"/>
              </w:rPr>
              <w:t>处罚公示期限</w:t>
            </w:r>
          </w:p>
        </w:tc>
      </w:tr>
      <w:tr w14:paraId="513E2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461" w:type="pct"/>
            <w:noWrap w:val="0"/>
            <w:vAlign w:val="center"/>
          </w:tcPr>
          <w:p w14:paraId="5345E9C5">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bCs/>
                <w:color w:val="auto"/>
                <w:spacing w:val="0"/>
                <w:kern w:val="0"/>
                <w:sz w:val="21"/>
                <w:szCs w:val="21"/>
                <w:vertAlign w:val="baseline"/>
                <w:lang w:val="en-US" w:eastAsia="zh-CN" w:bidi="ar"/>
              </w:rPr>
            </w:pPr>
            <w:r>
              <w:rPr>
                <w:rFonts w:hint="eastAsia" w:ascii="仿宋_GB2312" w:hAnsi="仿宋_GB2312" w:eastAsia="仿宋_GB2312" w:cs="仿宋_GB2312"/>
                <w:bCs/>
                <w:color w:val="auto"/>
                <w:spacing w:val="0"/>
                <w:kern w:val="0"/>
                <w:sz w:val="21"/>
                <w:szCs w:val="21"/>
                <w:vertAlign w:val="baseline"/>
                <w:lang w:val="en-US" w:eastAsia="zh-CN" w:bidi="ar"/>
              </w:rPr>
              <w:t>从轻</w:t>
            </w:r>
          </w:p>
        </w:tc>
        <w:tc>
          <w:tcPr>
            <w:tcW w:w="1915" w:type="pct"/>
            <w:noWrap w:val="0"/>
            <w:vAlign w:val="center"/>
          </w:tcPr>
          <w:p w14:paraId="50CFA37D">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eastAsia" w:ascii="仿宋_GB2312" w:hAnsi="仿宋_GB2312" w:eastAsia="仿宋_GB2312" w:cs="仿宋_GB2312"/>
                <w:color w:val="000000"/>
                <w:kern w:val="0"/>
                <w:sz w:val="21"/>
                <w:szCs w:val="21"/>
                <w:highlight w:val="none"/>
                <w:lang w:val="en-US" w:eastAsia="zh-CN" w:bidi="ar"/>
                <w:woUserID w:val="3"/>
              </w:rPr>
            </w:pPr>
            <w:r>
              <w:rPr>
                <w:rFonts w:hint="eastAsia" w:ascii="仿宋_GB2312" w:hAnsi="仿宋_GB2312" w:eastAsia="仿宋_GB2312" w:cs="仿宋_GB2312"/>
                <w:color w:val="000000"/>
                <w:kern w:val="0"/>
                <w:sz w:val="21"/>
                <w:szCs w:val="21"/>
                <w:highlight w:val="none"/>
                <w:lang w:val="en-US" w:eastAsia="zh-CN" w:bidi="ar"/>
                <w:woUserID w:val="3"/>
              </w:rPr>
              <w:t>托幼机构未按规定建立健全卫生保健制度，逾期未改正的</w:t>
            </w:r>
          </w:p>
        </w:tc>
        <w:tc>
          <w:tcPr>
            <w:tcW w:w="669" w:type="pct"/>
            <w:noWrap w:val="0"/>
            <w:vAlign w:val="center"/>
          </w:tcPr>
          <w:p w14:paraId="3632AC18">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eastAsia" w:ascii="仿宋_GB2312" w:hAnsi="仿宋_GB2312" w:eastAsia="仿宋_GB2312" w:cs="仿宋_GB2312"/>
                <w:color w:val="000000"/>
                <w:kern w:val="0"/>
                <w:sz w:val="21"/>
                <w:szCs w:val="21"/>
                <w:highlight w:val="none"/>
                <w:lang w:val="en-US" w:eastAsia="zh-CN" w:bidi="ar"/>
                <w:woUserID w:val="3"/>
              </w:rPr>
              <w:t>缺少1-3项制度</w:t>
            </w:r>
          </w:p>
        </w:tc>
        <w:tc>
          <w:tcPr>
            <w:tcW w:w="1382" w:type="pct"/>
            <w:noWrap w:val="0"/>
            <w:vAlign w:val="top"/>
          </w:tcPr>
          <w:p w14:paraId="00CC1B0B">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eastAsia" w:ascii="仿宋_GB2312" w:hAnsi="仿宋_GB2312" w:eastAsia="仿宋_GB2312" w:cs="仿宋_GB2312"/>
                <w:color w:val="000000"/>
                <w:kern w:val="0"/>
                <w:sz w:val="21"/>
                <w:szCs w:val="21"/>
                <w:highlight w:val="none"/>
                <w:lang w:val="en-US" w:eastAsia="zh-CN" w:bidi="ar"/>
                <w:woUserID w:val="3"/>
              </w:rPr>
            </w:pPr>
            <w:r>
              <w:rPr>
                <w:rFonts w:hint="eastAsia" w:ascii="仿宋_GB2312" w:hAnsi="仿宋_GB2312" w:eastAsia="仿宋_GB2312" w:cs="仿宋_GB2312"/>
                <w:color w:val="000000"/>
                <w:kern w:val="0"/>
                <w:sz w:val="21"/>
                <w:szCs w:val="21"/>
                <w:highlight w:val="none"/>
                <w:lang w:val="en-US" w:eastAsia="zh-CN" w:bidi="ar"/>
                <w:woUserID w:val="3"/>
              </w:rPr>
              <w:t>罚款：500元≤罚款＜1500元</w:t>
            </w:r>
          </w:p>
        </w:tc>
        <w:tc>
          <w:tcPr>
            <w:tcW w:w="571" w:type="pct"/>
            <w:noWrap w:val="0"/>
            <w:vAlign w:val="center"/>
          </w:tcPr>
          <w:p w14:paraId="3BFBF32D">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bCs/>
                <w:color w:val="auto"/>
                <w:spacing w:val="0"/>
                <w:kern w:val="0"/>
                <w:sz w:val="21"/>
                <w:szCs w:val="21"/>
                <w:vertAlign w:val="baseline"/>
                <w:lang w:val="en-US" w:eastAsia="zh-CN" w:bidi="ar"/>
              </w:rPr>
            </w:pPr>
            <w:r>
              <w:rPr>
                <w:rFonts w:hint="eastAsia" w:ascii="仿宋_GB2312" w:hAnsi="仿宋_GB2312" w:eastAsia="仿宋_GB2312" w:cs="仿宋_GB2312"/>
                <w:bCs/>
                <w:color w:val="auto"/>
                <w:spacing w:val="0"/>
                <w:kern w:val="0"/>
                <w:sz w:val="21"/>
                <w:szCs w:val="21"/>
                <w:vertAlign w:val="baseline"/>
                <w:lang w:val="en-US" w:eastAsia="zh-CN" w:bidi="ar"/>
              </w:rPr>
              <w:t xml:space="preserve">3个月 </w:t>
            </w:r>
          </w:p>
        </w:tc>
      </w:tr>
      <w:tr w14:paraId="4DCC9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461" w:type="pct"/>
            <w:vMerge w:val="restart"/>
            <w:noWrap w:val="0"/>
            <w:vAlign w:val="center"/>
          </w:tcPr>
          <w:p w14:paraId="6956C00E">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bCs/>
                <w:color w:val="auto"/>
                <w:spacing w:val="0"/>
                <w:kern w:val="0"/>
                <w:sz w:val="21"/>
                <w:szCs w:val="21"/>
                <w:vertAlign w:val="baseline"/>
                <w:lang w:val="en-US" w:eastAsia="zh-CN" w:bidi="ar"/>
              </w:rPr>
            </w:pPr>
            <w:r>
              <w:rPr>
                <w:rFonts w:hint="eastAsia" w:ascii="仿宋_GB2312" w:hAnsi="仿宋_GB2312" w:eastAsia="仿宋_GB2312" w:cs="仿宋_GB2312"/>
                <w:bCs/>
                <w:color w:val="auto"/>
                <w:spacing w:val="0"/>
                <w:kern w:val="0"/>
                <w:sz w:val="21"/>
                <w:szCs w:val="21"/>
                <w:vertAlign w:val="baseline"/>
                <w:lang w:val="en-US" w:eastAsia="zh-CN" w:bidi="ar"/>
              </w:rPr>
              <w:t>一般</w:t>
            </w:r>
          </w:p>
        </w:tc>
        <w:tc>
          <w:tcPr>
            <w:tcW w:w="1915" w:type="pct"/>
            <w:vMerge w:val="restart"/>
            <w:noWrap w:val="0"/>
            <w:vAlign w:val="center"/>
          </w:tcPr>
          <w:p w14:paraId="2960406B">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eastAsia" w:ascii="仿宋_GB2312" w:hAnsi="仿宋_GB2312" w:eastAsia="仿宋_GB2312" w:cs="仿宋_GB2312"/>
                <w:color w:val="000000"/>
                <w:kern w:val="0"/>
                <w:sz w:val="21"/>
                <w:szCs w:val="21"/>
                <w:highlight w:val="none"/>
                <w:lang w:val="en-US" w:eastAsia="zh-CN" w:bidi="ar"/>
                <w:woUserID w:val="3"/>
              </w:rPr>
            </w:pPr>
            <w:r>
              <w:rPr>
                <w:rFonts w:hint="eastAsia" w:ascii="仿宋_GB2312" w:hAnsi="仿宋_GB2312" w:eastAsia="仿宋_GB2312" w:cs="仿宋_GB2312"/>
                <w:color w:val="000000"/>
                <w:kern w:val="0"/>
                <w:sz w:val="21"/>
                <w:szCs w:val="21"/>
                <w:highlight w:val="none"/>
                <w:lang w:val="en-US" w:eastAsia="zh-CN" w:bidi="ar"/>
                <w:woUserID w:val="3"/>
              </w:rPr>
              <w:t>托幼机构未按规定建立健全卫生保健制度，逾期未改正的</w:t>
            </w:r>
          </w:p>
        </w:tc>
        <w:tc>
          <w:tcPr>
            <w:tcW w:w="669" w:type="pct"/>
            <w:noWrap w:val="0"/>
            <w:vAlign w:val="center"/>
          </w:tcPr>
          <w:p w14:paraId="3A0D8347">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eastAsia" w:ascii="仿宋_GB2312" w:hAnsi="仿宋_GB2312" w:eastAsia="仿宋_GB2312" w:cs="仿宋_GB2312"/>
                <w:color w:val="000000"/>
                <w:kern w:val="0"/>
                <w:sz w:val="21"/>
                <w:szCs w:val="21"/>
                <w:highlight w:val="none"/>
                <w:lang w:val="en-US" w:eastAsia="zh-CN" w:bidi="ar"/>
                <w:woUserID w:val="3"/>
              </w:rPr>
              <w:t>缺少4-7项制度</w:t>
            </w:r>
          </w:p>
        </w:tc>
        <w:tc>
          <w:tcPr>
            <w:tcW w:w="1382" w:type="pct"/>
            <w:noWrap w:val="0"/>
            <w:vAlign w:val="top"/>
          </w:tcPr>
          <w:p w14:paraId="15421E6E">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eastAsia" w:ascii="仿宋_GB2312" w:hAnsi="仿宋_GB2312" w:eastAsia="仿宋_GB2312" w:cs="仿宋_GB2312"/>
                <w:color w:val="000000"/>
                <w:kern w:val="0"/>
                <w:sz w:val="21"/>
                <w:szCs w:val="21"/>
                <w:highlight w:val="none"/>
                <w:lang w:val="en-US" w:eastAsia="zh-CN" w:bidi="ar"/>
                <w:woUserID w:val="3"/>
              </w:rPr>
            </w:pPr>
            <w:r>
              <w:rPr>
                <w:rFonts w:hint="eastAsia" w:ascii="仿宋_GB2312" w:hAnsi="仿宋_GB2312" w:eastAsia="仿宋_GB2312" w:cs="仿宋_GB2312"/>
                <w:color w:val="000000"/>
                <w:kern w:val="0"/>
                <w:sz w:val="21"/>
                <w:szCs w:val="21"/>
                <w:highlight w:val="none"/>
                <w:lang w:val="en-US" w:eastAsia="zh-CN" w:bidi="ar"/>
                <w:woUserID w:val="3"/>
              </w:rPr>
              <w:t>罚款：1500元≤罚款＜2250元</w:t>
            </w:r>
          </w:p>
        </w:tc>
        <w:tc>
          <w:tcPr>
            <w:tcW w:w="571" w:type="pct"/>
            <w:noWrap w:val="0"/>
            <w:vAlign w:val="center"/>
          </w:tcPr>
          <w:p w14:paraId="4585677F">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bCs/>
                <w:color w:val="auto"/>
                <w:spacing w:val="0"/>
                <w:kern w:val="0"/>
                <w:sz w:val="21"/>
                <w:szCs w:val="21"/>
                <w:vertAlign w:val="baseline"/>
                <w:lang w:val="en-US" w:eastAsia="zh-CN" w:bidi="ar"/>
              </w:rPr>
            </w:pPr>
            <w:r>
              <w:rPr>
                <w:rFonts w:hint="eastAsia" w:ascii="仿宋_GB2312" w:hAnsi="仿宋_GB2312" w:eastAsia="仿宋_GB2312" w:cs="仿宋_GB2312"/>
                <w:bCs/>
                <w:color w:val="auto"/>
                <w:spacing w:val="0"/>
                <w:kern w:val="0"/>
                <w:sz w:val="21"/>
                <w:szCs w:val="21"/>
                <w:vertAlign w:val="baseline"/>
                <w:lang w:val="en-US" w:eastAsia="zh-CN" w:bidi="ar"/>
              </w:rPr>
              <w:t>1年</w:t>
            </w:r>
          </w:p>
        </w:tc>
      </w:tr>
      <w:tr w14:paraId="68AD9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461" w:type="pct"/>
            <w:vMerge w:val="continue"/>
            <w:noWrap w:val="0"/>
            <w:vAlign w:val="center"/>
          </w:tcPr>
          <w:p w14:paraId="4178D03B">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bCs/>
                <w:color w:val="auto"/>
                <w:spacing w:val="0"/>
                <w:kern w:val="0"/>
                <w:sz w:val="21"/>
                <w:szCs w:val="21"/>
                <w:vertAlign w:val="baseline"/>
                <w:lang w:val="en-US" w:eastAsia="zh-CN" w:bidi="ar"/>
              </w:rPr>
            </w:pPr>
          </w:p>
        </w:tc>
        <w:tc>
          <w:tcPr>
            <w:tcW w:w="1915" w:type="pct"/>
            <w:vMerge w:val="continue"/>
            <w:noWrap w:val="0"/>
            <w:vAlign w:val="center"/>
          </w:tcPr>
          <w:p w14:paraId="5BBA3D39">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eastAsia" w:ascii="仿宋_GB2312" w:hAnsi="仿宋_GB2312" w:eastAsia="仿宋_GB2312" w:cs="仿宋_GB2312"/>
                <w:color w:val="000000"/>
                <w:kern w:val="0"/>
                <w:sz w:val="21"/>
                <w:szCs w:val="21"/>
                <w:highlight w:val="none"/>
                <w:lang w:val="en-US" w:eastAsia="zh-CN" w:bidi="ar"/>
                <w:woUserID w:val="3"/>
              </w:rPr>
            </w:pPr>
          </w:p>
        </w:tc>
        <w:tc>
          <w:tcPr>
            <w:tcW w:w="669" w:type="pct"/>
            <w:noWrap w:val="0"/>
            <w:vAlign w:val="center"/>
          </w:tcPr>
          <w:p w14:paraId="6B0D2141">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eastAsia" w:ascii="仿宋_GB2312" w:hAnsi="仿宋_GB2312" w:eastAsia="仿宋_GB2312" w:cs="仿宋_GB2312"/>
                <w:color w:val="000000"/>
                <w:kern w:val="0"/>
                <w:sz w:val="21"/>
                <w:szCs w:val="21"/>
                <w:highlight w:val="none"/>
                <w:lang w:val="en-US" w:eastAsia="zh-CN" w:bidi="ar"/>
                <w:woUserID w:val="3"/>
              </w:rPr>
              <w:t>缺少7项以上制度</w:t>
            </w:r>
          </w:p>
        </w:tc>
        <w:tc>
          <w:tcPr>
            <w:tcW w:w="1382" w:type="pct"/>
            <w:noWrap w:val="0"/>
            <w:vAlign w:val="top"/>
          </w:tcPr>
          <w:p w14:paraId="25E65D1F">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eastAsia" w:ascii="仿宋_GB2312" w:hAnsi="仿宋_GB2312" w:eastAsia="仿宋_GB2312" w:cs="仿宋_GB2312"/>
                <w:color w:val="000000"/>
                <w:kern w:val="0"/>
                <w:sz w:val="21"/>
                <w:szCs w:val="21"/>
                <w:highlight w:val="none"/>
                <w:lang w:val="en-US" w:eastAsia="zh-CN" w:bidi="ar"/>
                <w:woUserID w:val="3"/>
              </w:rPr>
            </w:pPr>
            <w:r>
              <w:rPr>
                <w:rFonts w:hint="eastAsia" w:ascii="仿宋_GB2312" w:hAnsi="仿宋_GB2312" w:eastAsia="仿宋_GB2312" w:cs="仿宋_GB2312"/>
                <w:color w:val="000000"/>
                <w:kern w:val="0"/>
                <w:sz w:val="21"/>
                <w:szCs w:val="21"/>
                <w:highlight w:val="none"/>
                <w:lang w:val="en-US" w:eastAsia="zh-CN" w:bidi="ar"/>
                <w:woUserID w:val="3"/>
              </w:rPr>
              <w:t>罚款：2250元≤罚款≤3000元</w:t>
            </w:r>
          </w:p>
        </w:tc>
        <w:tc>
          <w:tcPr>
            <w:tcW w:w="571" w:type="pct"/>
            <w:noWrap w:val="0"/>
            <w:vAlign w:val="center"/>
          </w:tcPr>
          <w:p w14:paraId="1D7C8AAB">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bCs/>
                <w:color w:val="auto"/>
                <w:spacing w:val="0"/>
                <w:kern w:val="0"/>
                <w:sz w:val="21"/>
                <w:szCs w:val="21"/>
                <w:vertAlign w:val="baseline"/>
                <w:lang w:val="en-US" w:eastAsia="zh-CN" w:bidi="ar"/>
              </w:rPr>
            </w:pPr>
            <w:r>
              <w:rPr>
                <w:rFonts w:hint="eastAsia" w:ascii="仿宋_GB2312" w:hAnsi="仿宋_GB2312" w:eastAsia="仿宋_GB2312" w:cs="仿宋_GB2312"/>
                <w:bCs/>
                <w:color w:val="auto"/>
                <w:spacing w:val="0"/>
                <w:kern w:val="0"/>
                <w:sz w:val="21"/>
                <w:szCs w:val="21"/>
                <w:vertAlign w:val="baseline"/>
                <w:lang w:val="en-US" w:eastAsia="zh-CN" w:bidi="ar"/>
              </w:rPr>
              <w:t>1年</w:t>
            </w:r>
          </w:p>
        </w:tc>
      </w:tr>
      <w:tr w14:paraId="215B1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461" w:type="pct"/>
            <w:noWrap w:val="0"/>
            <w:vAlign w:val="center"/>
          </w:tcPr>
          <w:p w14:paraId="0ABD27F4">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bCs/>
                <w:color w:val="auto"/>
                <w:spacing w:val="0"/>
                <w:kern w:val="0"/>
                <w:sz w:val="21"/>
                <w:szCs w:val="21"/>
                <w:vertAlign w:val="baseline"/>
                <w:lang w:val="en-US" w:eastAsia="zh-CN" w:bidi="ar"/>
              </w:rPr>
            </w:pPr>
            <w:r>
              <w:rPr>
                <w:rFonts w:hint="eastAsia" w:ascii="仿宋_GB2312" w:hAnsi="仿宋_GB2312" w:eastAsia="仿宋_GB2312" w:cs="仿宋_GB2312"/>
                <w:bCs/>
                <w:color w:val="auto"/>
                <w:spacing w:val="0"/>
                <w:kern w:val="0"/>
                <w:sz w:val="21"/>
                <w:szCs w:val="21"/>
                <w:vertAlign w:val="baseline"/>
                <w:lang w:val="en-US" w:eastAsia="zh-CN" w:bidi="ar"/>
              </w:rPr>
              <w:t>从重</w:t>
            </w:r>
          </w:p>
        </w:tc>
        <w:tc>
          <w:tcPr>
            <w:tcW w:w="1915" w:type="pct"/>
            <w:noWrap w:val="0"/>
            <w:vAlign w:val="center"/>
          </w:tcPr>
          <w:p w14:paraId="727EA83C">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eastAsia" w:ascii="仿宋_GB2312" w:hAnsi="仿宋_GB2312" w:eastAsia="仿宋_GB2312" w:cs="仿宋_GB2312"/>
                <w:color w:val="000000"/>
                <w:kern w:val="0"/>
                <w:sz w:val="21"/>
                <w:szCs w:val="21"/>
                <w:highlight w:val="none"/>
                <w:lang w:val="en-US" w:eastAsia="zh-CN" w:bidi="ar"/>
                <w:woUserID w:val="3"/>
              </w:rPr>
              <w:t>托幼机构未按规定建立健全卫生保健制度，逾期未改正的，情节严重</w:t>
            </w:r>
          </w:p>
        </w:tc>
        <w:tc>
          <w:tcPr>
            <w:tcW w:w="669" w:type="pct"/>
            <w:noWrap w:val="0"/>
            <w:vAlign w:val="center"/>
          </w:tcPr>
          <w:p w14:paraId="2798AEF1">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导致托幼机构传染病集聚或爆发</w:t>
            </w:r>
          </w:p>
        </w:tc>
        <w:tc>
          <w:tcPr>
            <w:tcW w:w="1382" w:type="pct"/>
            <w:noWrap w:val="0"/>
            <w:vAlign w:val="center"/>
          </w:tcPr>
          <w:p w14:paraId="5F1F0528">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eastAsia" w:ascii="仿宋_GB2312" w:hAnsi="仿宋_GB2312" w:eastAsia="仿宋_GB2312" w:cs="仿宋_GB2312"/>
                <w:color w:val="000000"/>
                <w:kern w:val="0"/>
                <w:sz w:val="21"/>
                <w:szCs w:val="21"/>
                <w:highlight w:val="none"/>
                <w:lang w:val="en-US" w:eastAsia="zh-CN" w:bidi="ar"/>
                <w:woUserID w:val="3"/>
              </w:rPr>
            </w:pPr>
            <w:r>
              <w:rPr>
                <w:rFonts w:hint="eastAsia" w:ascii="仿宋_GB2312" w:hAnsi="仿宋_GB2312" w:eastAsia="仿宋_GB2312" w:cs="仿宋_GB2312"/>
                <w:color w:val="000000"/>
                <w:kern w:val="0"/>
                <w:sz w:val="21"/>
                <w:szCs w:val="21"/>
                <w:highlight w:val="none"/>
                <w:lang w:val="en-US" w:eastAsia="zh-CN" w:bidi="ar"/>
                <w:woUserID w:val="3"/>
              </w:rPr>
              <w:t>吊销卫生保健合格证</w:t>
            </w:r>
          </w:p>
        </w:tc>
        <w:tc>
          <w:tcPr>
            <w:tcW w:w="571" w:type="pct"/>
            <w:noWrap w:val="0"/>
            <w:vAlign w:val="center"/>
          </w:tcPr>
          <w:p w14:paraId="5386A8B1">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bCs/>
                <w:color w:val="auto"/>
                <w:spacing w:val="0"/>
                <w:kern w:val="0"/>
                <w:sz w:val="21"/>
                <w:szCs w:val="21"/>
                <w:vertAlign w:val="baseline"/>
                <w:lang w:val="en-US" w:eastAsia="zh-CN" w:bidi="ar"/>
              </w:rPr>
            </w:pPr>
            <w:r>
              <w:rPr>
                <w:rFonts w:hint="eastAsia" w:ascii="仿宋_GB2312" w:hAnsi="仿宋_GB2312" w:eastAsia="仿宋_GB2312" w:cs="仿宋_GB2312"/>
                <w:bCs/>
                <w:color w:val="auto"/>
                <w:spacing w:val="0"/>
                <w:kern w:val="0"/>
                <w:sz w:val="21"/>
                <w:szCs w:val="21"/>
                <w:vertAlign w:val="baseline"/>
                <w:lang w:val="en-US" w:eastAsia="zh-CN" w:bidi="ar"/>
              </w:rPr>
              <w:t>3年</w:t>
            </w:r>
          </w:p>
        </w:tc>
      </w:tr>
    </w:tbl>
    <w:p w14:paraId="25436CCA">
      <w:pPr>
        <w:rPr>
          <w:color w:val="auto"/>
          <w:spacing w:val="0"/>
        </w:rPr>
        <w:sectPr>
          <w:pgSz w:w="16838" w:h="11905" w:orient="landscape"/>
          <w:pgMar w:top="1440" w:right="1440" w:bottom="1440" w:left="1440" w:header="850" w:footer="992" w:gutter="0"/>
          <w:pgNumType w:fmt="decimal"/>
          <w:cols w:space="0" w:num="1"/>
          <w:rtlGutter w:val="0"/>
          <w:docGrid w:type="lines" w:linePitch="322" w:charSpace="0"/>
        </w:sectPr>
      </w:pPr>
    </w:p>
    <w:p w14:paraId="7B564D32">
      <w:pPr>
        <w:keepNext w:val="0"/>
        <w:keepLines w:val="0"/>
        <w:pageBreakBefore w:val="0"/>
        <w:widowControl w:val="0"/>
        <w:numPr>
          <w:ilvl w:val="0"/>
          <w:numId w:val="0"/>
        </w:numPr>
        <w:kinsoku/>
        <w:wordWrap/>
        <w:overflowPunct/>
        <w:topLinePunct/>
        <w:autoSpaceDE/>
        <w:autoSpaceDN/>
        <w:bidi w:val="0"/>
        <w:adjustRightInd/>
        <w:snapToGrid/>
        <w:spacing w:line="400" w:lineRule="exact"/>
        <w:ind w:left="0" w:leftChars="0" w:firstLine="560" w:firstLineChars="200"/>
        <w:jc w:val="both"/>
        <w:textAlignment w:val="auto"/>
        <w:rPr>
          <w:rFonts w:hint="eastAsia" w:ascii="黑体" w:hAnsi="黑体" w:eastAsia="黑体" w:cs="黑体"/>
          <w:b w:val="0"/>
          <w:bCs w:val="0"/>
          <w:color w:val="auto"/>
          <w:spacing w:val="0"/>
          <w:sz w:val="28"/>
          <w:szCs w:val="28"/>
          <w:lang w:val="en-US" w:eastAsia="zh-CN" w:bidi="ar-SA"/>
        </w:rPr>
      </w:pPr>
      <w:r>
        <w:rPr>
          <w:rFonts w:hint="eastAsia" w:ascii="黑体" w:hAnsi="黑体" w:eastAsia="黑体" w:cs="黑体"/>
          <w:b w:val="0"/>
          <w:bCs w:val="0"/>
          <w:color w:val="auto"/>
          <w:spacing w:val="0"/>
          <w:sz w:val="28"/>
          <w:szCs w:val="28"/>
          <w:lang w:val="en-US" w:eastAsia="zh-CN" w:bidi="ar-SA"/>
        </w:rPr>
        <w:t>三、对托幼机构招收婴幼儿未按规定查验其保健手册（卡）和健康检查表的处罚</w:t>
      </w:r>
    </w:p>
    <w:p w14:paraId="20518662">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rightChars="0" w:firstLine="562" w:firstLineChars="200"/>
        <w:jc w:val="both"/>
        <w:textAlignment w:val="auto"/>
        <w:rPr>
          <w:rFonts w:hint="eastAsia" w:ascii="楷体_GB2312" w:hAnsi="楷体_GB2312" w:eastAsia="楷体_GB2312" w:cs="楷体_GB2312"/>
          <w:b/>
          <w:bCs/>
          <w:color w:val="000000"/>
          <w:spacing w:val="0"/>
          <w:kern w:val="0"/>
          <w:sz w:val="28"/>
          <w:szCs w:val="28"/>
          <w:lang w:val="en-US" w:eastAsia="zh" w:bidi="ar"/>
          <w:woUserID w:val="1"/>
        </w:rPr>
      </w:pPr>
      <w:r>
        <w:rPr>
          <w:rFonts w:hint="eastAsia" w:ascii="楷体_GB2312" w:hAnsi="楷体_GB2312" w:eastAsia="楷体_GB2312" w:cs="楷体_GB2312"/>
          <w:b/>
          <w:bCs/>
          <w:color w:val="000000"/>
          <w:spacing w:val="0"/>
          <w:kern w:val="0"/>
          <w:sz w:val="28"/>
          <w:szCs w:val="28"/>
          <w:lang w:val="en-US" w:eastAsia="zh" w:bidi="ar"/>
          <w:woUserID w:val="1"/>
        </w:rPr>
        <w:t>（一）</w:t>
      </w:r>
      <w:r>
        <w:rPr>
          <w:rFonts w:hint="eastAsia" w:ascii="楷体_GB2312" w:hAnsi="楷体_GB2312" w:eastAsia="楷体_GB2312" w:cs="楷体_GB2312"/>
          <w:b/>
          <w:bCs/>
          <w:color w:val="000000"/>
          <w:spacing w:val="0"/>
          <w:kern w:val="0"/>
          <w:sz w:val="28"/>
          <w:szCs w:val="28"/>
          <w:lang w:val="en-US" w:eastAsia="zh-CN" w:bidi="ar"/>
        </w:rPr>
        <w:t>违反依据</w:t>
      </w:r>
      <w:r>
        <w:rPr>
          <w:rFonts w:hint="eastAsia" w:ascii="楷体_GB2312" w:hAnsi="楷体_GB2312" w:eastAsia="楷体_GB2312" w:cs="楷体_GB2312"/>
          <w:b/>
          <w:bCs/>
          <w:color w:val="000000"/>
          <w:spacing w:val="0"/>
          <w:kern w:val="0"/>
          <w:sz w:val="28"/>
          <w:szCs w:val="28"/>
          <w:lang w:val="en-US" w:eastAsia="zh" w:bidi="ar"/>
          <w:woUserID w:val="1"/>
        </w:rPr>
        <w:t xml:space="preserve"> </w:t>
      </w:r>
    </w:p>
    <w:p w14:paraId="6409BCA1">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rightChars="0" w:firstLine="420" w:firstLineChars="200"/>
        <w:jc w:val="both"/>
        <w:textAlignment w:val="auto"/>
        <w:rPr>
          <w:rFonts w:hint="eastAsia" w:ascii="仿宋_GB2312" w:hAnsi="仿宋_GB2312" w:eastAsia="仿宋_GB2312" w:cs="仿宋_GB2312"/>
          <w:b w:val="0"/>
          <w:bCs/>
          <w:color w:val="000000"/>
          <w:spacing w:val="0"/>
          <w:kern w:val="0"/>
          <w:sz w:val="21"/>
          <w:szCs w:val="21"/>
          <w:lang w:val="en-US" w:eastAsia="zh-CN" w:bidi="ar"/>
        </w:rPr>
      </w:pPr>
      <w:r>
        <w:rPr>
          <w:rFonts w:hint="eastAsia" w:ascii="仿宋_GB2312" w:hAnsi="仿宋_GB2312" w:eastAsia="仿宋_GB2312" w:cs="仿宋_GB2312"/>
          <w:b w:val="0"/>
          <w:bCs/>
          <w:color w:val="000000"/>
          <w:spacing w:val="0"/>
          <w:kern w:val="0"/>
          <w:sz w:val="21"/>
          <w:szCs w:val="21"/>
          <w:lang w:val="en-US" w:eastAsia="zh-CN" w:bidi="ar"/>
        </w:rPr>
        <w:t>《黑龙江省母婴保健条例》第三十条 城镇和有条件的乡村婴幼儿入托儿所、幼儿园前，应当到当地妇幼保健机构或者乡(镇)卫生院进行健康检查。托儿所、幼儿园招收婴幼儿，应当查验健康检查表和儿童保健手册(卡)，符合规定，方可招收，并负责保管健康检查表和保健手册(卡)。</w:t>
      </w:r>
    </w:p>
    <w:p w14:paraId="5D7286B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562" w:firstLineChars="200"/>
        <w:jc w:val="both"/>
        <w:textAlignment w:val="auto"/>
        <w:rPr>
          <w:rFonts w:hint="eastAsia" w:ascii="楷体_GB2312" w:hAnsi="楷体_GB2312" w:eastAsia="楷体_GB2312" w:cs="楷体_GB2312"/>
          <w:b/>
          <w:bCs/>
          <w:color w:val="000000"/>
          <w:spacing w:val="0"/>
          <w:kern w:val="0"/>
          <w:sz w:val="28"/>
          <w:szCs w:val="28"/>
          <w:lang w:val="en-US" w:eastAsia="zh" w:bidi="ar"/>
          <w:woUserID w:val="1"/>
        </w:rPr>
      </w:pPr>
      <w:r>
        <w:rPr>
          <w:rFonts w:hint="eastAsia" w:ascii="楷体_GB2312" w:hAnsi="楷体_GB2312" w:eastAsia="楷体_GB2312" w:cs="楷体_GB2312"/>
          <w:b/>
          <w:bCs/>
          <w:color w:val="000000"/>
          <w:spacing w:val="0"/>
          <w:kern w:val="0"/>
          <w:sz w:val="28"/>
          <w:szCs w:val="28"/>
          <w:lang w:val="en-US" w:eastAsia="zh" w:bidi="ar"/>
          <w:woUserID w:val="1"/>
        </w:rPr>
        <w:t>（二）</w:t>
      </w:r>
      <w:r>
        <w:rPr>
          <w:rFonts w:hint="eastAsia" w:ascii="楷体_GB2312" w:hAnsi="楷体_GB2312" w:eastAsia="楷体_GB2312" w:cs="楷体_GB2312"/>
          <w:b/>
          <w:bCs/>
          <w:color w:val="000000"/>
          <w:spacing w:val="0"/>
          <w:kern w:val="0"/>
          <w:sz w:val="28"/>
          <w:szCs w:val="28"/>
          <w:lang w:val="en-US" w:eastAsia="zh-CN" w:bidi="ar"/>
        </w:rPr>
        <w:t>处罚依据</w:t>
      </w:r>
      <w:r>
        <w:rPr>
          <w:rFonts w:hint="eastAsia" w:ascii="楷体_GB2312" w:hAnsi="楷体_GB2312" w:eastAsia="楷体_GB2312" w:cs="楷体_GB2312"/>
          <w:b/>
          <w:bCs/>
          <w:color w:val="000000"/>
          <w:spacing w:val="0"/>
          <w:kern w:val="0"/>
          <w:sz w:val="28"/>
          <w:szCs w:val="28"/>
          <w:lang w:val="en-US" w:eastAsia="zh" w:bidi="ar"/>
          <w:woUserID w:val="1"/>
        </w:rPr>
        <w:t xml:space="preserve"> </w:t>
      </w:r>
    </w:p>
    <w:p w14:paraId="622A97C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420" w:firstLineChars="200"/>
        <w:jc w:val="both"/>
        <w:textAlignment w:val="auto"/>
        <w:rPr>
          <w:rFonts w:hint="eastAsia" w:ascii="仿宋_GB2312" w:hAnsi="仿宋_GB2312" w:eastAsia="仿宋_GB2312" w:cs="仿宋_GB2312"/>
          <w:b w:val="0"/>
          <w:bCs/>
          <w:color w:val="000000"/>
          <w:spacing w:val="0"/>
          <w:kern w:val="0"/>
          <w:sz w:val="21"/>
          <w:szCs w:val="21"/>
          <w:lang w:val="en-US" w:eastAsia="zh-CN" w:bidi="ar"/>
        </w:rPr>
      </w:pPr>
      <w:r>
        <w:rPr>
          <w:rFonts w:hint="eastAsia" w:ascii="宋体" w:hAnsi="宋体" w:eastAsia="宋体" w:cs="宋体"/>
          <w:b w:val="0"/>
          <w:bCs/>
          <w:color w:val="000000"/>
          <w:spacing w:val="0"/>
          <w:kern w:val="0"/>
          <w:sz w:val="21"/>
          <w:szCs w:val="21"/>
          <w:lang w:val="en-US" w:eastAsia="zh-CN" w:bidi="ar"/>
        </w:rPr>
        <w:t>《</w:t>
      </w:r>
      <w:r>
        <w:rPr>
          <w:rFonts w:hint="eastAsia" w:ascii="宋体" w:hAnsi="宋体" w:eastAsia="宋体" w:cs="宋体"/>
          <w:b w:val="0"/>
          <w:bCs/>
          <w:color w:val="000000"/>
          <w:spacing w:val="0"/>
          <w:kern w:val="0"/>
          <w:sz w:val="21"/>
          <w:szCs w:val="21"/>
          <w:lang w:val="en-US" w:eastAsia="zh" w:bidi="ar"/>
          <w:woUserID w:val="1"/>
        </w:rPr>
        <w:t xml:space="preserve"> </w:t>
      </w:r>
      <w:r>
        <w:rPr>
          <w:rFonts w:hint="eastAsia" w:ascii="仿宋_GB2312" w:hAnsi="仿宋_GB2312" w:eastAsia="仿宋_GB2312" w:cs="仿宋_GB2312"/>
          <w:b w:val="0"/>
          <w:bCs/>
          <w:color w:val="000000"/>
          <w:spacing w:val="0"/>
          <w:kern w:val="0"/>
          <w:sz w:val="21"/>
          <w:szCs w:val="21"/>
          <w:lang w:val="en-US" w:eastAsia="zh-CN" w:bidi="ar"/>
        </w:rPr>
        <w:t>黑龙江省母婴保健条例》第五十四条第二项  托儿所、幼儿园有下列行为之一的，由市级、县级卫生和计划生育行政部门责令限期整改；逾期未改正的，处以500元以上3000元以下的罚款；情节严重的，吊销卫生保健合格证：（二）招收婴幼儿入托儿所、幼儿园，未按规定查验其保健手册（卡）和健康检查表的。</w:t>
      </w:r>
    </w:p>
    <w:p w14:paraId="3BE46B5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right="0" w:firstLine="562" w:firstLineChars="200"/>
        <w:jc w:val="both"/>
        <w:textAlignment w:val="auto"/>
        <w:rPr>
          <w:rFonts w:hint="eastAsia" w:ascii="楷体_GB2312" w:hAnsi="楷体_GB2312" w:eastAsia="楷体_GB2312" w:cs="楷体_GB2312"/>
          <w:b/>
          <w:bCs/>
          <w:color w:val="000000"/>
          <w:spacing w:val="0"/>
          <w:kern w:val="0"/>
          <w:sz w:val="28"/>
          <w:szCs w:val="28"/>
          <w:lang w:val="en-US" w:eastAsia="zh-CN" w:bidi="ar"/>
        </w:rPr>
      </w:pPr>
      <w:r>
        <w:rPr>
          <w:rFonts w:hint="eastAsia" w:ascii="楷体_GB2312" w:hAnsi="楷体_GB2312" w:eastAsia="楷体_GB2312" w:cs="楷体_GB2312"/>
          <w:b/>
          <w:bCs/>
          <w:color w:val="000000"/>
          <w:spacing w:val="0"/>
          <w:kern w:val="0"/>
          <w:sz w:val="28"/>
          <w:szCs w:val="28"/>
          <w:lang w:val="en-US" w:eastAsia="zh" w:bidi="ar"/>
          <w:woUserID w:val="1"/>
        </w:rPr>
        <w:t>（三）</w:t>
      </w:r>
      <w:r>
        <w:rPr>
          <w:rFonts w:hint="eastAsia" w:ascii="楷体_GB2312" w:hAnsi="楷体_GB2312" w:eastAsia="楷体_GB2312" w:cs="楷体_GB2312"/>
          <w:b/>
          <w:bCs/>
          <w:color w:val="000000"/>
          <w:spacing w:val="0"/>
          <w:kern w:val="0"/>
          <w:sz w:val="28"/>
          <w:szCs w:val="28"/>
          <w:lang w:val="en-US" w:eastAsia="zh-CN" w:bidi="ar"/>
        </w:rPr>
        <w:t>裁量标准</w:t>
      </w:r>
    </w:p>
    <w:tbl>
      <w:tblPr>
        <w:tblStyle w:val="10"/>
        <w:tblW w:w="496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7"/>
        <w:gridCol w:w="5455"/>
        <w:gridCol w:w="1815"/>
        <w:gridCol w:w="3888"/>
        <w:gridCol w:w="1606"/>
      </w:tblGrid>
      <w:tr w14:paraId="7BFF8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61" w:type="pct"/>
            <w:noWrap w:val="0"/>
            <w:vAlign w:val="center"/>
          </w:tcPr>
          <w:p w14:paraId="7CA0FFCC">
            <w:pPr>
              <w:keepNext w:val="0"/>
              <w:keepLines w:val="0"/>
              <w:widowControl/>
              <w:suppressLineNumbers w:val="0"/>
              <w:spacing w:before="0" w:beforeAutospacing="0" w:after="0" w:afterAutospacing="0"/>
              <w:ind w:left="0" w:right="0"/>
              <w:jc w:val="center"/>
              <w:rPr>
                <w:rFonts w:hint="eastAsia" w:ascii="黑体" w:hAnsi="黑体" w:eastAsia="黑体" w:cs="黑体"/>
                <w:bCs/>
                <w:color w:val="auto"/>
                <w:spacing w:val="0"/>
                <w:kern w:val="0"/>
                <w:sz w:val="21"/>
                <w:szCs w:val="21"/>
                <w:vertAlign w:val="baseline"/>
                <w:lang w:val="en-US" w:eastAsia="zh-CN" w:bidi="ar"/>
              </w:rPr>
            </w:pPr>
            <w:r>
              <w:rPr>
                <w:rFonts w:hint="eastAsia" w:ascii="黑体" w:hAnsi="黑体" w:eastAsia="黑体" w:cs="黑体"/>
                <w:bCs/>
                <w:color w:val="auto"/>
                <w:spacing w:val="0"/>
                <w:kern w:val="0"/>
                <w:sz w:val="21"/>
                <w:szCs w:val="21"/>
                <w:vertAlign w:val="baseline"/>
                <w:lang w:val="en-US" w:eastAsia="zh-CN" w:bidi="ar"/>
              </w:rPr>
              <w:t>裁量阶次</w:t>
            </w:r>
          </w:p>
        </w:tc>
        <w:tc>
          <w:tcPr>
            <w:tcW w:w="2584" w:type="pct"/>
            <w:gridSpan w:val="2"/>
            <w:noWrap w:val="0"/>
            <w:vAlign w:val="center"/>
          </w:tcPr>
          <w:p w14:paraId="1FA419DC">
            <w:pPr>
              <w:keepNext w:val="0"/>
              <w:keepLines w:val="0"/>
              <w:widowControl/>
              <w:suppressLineNumbers w:val="0"/>
              <w:spacing w:before="0" w:beforeAutospacing="0" w:after="0" w:afterAutospacing="0"/>
              <w:ind w:left="0" w:right="0"/>
              <w:jc w:val="center"/>
              <w:rPr>
                <w:rFonts w:hint="eastAsia" w:ascii="黑体" w:hAnsi="黑体" w:eastAsia="黑体" w:cs="黑体"/>
                <w:bCs/>
                <w:color w:val="auto"/>
                <w:spacing w:val="0"/>
                <w:kern w:val="0"/>
                <w:sz w:val="21"/>
                <w:szCs w:val="21"/>
                <w:vertAlign w:val="baseline"/>
                <w:lang w:val="en-US" w:eastAsia="zh-CN" w:bidi="ar"/>
              </w:rPr>
            </w:pPr>
            <w:r>
              <w:rPr>
                <w:rFonts w:hint="eastAsia" w:ascii="黑体" w:hAnsi="黑体" w:eastAsia="黑体" w:cs="黑体"/>
                <w:bCs/>
                <w:color w:val="auto"/>
                <w:spacing w:val="0"/>
                <w:kern w:val="0"/>
                <w:sz w:val="21"/>
                <w:szCs w:val="21"/>
                <w:vertAlign w:val="baseline"/>
                <w:lang w:val="en-US" w:eastAsia="zh-CN" w:bidi="ar"/>
              </w:rPr>
              <w:t>情节后果</w:t>
            </w:r>
          </w:p>
        </w:tc>
        <w:tc>
          <w:tcPr>
            <w:tcW w:w="1382" w:type="pct"/>
            <w:noWrap w:val="0"/>
            <w:vAlign w:val="center"/>
          </w:tcPr>
          <w:p w14:paraId="6F0560A0">
            <w:pPr>
              <w:keepNext w:val="0"/>
              <w:keepLines w:val="0"/>
              <w:widowControl/>
              <w:suppressLineNumbers w:val="0"/>
              <w:spacing w:before="0" w:beforeAutospacing="0" w:after="0" w:afterAutospacing="0"/>
              <w:ind w:left="0" w:right="0"/>
              <w:jc w:val="center"/>
              <w:rPr>
                <w:rFonts w:hint="eastAsia" w:ascii="黑体" w:hAnsi="黑体" w:eastAsia="黑体" w:cs="黑体"/>
                <w:bCs/>
                <w:color w:val="auto"/>
                <w:spacing w:val="0"/>
                <w:kern w:val="0"/>
                <w:sz w:val="21"/>
                <w:szCs w:val="21"/>
                <w:vertAlign w:val="baseline"/>
                <w:lang w:val="en-US" w:eastAsia="zh-CN" w:bidi="ar"/>
              </w:rPr>
            </w:pPr>
            <w:r>
              <w:rPr>
                <w:rFonts w:hint="eastAsia" w:ascii="黑体" w:hAnsi="黑体" w:eastAsia="黑体" w:cs="黑体"/>
                <w:bCs/>
                <w:color w:val="auto"/>
                <w:spacing w:val="0"/>
                <w:kern w:val="0"/>
                <w:sz w:val="21"/>
                <w:szCs w:val="21"/>
                <w:vertAlign w:val="baseline"/>
                <w:lang w:val="en-US" w:eastAsia="zh-CN" w:bidi="ar"/>
              </w:rPr>
              <w:t>裁量标准</w:t>
            </w:r>
          </w:p>
        </w:tc>
        <w:tc>
          <w:tcPr>
            <w:tcW w:w="571" w:type="pct"/>
            <w:noWrap w:val="0"/>
            <w:vAlign w:val="center"/>
          </w:tcPr>
          <w:p w14:paraId="11740DA6">
            <w:pPr>
              <w:keepNext w:val="0"/>
              <w:keepLines w:val="0"/>
              <w:widowControl/>
              <w:suppressLineNumbers w:val="0"/>
              <w:spacing w:before="0" w:beforeAutospacing="0" w:after="0" w:afterAutospacing="0"/>
              <w:ind w:left="0" w:right="0"/>
              <w:jc w:val="center"/>
              <w:rPr>
                <w:rFonts w:hint="eastAsia" w:ascii="黑体" w:hAnsi="黑体" w:eastAsia="黑体" w:cs="黑体"/>
                <w:bCs/>
                <w:color w:val="auto"/>
                <w:spacing w:val="0"/>
                <w:kern w:val="0"/>
                <w:sz w:val="21"/>
                <w:szCs w:val="21"/>
                <w:vertAlign w:val="baseline"/>
                <w:lang w:val="en-US" w:eastAsia="zh-CN" w:bidi="ar"/>
              </w:rPr>
            </w:pPr>
            <w:r>
              <w:rPr>
                <w:rFonts w:hint="eastAsia" w:ascii="黑体" w:hAnsi="黑体" w:eastAsia="黑体" w:cs="黑体"/>
                <w:bCs/>
                <w:color w:val="auto"/>
                <w:spacing w:val="0"/>
                <w:kern w:val="0"/>
                <w:sz w:val="21"/>
                <w:szCs w:val="21"/>
                <w:vertAlign w:val="baseline"/>
                <w:lang w:val="en-US" w:eastAsia="zh-CN" w:bidi="ar"/>
              </w:rPr>
              <w:t>处罚公示期限</w:t>
            </w:r>
          </w:p>
        </w:tc>
      </w:tr>
      <w:tr w14:paraId="62CDC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1" w:type="pct"/>
            <w:noWrap w:val="0"/>
            <w:vAlign w:val="center"/>
          </w:tcPr>
          <w:p w14:paraId="3CEE701C">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bCs/>
                <w:color w:val="auto"/>
                <w:spacing w:val="0"/>
                <w:kern w:val="0"/>
                <w:sz w:val="21"/>
                <w:szCs w:val="21"/>
                <w:vertAlign w:val="baseline"/>
                <w:lang w:val="en-US" w:eastAsia="zh-CN" w:bidi="ar"/>
              </w:rPr>
            </w:pPr>
            <w:r>
              <w:rPr>
                <w:rFonts w:hint="eastAsia" w:ascii="仿宋_GB2312" w:hAnsi="仿宋_GB2312" w:eastAsia="仿宋_GB2312" w:cs="仿宋_GB2312"/>
                <w:bCs/>
                <w:color w:val="auto"/>
                <w:spacing w:val="0"/>
                <w:kern w:val="0"/>
                <w:sz w:val="21"/>
                <w:szCs w:val="21"/>
                <w:vertAlign w:val="baseline"/>
                <w:lang w:val="en-US" w:eastAsia="zh-CN" w:bidi="ar"/>
              </w:rPr>
              <w:t>从轻</w:t>
            </w:r>
          </w:p>
        </w:tc>
        <w:tc>
          <w:tcPr>
            <w:tcW w:w="1939" w:type="pct"/>
            <w:noWrap w:val="0"/>
            <w:vAlign w:val="center"/>
          </w:tcPr>
          <w:p w14:paraId="7BBEC97E">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eastAsia" w:ascii="仿宋_GB2312" w:hAnsi="仿宋_GB2312" w:eastAsia="仿宋_GB2312" w:cs="仿宋_GB2312"/>
                <w:color w:val="000000"/>
                <w:kern w:val="0"/>
                <w:sz w:val="21"/>
                <w:szCs w:val="21"/>
                <w:highlight w:val="none"/>
                <w:lang w:val="en-US" w:eastAsia="zh-CN" w:bidi="ar"/>
                <w:woUserID w:val="3"/>
              </w:rPr>
            </w:pPr>
            <w:r>
              <w:rPr>
                <w:rFonts w:hint="eastAsia" w:ascii="仿宋_GB2312" w:hAnsi="仿宋_GB2312" w:eastAsia="仿宋_GB2312" w:cs="仿宋_GB2312"/>
                <w:color w:val="000000"/>
                <w:kern w:val="0"/>
                <w:sz w:val="21"/>
                <w:szCs w:val="21"/>
                <w:highlight w:val="none"/>
                <w:lang w:val="en-US" w:eastAsia="zh-CN" w:bidi="ar"/>
                <w:woUserID w:val="3"/>
              </w:rPr>
              <w:t>托幼机构招收婴幼儿未按规定查验其保健手册（卡）和健康检查表，逾期未改正的</w:t>
            </w:r>
          </w:p>
        </w:tc>
        <w:tc>
          <w:tcPr>
            <w:tcW w:w="645" w:type="pct"/>
            <w:noWrap w:val="0"/>
            <w:vAlign w:val="center"/>
          </w:tcPr>
          <w:p w14:paraId="059FA0EB">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eastAsia" w:ascii="仿宋_GB2312" w:hAnsi="仿宋_GB2312" w:eastAsia="仿宋_GB2312" w:cs="仿宋_GB2312"/>
                <w:color w:val="000000"/>
                <w:kern w:val="0"/>
                <w:sz w:val="21"/>
                <w:szCs w:val="21"/>
                <w:highlight w:val="none"/>
                <w:lang w:val="en-US" w:eastAsia="zh-CN" w:bidi="ar"/>
                <w:woUserID w:val="3"/>
              </w:rPr>
              <w:t>缺少1-5（含）名儿童健康检查表</w:t>
            </w:r>
          </w:p>
        </w:tc>
        <w:tc>
          <w:tcPr>
            <w:tcW w:w="1382" w:type="pct"/>
            <w:noWrap w:val="0"/>
            <w:vAlign w:val="top"/>
          </w:tcPr>
          <w:p w14:paraId="59548A0E">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eastAsia" w:ascii="仿宋_GB2312" w:hAnsi="仿宋_GB2312" w:eastAsia="仿宋_GB2312" w:cs="仿宋_GB2312"/>
                <w:color w:val="000000"/>
                <w:kern w:val="0"/>
                <w:sz w:val="21"/>
                <w:szCs w:val="21"/>
                <w:highlight w:val="none"/>
                <w:lang w:val="en-US" w:eastAsia="zh-CN" w:bidi="ar"/>
                <w:woUserID w:val="3"/>
              </w:rPr>
            </w:pPr>
            <w:r>
              <w:rPr>
                <w:rFonts w:hint="eastAsia" w:ascii="仿宋_GB2312" w:hAnsi="仿宋_GB2312" w:eastAsia="仿宋_GB2312" w:cs="仿宋_GB2312"/>
                <w:color w:val="000000"/>
                <w:kern w:val="0"/>
                <w:sz w:val="21"/>
                <w:szCs w:val="21"/>
                <w:highlight w:val="none"/>
                <w:lang w:val="en-US" w:eastAsia="zh-CN" w:bidi="ar"/>
                <w:woUserID w:val="3"/>
              </w:rPr>
              <w:t>罚款：500元≤罚款＜1500元</w:t>
            </w:r>
          </w:p>
        </w:tc>
        <w:tc>
          <w:tcPr>
            <w:tcW w:w="571" w:type="pct"/>
            <w:noWrap w:val="0"/>
            <w:vAlign w:val="center"/>
          </w:tcPr>
          <w:p w14:paraId="324B870D">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color w:val="auto"/>
                <w:spacing w:val="0"/>
                <w:kern w:val="0"/>
                <w:sz w:val="21"/>
                <w:szCs w:val="21"/>
                <w:vertAlign w:val="baseline"/>
                <w:lang w:val="en-US" w:eastAsia="zh-CN" w:bidi="ar"/>
              </w:rPr>
            </w:pPr>
            <w:r>
              <w:rPr>
                <w:rFonts w:hint="eastAsia" w:ascii="仿宋_GB2312" w:hAnsi="仿宋_GB2312" w:eastAsia="仿宋_GB2312" w:cs="仿宋_GB2312"/>
                <w:bCs/>
                <w:color w:val="auto"/>
                <w:spacing w:val="0"/>
                <w:kern w:val="0"/>
                <w:sz w:val="21"/>
                <w:szCs w:val="21"/>
                <w:vertAlign w:val="baseline"/>
                <w:lang w:val="en-US" w:eastAsia="zh-CN" w:bidi="ar"/>
              </w:rPr>
              <w:t xml:space="preserve"> 3个月</w:t>
            </w:r>
          </w:p>
        </w:tc>
      </w:tr>
      <w:tr w14:paraId="213F0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1" w:type="pct"/>
            <w:vMerge w:val="restart"/>
            <w:noWrap w:val="0"/>
            <w:vAlign w:val="center"/>
          </w:tcPr>
          <w:p w14:paraId="16ADC2D0">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bCs/>
                <w:color w:val="auto"/>
                <w:spacing w:val="0"/>
                <w:kern w:val="0"/>
                <w:sz w:val="21"/>
                <w:szCs w:val="21"/>
                <w:vertAlign w:val="baseline"/>
                <w:lang w:val="en-US" w:eastAsia="zh-CN" w:bidi="ar"/>
              </w:rPr>
            </w:pPr>
            <w:r>
              <w:rPr>
                <w:rFonts w:hint="eastAsia" w:ascii="仿宋_GB2312" w:hAnsi="仿宋_GB2312" w:eastAsia="仿宋_GB2312" w:cs="仿宋_GB2312"/>
                <w:bCs/>
                <w:color w:val="auto"/>
                <w:spacing w:val="0"/>
                <w:kern w:val="0"/>
                <w:sz w:val="21"/>
                <w:szCs w:val="21"/>
                <w:vertAlign w:val="baseline"/>
                <w:lang w:val="en-US" w:eastAsia="zh-CN" w:bidi="ar"/>
              </w:rPr>
              <w:t>一般</w:t>
            </w:r>
          </w:p>
        </w:tc>
        <w:tc>
          <w:tcPr>
            <w:tcW w:w="1939" w:type="pct"/>
            <w:vMerge w:val="restart"/>
            <w:noWrap w:val="0"/>
            <w:vAlign w:val="center"/>
          </w:tcPr>
          <w:p w14:paraId="659DBD91">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eastAsia" w:ascii="仿宋_GB2312" w:hAnsi="仿宋_GB2312" w:eastAsia="仿宋_GB2312" w:cs="仿宋_GB2312"/>
                <w:color w:val="000000"/>
                <w:kern w:val="0"/>
                <w:sz w:val="21"/>
                <w:szCs w:val="21"/>
                <w:highlight w:val="none"/>
                <w:lang w:val="en-US" w:eastAsia="zh-CN" w:bidi="ar"/>
                <w:woUserID w:val="3"/>
              </w:rPr>
            </w:pPr>
            <w:r>
              <w:rPr>
                <w:rFonts w:hint="eastAsia" w:ascii="仿宋_GB2312" w:hAnsi="仿宋_GB2312" w:eastAsia="仿宋_GB2312" w:cs="仿宋_GB2312"/>
                <w:color w:val="000000"/>
                <w:kern w:val="0"/>
                <w:sz w:val="21"/>
                <w:szCs w:val="21"/>
                <w:highlight w:val="none"/>
                <w:lang w:val="en-US" w:eastAsia="zh-CN" w:bidi="ar"/>
                <w:woUserID w:val="3"/>
              </w:rPr>
              <w:t>托幼机构招收婴幼儿未按规定查验其保健手册（卡）和健康检查表，逾期未改正的</w:t>
            </w:r>
          </w:p>
        </w:tc>
        <w:tc>
          <w:tcPr>
            <w:tcW w:w="645" w:type="pct"/>
            <w:noWrap w:val="0"/>
            <w:vAlign w:val="center"/>
          </w:tcPr>
          <w:p w14:paraId="7C11E9EB">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eastAsia" w:ascii="仿宋_GB2312" w:hAnsi="仿宋_GB2312" w:eastAsia="仿宋_GB2312" w:cs="仿宋_GB2312"/>
                <w:color w:val="000000"/>
                <w:kern w:val="0"/>
                <w:sz w:val="21"/>
                <w:szCs w:val="21"/>
                <w:highlight w:val="none"/>
                <w:lang w:val="en-US" w:eastAsia="zh-CN" w:bidi="ar"/>
                <w:woUserID w:val="3"/>
              </w:rPr>
              <w:t>缺少5（不含）-10（含）名儿童健康检查表</w:t>
            </w:r>
          </w:p>
        </w:tc>
        <w:tc>
          <w:tcPr>
            <w:tcW w:w="1382" w:type="pct"/>
            <w:noWrap w:val="0"/>
            <w:vAlign w:val="top"/>
          </w:tcPr>
          <w:p w14:paraId="13176D6E">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eastAsia" w:ascii="仿宋_GB2312" w:hAnsi="仿宋_GB2312" w:eastAsia="仿宋_GB2312" w:cs="仿宋_GB2312"/>
                <w:color w:val="000000"/>
                <w:kern w:val="0"/>
                <w:sz w:val="21"/>
                <w:szCs w:val="21"/>
                <w:highlight w:val="none"/>
                <w:lang w:val="en-US" w:eastAsia="zh-CN" w:bidi="ar"/>
                <w:woUserID w:val="3"/>
              </w:rPr>
            </w:pPr>
            <w:r>
              <w:rPr>
                <w:rFonts w:hint="eastAsia" w:ascii="仿宋_GB2312" w:hAnsi="仿宋_GB2312" w:eastAsia="仿宋_GB2312" w:cs="仿宋_GB2312"/>
                <w:color w:val="000000"/>
                <w:kern w:val="0"/>
                <w:sz w:val="21"/>
                <w:szCs w:val="21"/>
                <w:highlight w:val="none"/>
                <w:lang w:val="en-US" w:eastAsia="zh-CN" w:bidi="ar"/>
                <w:woUserID w:val="3"/>
              </w:rPr>
              <w:t>罚款：1500元≤罚款＜2250元</w:t>
            </w:r>
          </w:p>
        </w:tc>
        <w:tc>
          <w:tcPr>
            <w:tcW w:w="571" w:type="pct"/>
            <w:noWrap w:val="0"/>
            <w:vAlign w:val="center"/>
          </w:tcPr>
          <w:p w14:paraId="18A98EBC">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bCs/>
                <w:color w:val="auto"/>
                <w:spacing w:val="0"/>
                <w:kern w:val="0"/>
                <w:sz w:val="21"/>
                <w:szCs w:val="21"/>
                <w:vertAlign w:val="baseline"/>
                <w:lang w:val="en-US" w:eastAsia="zh-CN" w:bidi="ar"/>
              </w:rPr>
            </w:pPr>
            <w:r>
              <w:rPr>
                <w:rFonts w:hint="eastAsia" w:ascii="仿宋_GB2312" w:hAnsi="仿宋_GB2312" w:eastAsia="仿宋_GB2312" w:cs="仿宋_GB2312"/>
                <w:bCs/>
                <w:color w:val="auto"/>
                <w:spacing w:val="0"/>
                <w:kern w:val="0"/>
                <w:sz w:val="21"/>
                <w:szCs w:val="21"/>
                <w:vertAlign w:val="baseline"/>
                <w:lang w:val="en-US" w:eastAsia="zh-CN" w:bidi="ar"/>
              </w:rPr>
              <w:t>1年</w:t>
            </w:r>
          </w:p>
        </w:tc>
      </w:tr>
      <w:tr w14:paraId="02505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1" w:type="pct"/>
            <w:vMerge w:val="continue"/>
            <w:noWrap w:val="0"/>
            <w:vAlign w:val="center"/>
          </w:tcPr>
          <w:p w14:paraId="3E1D6A36">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bCs/>
                <w:color w:val="auto"/>
                <w:spacing w:val="0"/>
                <w:kern w:val="0"/>
                <w:sz w:val="21"/>
                <w:szCs w:val="21"/>
                <w:vertAlign w:val="baseline"/>
                <w:lang w:val="en-US" w:eastAsia="zh-CN" w:bidi="ar"/>
              </w:rPr>
            </w:pPr>
          </w:p>
        </w:tc>
        <w:tc>
          <w:tcPr>
            <w:tcW w:w="1939" w:type="pct"/>
            <w:vMerge w:val="continue"/>
            <w:noWrap w:val="0"/>
            <w:vAlign w:val="center"/>
          </w:tcPr>
          <w:p w14:paraId="69032A55">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eastAsia" w:ascii="仿宋_GB2312" w:hAnsi="仿宋_GB2312" w:eastAsia="仿宋_GB2312" w:cs="仿宋_GB2312"/>
                <w:color w:val="000000"/>
                <w:kern w:val="0"/>
                <w:sz w:val="21"/>
                <w:szCs w:val="21"/>
                <w:highlight w:val="none"/>
                <w:lang w:val="en-US" w:eastAsia="zh-CN" w:bidi="ar"/>
                <w:woUserID w:val="3"/>
              </w:rPr>
            </w:pPr>
          </w:p>
        </w:tc>
        <w:tc>
          <w:tcPr>
            <w:tcW w:w="645" w:type="pct"/>
            <w:noWrap w:val="0"/>
            <w:vAlign w:val="center"/>
          </w:tcPr>
          <w:p w14:paraId="0B2F38B6">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eastAsia" w:ascii="仿宋_GB2312" w:hAnsi="仿宋_GB2312" w:eastAsia="仿宋_GB2312" w:cs="仿宋_GB2312"/>
                <w:color w:val="000000"/>
                <w:kern w:val="0"/>
                <w:sz w:val="21"/>
                <w:szCs w:val="21"/>
                <w:highlight w:val="none"/>
                <w:lang w:val="en-US" w:eastAsia="zh-CN" w:bidi="ar"/>
                <w:woUserID w:val="3"/>
              </w:rPr>
              <w:t>缺少10名（不含）以上儿童健康检查表</w:t>
            </w:r>
          </w:p>
        </w:tc>
        <w:tc>
          <w:tcPr>
            <w:tcW w:w="1382" w:type="pct"/>
            <w:noWrap w:val="0"/>
            <w:vAlign w:val="top"/>
          </w:tcPr>
          <w:p w14:paraId="02203320">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eastAsia" w:ascii="仿宋_GB2312" w:hAnsi="仿宋_GB2312" w:eastAsia="仿宋_GB2312" w:cs="仿宋_GB2312"/>
                <w:color w:val="000000"/>
                <w:kern w:val="0"/>
                <w:sz w:val="21"/>
                <w:szCs w:val="21"/>
                <w:highlight w:val="none"/>
                <w:lang w:val="en-US" w:eastAsia="zh-CN" w:bidi="ar"/>
                <w:woUserID w:val="3"/>
              </w:rPr>
            </w:pPr>
            <w:r>
              <w:rPr>
                <w:rFonts w:hint="eastAsia" w:ascii="仿宋_GB2312" w:hAnsi="仿宋_GB2312" w:eastAsia="仿宋_GB2312" w:cs="仿宋_GB2312"/>
                <w:color w:val="000000"/>
                <w:kern w:val="0"/>
                <w:sz w:val="21"/>
                <w:szCs w:val="21"/>
                <w:highlight w:val="none"/>
                <w:lang w:val="en-US" w:eastAsia="zh-CN" w:bidi="ar"/>
                <w:woUserID w:val="3"/>
              </w:rPr>
              <w:t>罚款：2250元≤罚款≤3000元</w:t>
            </w:r>
          </w:p>
        </w:tc>
        <w:tc>
          <w:tcPr>
            <w:tcW w:w="571" w:type="pct"/>
            <w:noWrap w:val="0"/>
            <w:vAlign w:val="center"/>
          </w:tcPr>
          <w:p w14:paraId="5C266E5D">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bCs/>
                <w:color w:val="auto"/>
                <w:spacing w:val="0"/>
                <w:kern w:val="0"/>
                <w:sz w:val="21"/>
                <w:szCs w:val="21"/>
                <w:vertAlign w:val="baseline"/>
                <w:lang w:val="en-US" w:eastAsia="zh-CN" w:bidi="ar"/>
              </w:rPr>
            </w:pPr>
            <w:r>
              <w:rPr>
                <w:rFonts w:hint="eastAsia" w:ascii="仿宋_GB2312" w:hAnsi="仿宋_GB2312" w:eastAsia="仿宋_GB2312" w:cs="仿宋_GB2312"/>
                <w:bCs/>
                <w:color w:val="auto"/>
                <w:spacing w:val="0"/>
                <w:kern w:val="0"/>
                <w:sz w:val="21"/>
                <w:szCs w:val="21"/>
                <w:vertAlign w:val="baseline"/>
                <w:lang w:val="en-US" w:eastAsia="zh-CN" w:bidi="ar"/>
              </w:rPr>
              <w:t>1年</w:t>
            </w:r>
          </w:p>
        </w:tc>
      </w:tr>
      <w:tr w14:paraId="251D0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1" w:type="pct"/>
            <w:noWrap w:val="0"/>
            <w:vAlign w:val="center"/>
          </w:tcPr>
          <w:p w14:paraId="15CD6DA8">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bCs/>
                <w:color w:val="auto"/>
                <w:spacing w:val="0"/>
                <w:kern w:val="0"/>
                <w:sz w:val="21"/>
                <w:szCs w:val="21"/>
                <w:vertAlign w:val="baseline"/>
                <w:lang w:val="en-US" w:eastAsia="zh-CN" w:bidi="ar"/>
              </w:rPr>
            </w:pPr>
            <w:r>
              <w:rPr>
                <w:rFonts w:hint="eastAsia" w:ascii="仿宋_GB2312" w:hAnsi="仿宋_GB2312" w:eastAsia="仿宋_GB2312" w:cs="仿宋_GB2312"/>
                <w:bCs/>
                <w:color w:val="auto"/>
                <w:spacing w:val="0"/>
                <w:kern w:val="0"/>
                <w:sz w:val="21"/>
                <w:szCs w:val="21"/>
                <w:vertAlign w:val="baseline"/>
                <w:lang w:val="en-US" w:eastAsia="zh-CN" w:bidi="ar"/>
              </w:rPr>
              <w:t>从重</w:t>
            </w:r>
          </w:p>
        </w:tc>
        <w:tc>
          <w:tcPr>
            <w:tcW w:w="1939" w:type="pct"/>
            <w:noWrap w:val="0"/>
            <w:vAlign w:val="center"/>
          </w:tcPr>
          <w:p w14:paraId="56760F21">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eastAsia" w:ascii="仿宋_GB2312" w:hAnsi="仿宋_GB2312" w:eastAsia="仿宋_GB2312" w:cs="仿宋_GB2312"/>
                <w:color w:val="000000"/>
                <w:kern w:val="0"/>
                <w:sz w:val="21"/>
                <w:szCs w:val="21"/>
                <w:highlight w:val="none"/>
                <w:lang w:val="en-US" w:eastAsia="zh-CN" w:bidi="ar"/>
                <w:woUserID w:val="3"/>
              </w:rPr>
              <w:t>托幼机构招收婴幼儿未按规定查验其保健手册（卡）和健康检查表，逾期未改正的，情节严重</w:t>
            </w:r>
          </w:p>
        </w:tc>
        <w:tc>
          <w:tcPr>
            <w:tcW w:w="645" w:type="pct"/>
            <w:noWrap w:val="0"/>
            <w:vAlign w:val="center"/>
          </w:tcPr>
          <w:p w14:paraId="0A7553E9">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入园儿童均未进行健康体检</w:t>
            </w:r>
          </w:p>
        </w:tc>
        <w:tc>
          <w:tcPr>
            <w:tcW w:w="1382" w:type="pct"/>
            <w:noWrap w:val="0"/>
            <w:vAlign w:val="center"/>
          </w:tcPr>
          <w:p w14:paraId="41E7FE73">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eastAsia" w:ascii="仿宋_GB2312" w:hAnsi="仿宋_GB2312" w:eastAsia="仿宋_GB2312" w:cs="仿宋_GB2312"/>
                <w:color w:val="000000"/>
                <w:kern w:val="0"/>
                <w:sz w:val="21"/>
                <w:szCs w:val="21"/>
                <w:highlight w:val="none"/>
                <w:lang w:val="en-US" w:eastAsia="zh-CN" w:bidi="ar"/>
                <w:woUserID w:val="3"/>
              </w:rPr>
            </w:pPr>
            <w:r>
              <w:rPr>
                <w:rFonts w:hint="eastAsia" w:ascii="仿宋_GB2312" w:hAnsi="仿宋_GB2312" w:eastAsia="仿宋_GB2312" w:cs="仿宋_GB2312"/>
                <w:color w:val="000000"/>
                <w:kern w:val="0"/>
                <w:sz w:val="21"/>
                <w:szCs w:val="21"/>
                <w:highlight w:val="none"/>
                <w:lang w:val="en-US" w:eastAsia="zh-CN" w:bidi="ar"/>
                <w:woUserID w:val="3"/>
              </w:rPr>
              <w:t>吊销卫生保健合格证</w:t>
            </w:r>
          </w:p>
        </w:tc>
        <w:tc>
          <w:tcPr>
            <w:tcW w:w="571" w:type="pct"/>
            <w:noWrap w:val="0"/>
            <w:vAlign w:val="center"/>
          </w:tcPr>
          <w:p w14:paraId="04615588">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bCs/>
                <w:color w:val="auto"/>
                <w:spacing w:val="0"/>
                <w:kern w:val="0"/>
                <w:sz w:val="21"/>
                <w:szCs w:val="21"/>
                <w:vertAlign w:val="baseline"/>
                <w:lang w:val="en-US" w:eastAsia="zh-CN" w:bidi="ar"/>
              </w:rPr>
            </w:pPr>
            <w:r>
              <w:rPr>
                <w:rFonts w:hint="eastAsia" w:ascii="仿宋_GB2312" w:hAnsi="仿宋_GB2312" w:eastAsia="仿宋_GB2312" w:cs="仿宋_GB2312"/>
                <w:bCs/>
                <w:color w:val="auto"/>
                <w:spacing w:val="0"/>
                <w:kern w:val="0"/>
                <w:sz w:val="21"/>
                <w:szCs w:val="21"/>
                <w:vertAlign w:val="baseline"/>
                <w:lang w:val="en-US" w:eastAsia="zh-CN" w:bidi="ar"/>
              </w:rPr>
              <w:t>3年</w:t>
            </w:r>
          </w:p>
        </w:tc>
      </w:tr>
    </w:tbl>
    <w:p w14:paraId="16022D95">
      <w:pPr>
        <w:rPr>
          <w:color w:val="auto"/>
          <w:spacing w:val="0"/>
        </w:rPr>
        <w:sectPr>
          <w:pgSz w:w="16838" w:h="11905" w:orient="landscape"/>
          <w:pgMar w:top="1440" w:right="1440" w:bottom="1440" w:left="1440" w:header="850" w:footer="992" w:gutter="0"/>
          <w:pgNumType w:fmt="decimal"/>
          <w:cols w:space="0" w:num="1"/>
          <w:rtlGutter w:val="0"/>
          <w:docGrid w:type="lines" w:linePitch="322" w:charSpace="0"/>
        </w:sectPr>
      </w:pPr>
    </w:p>
    <w:p w14:paraId="3D84FC09">
      <w:pPr>
        <w:keepNext w:val="0"/>
        <w:keepLines w:val="0"/>
        <w:pageBreakBefore w:val="0"/>
        <w:widowControl w:val="0"/>
        <w:numPr>
          <w:ilvl w:val="0"/>
          <w:numId w:val="0"/>
        </w:numPr>
        <w:kinsoku/>
        <w:wordWrap/>
        <w:overflowPunct/>
        <w:topLinePunct/>
        <w:autoSpaceDE/>
        <w:autoSpaceDN/>
        <w:bidi w:val="0"/>
        <w:adjustRightInd/>
        <w:snapToGrid/>
        <w:spacing w:line="400" w:lineRule="exact"/>
        <w:ind w:left="0" w:leftChars="0" w:firstLine="560" w:firstLineChars="200"/>
        <w:jc w:val="both"/>
        <w:textAlignment w:val="auto"/>
        <w:rPr>
          <w:rFonts w:hint="eastAsia" w:ascii="黑体" w:hAnsi="黑体" w:eastAsia="黑体" w:cs="黑体"/>
          <w:b w:val="0"/>
          <w:bCs w:val="0"/>
          <w:color w:val="auto"/>
          <w:spacing w:val="0"/>
          <w:sz w:val="28"/>
          <w:szCs w:val="28"/>
          <w:lang w:val="en-US" w:eastAsia="zh-CN" w:bidi="ar-SA"/>
        </w:rPr>
      </w:pPr>
      <w:r>
        <w:rPr>
          <w:rFonts w:hint="eastAsia" w:ascii="黑体" w:hAnsi="黑体" w:eastAsia="黑体" w:cs="黑体"/>
          <w:b w:val="0"/>
          <w:bCs w:val="0"/>
          <w:color w:val="auto"/>
          <w:spacing w:val="0"/>
          <w:sz w:val="28"/>
          <w:szCs w:val="28"/>
          <w:lang w:val="en-US" w:eastAsia="zh-CN" w:bidi="ar-SA"/>
        </w:rPr>
        <w:t>四、对托幼机构工作人员未取得健康证明书的处罚</w:t>
      </w:r>
    </w:p>
    <w:p w14:paraId="5EA985C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leftChars="0" w:right="0" w:firstLine="562" w:firstLineChars="200"/>
        <w:jc w:val="both"/>
        <w:textAlignment w:val="auto"/>
        <w:rPr>
          <w:rFonts w:hint="eastAsia" w:ascii="楷体_GB2312" w:hAnsi="楷体_GB2312" w:eastAsia="楷体_GB2312" w:cs="楷体_GB2312"/>
          <w:b/>
          <w:bCs/>
          <w:color w:val="000000"/>
          <w:spacing w:val="0"/>
          <w:kern w:val="0"/>
          <w:sz w:val="28"/>
          <w:szCs w:val="28"/>
          <w:lang w:val="en-US" w:eastAsia="zh-CN" w:bidi="ar"/>
        </w:rPr>
      </w:pPr>
      <w:r>
        <w:rPr>
          <w:rFonts w:hint="eastAsia" w:ascii="楷体_GB2312" w:hAnsi="楷体_GB2312" w:eastAsia="楷体_GB2312" w:cs="楷体_GB2312"/>
          <w:b/>
          <w:bCs/>
          <w:color w:val="000000"/>
          <w:spacing w:val="0"/>
          <w:kern w:val="0"/>
          <w:sz w:val="28"/>
          <w:szCs w:val="28"/>
          <w:lang w:val="en-US" w:eastAsia="zh" w:bidi="ar"/>
          <w:woUserID w:val="1"/>
        </w:rPr>
        <w:t>（一）</w:t>
      </w:r>
      <w:r>
        <w:rPr>
          <w:rFonts w:hint="eastAsia" w:ascii="楷体_GB2312" w:hAnsi="楷体_GB2312" w:eastAsia="楷体_GB2312" w:cs="楷体_GB2312"/>
          <w:b/>
          <w:bCs/>
          <w:color w:val="000000"/>
          <w:spacing w:val="0"/>
          <w:kern w:val="0"/>
          <w:sz w:val="28"/>
          <w:szCs w:val="28"/>
          <w:lang w:val="en-US" w:eastAsia="zh-CN" w:bidi="ar"/>
        </w:rPr>
        <w:t>违反依据</w:t>
      </w:r>
    </w:p>
    <w:p w14:paraId="03415A4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leftChars="0" w:right="0" w:firstLine="420" w:firstLineChars="200"/>
        <w:jc w:val="both"/>
        <w:textAlignment w:val="auto"/>
        <w:rPr>
          <w:rFonts w:hint="eastAsia" w:ascii="仿宋_GB2312" w:hAnsi="仿宋_GB2312" w:eastAsia="仿宋_GB2312" w:cs="仿宋_GB2312"/>
          <w:b w:val="0"/>
          <w:bCs/>
          <w:color w:val="000000"/>
          <w:spacing w:val="0"/>
          <w:kern w:val="0"/>
          <w:sz w:val="21"/>
          <w:szCs w:val="21"/>
          <w:lang w:val="en-US" w:eastAsia="zh-CN" w:bidi="ar"/>
        </w:rPr>
      </w:pPr>
      <w:r>
        <w:rPr>
          <w:rFonts w:hint="eastAsia" w:ascii="仿宋_GB2312" w:hAnsi="仿宋_GB2312" w:eastAsia="仿宋_GB2312" w:cs="仿宋_GB2312"/>
          <w:b w:val="0"/>
          <w:bCs/>
          <w:color w:val="000000"/>
          <w:spacing w:val="0"/>
          <w:kern w:val="0"/>
          <w:sz w:val="21"/>
          <w:szCs w:val="21"/>
          <w:lang w:val="en-US" w:eastAsia="zh-CN" w:bidi="ar"/>
        </w:rPr>
        <w:t>《黑龙江省母婴保健条例》第三十一条 托儿所、幼儿园工作人员每年应当到妇幼保健机构按规定项目进行健康体检，取得卫生和计划生育行政部门颁发的健康证明书后，方可从事托儿所、幼儿园工作。患有国家指定传染病，滴虫性阴道炎、化脓性皮肤病、精神病等疾病的，不得从事保教、炊事及婴幼儿看护工作。</w:t>
      </w:r>
    </w:p>
    <w:p w14:paraId="5263E4C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leftChars="0" w:right="0" w:firstLine="562" w:firstLineChars="200"/>
        <w:jc w:val="both"/>
        <w:textAlignment w:val="auto"/>
        <w:rPr>
          <w:rFonts w:hint="eastAsia" w:ascii="楷体_GB2312" w:hAnsi="楷体_GB2312" w:eastAsia="楷体_GB2312" w:cs="楷体_GB2312"/>
          <w:b/>
          <w:bCs/>
          <w:color w:val="000000"/>
          <w:spacing w:val="0"/>
          <w:kern w:val="0"/>
          <w:sz w:val="28"/>
          <w:szCs w:val="28"/>
          <w:lang w:val="en-US" w:eastAsia="zh-CN" w:bidi="ar"/>
        </w:rPr>
      </w:pPr>
      <w:r>
        <w:rPr>
          <w:rFonts w:hint="eastAsia" w:ascii="楷体_GB2312" w:hAnsi="楷体_GB2312" w:eastAsia="楷体_GB2312" w:cs="楷体_GB2312"/>
          <w:b/>
          <w:bCs/>
          <w:color w:val="000000"/>
          <w:spacing w:val="0"/>
          <w:kern w:val="0"/>
          <w:sz w:val="28"/>
          <w:szCs w:val="28"/>
          <w:lang w:val="en-US" w:eastAsia="zh" w:bidi="ar"/>
          <w:woUserID w:val="1"/>
        </w:rPr>
        <w:t>（二）</w:t>
      </w:r>
      <w:r>
        <w:rPr>
          <w:rFonts w:hint="eastAsia" w:ascii="楷体_GB2312" w:hAnsi="楷体_GB2312" w:eastAsia="楷体_GB2312" w:cs="楷体_GB2312"/>
          <w:b/>
          <w:bCs/>
          <w:color w:val="000000"/>
          <w:spacing w:val="0"/>
          <w:kern w:val="0"/>
          <w:sz w:val="28"/>
          <w:szCs w:val="28"/>
          <w:lang w:val="en-US" w:eastAsia="zh-CN" w:bidi="ar"/>
        </w:rPr>
        <w:t>处罚依据</w:t>
      </w:r>
    </w:p>
    <w:p w14:paraId="0ED829A8">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leftChars="0" w:right="0" w:rightChars="0" w:firstLine="420" w:firstLineChars="200"/>
        <w:jc w:val="both"/>
        <w:textAlignment w:val="auto"/>
        <w:rPr>
          <w:rFonts w:hint="eastAsia" w:ascii="仿宋_GB2312" w:hAnsi="仿宋_GB2312" w:eastAsia="仿宋_GB2312" w:cs="仿宋_GB2312"/>
          <w:b w:val="0"/>
          <w:bCs/>
          <w:color w:val="000000"/>
          <w:spacing w:val="0"/>
          <w:kern w:val="0"/>
          <w:sz w:val="21"/>
          <w:szCs w:val="21"/>
          <w:lang w:val="en-US" w:eastAsia="zh-CN" w:bidi="ar"/>
        </w:rPr>
      </w:pPr>
      <w:r>
        <w:rPr>
          <w:rFonts w:hint="eastAsia" w:ascii="仿宋_GB2312" w:hAnsi="仿宋_GB2312" w:eastAsia="仿宋_GB2312" w:cs="仿宋_GB2312"/>
          <w:b w:val="0"/>
          <w:bCs/>
          <w:color w:val="000000"/>
          <w:spacing w:val="0"/>
          <w:kern w:val="0"/>
          <w:sz w:val="21"/>
          <w:szCs w:val="21"/>
          <w:lang w:val="en-US" w:eastAsia="zh-CN" w:bidi="ar"/>
        </w:rPr>
        <w:t>《</w:t>
      </w:r>
      <w:r>
        <w:rPr>
          <w:rFonts w:hint="eastAsia" w:ascii="仿宋_GB2312" w:hAnsi="仿宋_GB2312" w:eastAsia="仿宋_GB2312" w:cs="仿宋_GB2312"/>
          <w:b w:val="0"/>
          <w:bCs/>
          <w:color w:val="000000"/>
          <w:spacing w:val="0"/>
          <w:kern w:val="0"/>
          <w:sz w:val="21"/>
          <w:szCs w:val="21"/>
          <w:lang w:val="en-US" w:eastAsia="zh" w:bidi="ar"/>
          <w:woUserID w:val="1"/>
        </w:rPr>
        <w:t xml:space="preserve"> </w:t>
      </w:r>
      <w:r>
        <w:rPr>
          <w:rFonts w:hint="eastAsia" w:ascii="仿宋_GB2312" w:hAnsi="仿宋_GB2312" w:eastAsia="仿宋_GB2312" w:cs="仿宋_GB2312"/>
          <w:b w:val="0"/>
          <w:bCs/>
          <w:color w:val="000000"/>
          <w:spacing w:val="0"/>
          <w:kern w:val="0"/>
          <w:sz w:val="21"/>
          <w:szCs w:val="21"/>
          <w:lang w:val="en-US" w:eastAsia="zh-CN" w:bidi="ar"/>
        </w:rPr>
        <w:t>黑龙江省母婴保健条例》第五十四条第三项  托儿所、幼儿园有下列行为之一的，由市级、县级卫生和计划生育行政部门责令限期整改；逾期未改正的，处以500元以上3000元以下的罚款；情节严重的，吊销卫生保健合格证：（三）托儿所、幼儿园工作人员未取得健康证明书的。</w:t>
      </w:r>
    </w:p>
    <w:p w14:paraId="5B45E3D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Autospacing="0" w:line="400" w:lineRule="exact"/>
        <w:ind w:leftChars="0" w:right="0" w:firstLine="562" w:firstLineChars="200"/>
        <w:jc w:val="both"/>
        <w:textAlignment w:val="auto"/>
        <w:rPr>
          <w:rFonts w:hint="eastAsia" w:ascii="楷体_GB2312" w:hAnsi="楷体_GB2312" w:eastAsia="楷体_GB2312" w:cs="楷体_GB2312"/>
          <w:b/>
          <w:bCs/>
          <w:color w:val="000000"/>
          <w:spacing w:val="0"/>
          <w:kern w:val="0"/>
          <w:sz w:val="28"/>
          <w:szCs w:val="28"/>
          <w:lang w:val="en-US" w:eastAsia="zh-CN" w:bidi="ar"/>
        </w:rPr>
      </w:pPr>
      <w:r>
        <w:rPr>
          <w:rFonts w:hint="eastAsia" w:ascii="楷体_GB2312" w:hAnsi="楷体_GB2312" w:eastAsia="楷体_GB2312" w:cs="楷体_GB2312"/>
          <w:b/>
          <w:bCs/>
          <w:color w:val="000000"/>
          <w:spacing w:val="0"/>
          <w:kern w:val="0"/>
          <w:sz w:val="28"/>
          <w:szCs w:val="28"/>
          <w:lang w:val="en-US" w:eastAsia="zh" w:bidi="ar"/>
          <w:woUserID w:val="1"/>
        </w:rPr>
        <w:t>（三）</w:t>
      </w:r>
      <w:r>
        <w:rPr>
          <w:rFonts w:hint="eastAsia" w:ascii="楷体_GB2312" w:hAnsi="楷体_GB2312" w:eastAsia="楷体_GB2312" w:cs="楷体_GB2312"/>
          <w:b/>
          <w:bCs/>
          <w:color w:val="000000"/>
          <w:spacing w:val="0"/>
          <w:kern w:val="0"/>
          <w:sz w:val="28"/>
          <w:szCs w:val="28"/>
          <w:lang w:val="en-US" w:eastAsia="zh-CN" w:bidi="ar"/>
        </w:rPr>
        <w:t>裁量标准</w:t>
      </w:r>
    </w:p>
    <w:tbl>
      <w:tblPr>
        <w:tblStyle w:val="10"/>
        <w:tblW w:w="496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0"/>
        <w:gridCol w:w="5288"/>
        <w:gridCol w:w="1949"/>
        <w:gridCol w:w="3887"/>
        <w:gridCol w:w="1607"/>
      </w:tblGrid>
      <w:tr w14:paraId="63B57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trPr>
        <w:tc>
          <w:tcPr>
            <w:tcW w:w="473" w:type="pct"/>
            <w:noWrap w:val="0"/>
            <w:vAlign w:val="center"/>
          </w:tcPr>
          <w:p w14:paraId="5008E051">
            <w:pPr>
              <w:keepNext w:val="0"/>
              <w:keepLines w:val="0"/>
              <w:widowControl/>
              <w:suppressLineNumbers w:val="0"/>
              <w:spacing w:before="0" w:beforeAutospacing="0" w:after="0" w:afterAutospacing="0"/>
              <w:ind w:left="0" w:right="0"/>
              <w:jc w:val="center"/>
              <w:rPr>
                <w:rFonts w:hint="eastAsia" w:ascii="黑体" w:hAnsi="黑体" w:eastAsia="黑体" w:cs="黑体"/>
                <w:bCs/>
                <w:color w:val="auto"/>
                <w:spacing w:val="0"/>
                <w:kern w:val="0"/>
                <w:sz w:val="21"/>
                <w:szCs w:val="21"/>
                <w:vertAlign w:val="baseline"/>
                <w:lang w:val="en-US" w:eastAsia="zh-CN" w:bidi="ar"/>
              </w:rPr>
            </w:pPr>
            <w:r>
              <w:rPr>
                <w:rFonts w:hint="eastAsia" w:ascii="黑体" w:hAnsi="黑体" w:eastAsia="黑体" w:cs="黑体"/>
                <w:bCs/>
                <w:color w:val="auto"/>
                <w:spacing w:val="0"/>
                <w:kern w:val="0"/>
                <w:sz w:val="21"/>
                <w:szCs w:val="21"/>
                <w:vertAlign w:val="baseline"/>
                <w:lang w:val="en-US" w:eastAsia="zh-CN" w:bidi="ar"/>
              </w:rPr>
              <w:t>裁量阶次</w:t>
            </w:r>
          </w:p>
        </w:tc>
        <w:tc>
          <w:tcPr>
            <w:tcW w:w="2573" w:type="pct"/>
            <w:gridSpan w:val="2"/>
            <w:noWrap w:val="0"/>
            <w:vAlign w:val="center"/>
          </w:tcPr>
          <w:p w14:paraId="4AA46E7F">
            <w:pPr>
              <w:keepNext w:val="0"/>
              <w:keepLines w:val="0"/>
              <w:widowControl/>
              <w:suppressLineNumbers w:val="0"/>
              <w:spacing w:before="0" w:beforeAutospacing="0" w:after="0" w:afterAutospacing="0"/>
              <w:ind w:left="0" w:right="0"/>
              <w:jc w:val="center"/>
              <w:rPr>
                <w:rFonts w:hint="eastAsia" w:ascii="黑体" w:hAnsi="黑体" w:eastAsia="黑体" w:cs="黑体"/>
                <w:bCs/>
                <w:color w:val="auto"/>
                <w:spacing w:val="0"/>
                <w:kern w:val="0"/>
                <w:sz w:val="21"/>
                <w:szCs w:val="21"/>
                <w:vertAlign w:val="baseline"/>
                <w:lang w:val="en-US" w:eastAsia="zh-CN" w:bidi="ar"/>
              </w:rPr>
            </w:pPr>
            <w:r>
              <w:rPr>
                <w:rFonts w:hint="eastAsia" w:ascii="黑体" w:hAnsi="黑体" w:eastAsia="黑体" w:cs="黑体"/>
                <w:bCs/>
                <w:color w:val="auto"/>
                <w:spacing w:val="0"/>
                <w:kern w:val="0"/>
                <w:sz w:val="21"/>
                <w:szCs w:val="21"/>
                <w:vertAlign w:val="baseline"/>
                <w:lang w:val="en-US" w:eastAsia="zh-CN" w:bidi="ar"/>
              </w:rPr>
              <w:t>情节后果</w:t>
            </w:r>
          </w:p>
        </w:tc>
        <w:tc>
          <w:tcPr>
            <w:tcW w:w="1382" w:type="pct"/>
            <w:noWrap w:val="0"/>
            <w:vAlign w:val="center"/>
          </w:tcPr>
          <w:p w14:paraId="2E7CF3D1">
            <w:pPr>
              <w:keepNext w:val="0"/>
              <w:keepLines w:val="0"/>
              <w:widowControl/>
              <w:suppressLineNumbers w:val="0"/>
              <w:spacing w:before="0" w:beforeAutospacing="0" w:after="0" w:afterAutospacing="0"/>
              <w:ind w:left="0" w:right="0"/>
              <w:jc w:val="center"/>
              <w:rPr>
                <w:rFonts w:hint="eastAsia" w:ascii="黑体" w:hAnsi="黑体" w:eastAsia="黑体" w:cs="黑体"/>
                <w:bCs/>
                <w:color w:val="auto"/>
                <w:spacing w:val="0"/>
                <w:kern w:val="0"/>
                <w:sz w:val="21"/>
                <w:szCs w:val="21"/>
                <w:vertAlign w:val="baseline"/>
                <w:lang w:val="en-US" w:eastAsia="zh-CN" w:bidi="ar"/>
              </w:rPr>
            </w:pPr>
            <w:r>
              <w:rPr>
                <w:rFonts w:hint="eastAsia" w:ascii="黑体" w:hAnsi="黑体" w:eastAsia="黑体" w:cs="黑体"/>
                <w:bCs/>
                <w:color w:val="auto"/>
                <w:spacing w:val="0"/>
                <w:kern w:val="0"/>
                <w:sz w:val="21"/>
                <w:szCs w:val="21"/>
                <w:vertAlign w:val="baseline"/>
                <w:lang w:val="en-US" w:eastAsia="zh-CN" w:bidi="ar"/>
              </w:rPr>
              <w:t>裁量标准</w:t>
            </w:r>
          </w:p>
        </w:tc>
        <w:tc>
          <w:tcPr>
            <w:tcW w:w="571" w:type="pct"/>
            <w:noWrap w:val="0"/>
            <w:vAlign w:val="center"/>
          </w:tcPr>
          <w:p w14:paraId="0754711C">
            <w:pPr>
              <w:keepNext w:val="0"/>
              <w:keepLines w:val="0"/>
              <w:widowControl/>
              <w:suppressLineNumbers w:val="0"/>
              <w:spacing w:before="0" w:beforeAutospacing="0" w:after="0" w:afterAutospacing="0"/>
              <w:ind w:left="0" w:right="0"/>
              <w:jc w:val="center"/>
              <w:rPr>
                <w:rFonts w:hint="eastAsia" w:ascii="黑体" w:hAnsi="黑体" w:eastAsia="黑体" w:cs="黑体"/>
                <w:bCs/>
                <w:color w:val="auto"/>
                <w:spacing w:val="0"/>
                <w:kern w:val="0"/>
                <w:sz w:val="21"/>
                <w:szCs w:val="21"/>
                <w:vertAlign w:val="baseline"/>
                <w:lang w:val="en-US" w:eastAsia="zh-CN" w:bidi="ar"/>
              </w:rPr>
            </w:pPr>
            <w:r>
              <w:rPr>
                <w:rFonts w:hint="eastAsia" w:ascii="黑体" w:hAnsi="黑体" w:eastAsia="黑体" w:cs="黑体"/>
                <w:bCs/>
                <w:color w:val="auto"/>
                <w:spacing w:val="0"/>
                <w:kern w:val="0"/>
                <w:sz w:val="21"/>
                <w:szCs w:val="21"/>
                <w:vertAlign w:val="baseline"/>
                <w:lang w:val="en-US" w:eastAsia="zh-CN" w:bidi="ar"/>
              </w:rPr>
              <w:t>处罚公示期限</w:t>
            </w:r>
          </w:p>
        </w:tc>
      </w:tr>
      <w:tr w14:paraId="25365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73" w:type="pct"/>
            <w:noWrap w:val="0"/>
            <w:vAlign w:val="center"/>
          </w:tcPr>
          <w:p w14:paraId="0E82DAEE">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bCs/>
                <w:color w:val="auto"/>
                <w:spacing w:val="0"/>
                <w:kern w:val="0"/>
                <w:sz w:val="21"/>
                <w:szCs w:val="21"/>
                <w:vertAlign w:val="baseline"/>
                <w:lang w:val="en-US" w:eastAsia="zh-CN" w:bidi="ar"/>
              </w:rPr>
            </w:pPr>
            <w:r>
              <w:rPr>
                <w:rFonts w:hint="eastAsia" w:ascii="仿宋_GB2312" w:hAnsi="仿宋_GB2312" w:eastAsia="仿宋_GB2312" w:cs="仿宋_GB2312"/>
                <w:bCs/>
                <w:color w:val="auto"/>
                <w:spacing w:val="0"/>
                <w:kern w:val="0"/>
                <w:sz w:val="21"/>
                <w:szCs w:val="21"/>
                <w:vertAlign w:val="baseline"/>
                <w:lang w:val="en-US" w:eastAsia="zh-CN" w:bidi="ar"/>
              </w:rPr>
              <w:t>从轻</w:t>
            </w:r>
          </w:p>
        </w:tc>
        <w:tc>
          <w:tcPr>
            <w:tcW w:w="1880" w:type="pct"/>
            <w:noWrap w:val="0"/>
            <w:vAlign w:val="center"/>
          </w:tcPr>
          <w:p w14:paraId="3D7D40D2">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eastAsia" w:ascii="仿宋_GB2312" w:hAnsi="仿宋_GB2312" w:eastAsia="仿宋_GB2312" w:cs="仿宋_GB2312"/>
                <w:color w:val="000000"/>
                <w:kern w:val="0"/>
                <w:sz w:val="21"/>
                <w:szCs w:val="21"/>
                <w:highlight w:val="none"/>
                <w:lang w:val="en-US" w:eastAsia="zh-CN" w:bidi="ar"/>
                <w:woUserID w:val="3"/>
              </w:rPr>
            </w:pPr>
            <w:r>
              <w:rPr>
                <w:rFonts w:hint="eastAsia" w:ascii="仿宋_GB2312" w:hAnsi="仿宋_GB2312" w:eastAsia="仿宋_GB2312" w:cs="仿宋_GB2312"/>
                <w:color w:val="000000"/>
                <w:kern w:val="0"/>
                <w:sz w:val="21"/>
                <w:szCs w:val="21"/>
                <w:highlight w:val="none"/>
                <w:lang w:val="en-US" w:eastAsia="zh-CN" w:bidi="ar"/>
                <w:woUserID w:val="3"/>
              </w:rPr>
              <w:t>托幼机构工作人员未取得健康证明书，逾期未改正的</w:t>
            </w:r>
          </w:p>
        </w:tc>
        <w:tc>
          <w:tcPr>
            <w:tcW w:w="693" w:type="pct"/>
            <w:noWrap w:val="0"/>
            <w:vAlign w:val="center"/>
          </w:tcPr>
          <w:p w14:paraId="437D28EE">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eastAsia" w:ascii="仿宋_GB2312" w:hAnsi="仿宋_GB2312" w:eastAsia="仿宋_GB2312" w:cs="仿宋_GB2312"/>
                <w:color w:val="000000"/>
                <w:kern w:val="0"/>
                <w:sz w:val="21"/>
                <w:szCs w:val="21"/>
                <w:highlight w:val="none"/>
                <w:lang w:val="en-US" w:eastAsia="zh-CN" w:bidi="ar"/>
                <w:woUserID w:val="3"/>
              </w:rPr>
              <w:t>缺少1-5（含）名工作人员健康证明书</w:t>
            </w:r>
          </w:p>
        </w:tc>
        <w:tc>
          <w:tcPr>
            <w:tcW w:w="1382" w:type="pct"/>
            <w:noWrap w:val="0"/>
            <w:vAlign w:val="top"/>
          </w:tcPr>
          <w:p w14:paraId="6D05C5BE">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eastAsia" w:ascii="仿宋_GB2312" w:hAnsi="仿宋_GB2312" w:eastAsia="仿宋_GB2312" w:cs="仿宋_GB2312"/>
                <w:color w:val="000000"/>
                <w:kern w:val="0"/>
                <w:sz w:val="21"/>
                <w:szCs w:val="21"/>
                <w:highlight w:val="none"/>
                <w:lang w:val="en-US" w:eastAsia="zh-CN" w:bidi="ar"/>
                <w:woUserID w:val="3"/>
              </w:rPr>
            </w:pPr>
            <w:r>
              <w:rPr>
                <w:rFonts w:hint="eastAsia" w:ascii="仿宋_GB2312" w:hAnsi="仿宋_GB2312" w:eastAsia="仿宋_GB2312" w:cs="仿宋_GB2312"/>
                <w:color w:val="000000"/>
                <w:kern w:val="0"/>
                <w:sz w:val="21"/>
                <w:szCs w:val="21"/>
                <w:highlight w:val="none"/>
                <w:lang w:val="en-US" w:eastAsia="zh-CN" w:bidi="ar"/>
                <w:woUserID w:val="3"/>
              </w:rPr>
              <w:t>罚款：500元≤罚款＜1500元</w:t>
            </w:r>
          </w:p>
        </w:tc>
        <w:tc>
          <w:tcPr>
            <w:tcW w:w="571" w:type="pct"/>
            <w:noWrap w:val="0"/>
            <w:vAlign w:val="center"/>
          </w:tcPr>
          <w:p w14:paraId="333B495B">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bCs/>
                <w:color w:val="auto"/>
                <w:spacing w:val="0"/>
                <w:kern w:val="0"/>
                <w:sz w:val="21"/>
                <w:szCs w:val="21"/>
                <w:vertAlign w:val="baseline"/>
                <w:lang w:val="en-US" w:eastAsia="zh-CN" w:bidi="ar"/>
              </w:rPr>
            </w:pPr>
            <w:r>
              <w:rPr>
                <w:rFonts w:hint="eastAsia" w:ascii="仿宋_GB2312" w:hAnsi="仿宋_GB2312" w:eastAsia="仿宋_GB2312" w:cs="仿宋_GB2312"/>
                <w:bCs/>
                <w:color w:val="auto"/>
                <w:spacing w:val="0"/>
                <w:kern w:val="0"/>
                <w:sz w:val="21"/>
                <w:szCs w:val="21"/>
                <w:vertAlign w:val="baseline"/>
                <w:lang w:val="en-US" w:eastAsia="zh-CN" w:bidi="ar"/>
              </w:rPr>
              <w:t xml:space="preserve">3个月 </w:t>
            </w:r>
          </w:p>
        </w:tc>
      </w:tr>
      <w:tr w14:paraId="09816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73" w:type="pct"/>
            <w:vMerge w:val="restart"/>
            <w:noWrap w:val="0"/>
            <w:vAlign w:val="center"/>
          </w:tcPr>
          <w:p w14:paraId="5A1D6F48">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color w:val="auto"/>
                <w:spacing w:val="0"/>
                <w:kern w:val="0"/>
                <w:sz w:val="21"/>
                <w:szCs w:val="21"/>
                <w:vertAlign w:val="baseline"/>
                <w:lang w:val="en-US" w:eastAsia="zh-CN" w:bidi="ar"/>
              </w:rPr>
            </w:pPr>
            <w:r>
              <w:rPr>
                <w:rFonts w:hint="eastAsia" w:ascii="仿宋_GB2312" w:hAnsi="仿宋_GB2312" w:eastAsia="仿宋_GB2312" w:cs="仿宋_GB2312"/>
                <w:bCs/>
                <w:color w:val="auto"/>
                <w:spacing w:val="0"/>
                <w:kern w:val="0"/>
                <w:sz w:val="21"/>
                <w:szCs w:val="21"/>
                <w:vertAlign w:val="baseline"/>
                <w:lang w:val="en-US" w:eastAsia="zh-CN" w:bidi="ar"/>
              </w:rPr>
              <w:t>一般</w:t>
            </w:r>
          </w:p>
        </w:tc>
        <w:tc>
          <w:tcPr>
            <w:tcW w:w="1880" w:type="pct"/>
            <w:vMerge w:val="restart"/>
            <w:noWrap w:val="0"/>
            <w:vAlign w:val="center"/>
          </w:tcPr>
          <w:p w14:paraId="6EBD9BC3">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eastAsia" w:ascii="仿宋_GB2312" w:hAnsi="仿宋_GB2312" w:eastAsia="仿宋_GB2312" w:cs="仿宋_GB2312"/>
                <w:color w:val="000000"/>
                <w:kern w:val="0"/>
                <w:sz w:val="21"/>
                <w:szCs w:val="21"/>
                <w:highlight w:val="none"/>
                <w:lang w:val="en-US" w:eastAsia="zh-CN" w:bidi="ar"/>
                <w:woUserID w:val="3"/>
              </w:rPr>
            </w:pPr>
            <w:r>
              <w:rPr>
                <w:rFonts w:hint="eastAsia" w:ascii="仿宋_GB2312" w:hAnsi="仿宋_GB2312" w:eastAsia="仿宋_GB2312" w:cs="仿宋_GB2312"/>
                <w:color w:val="000000"/>
                <w:kern w:val="0"/>
                <w:sz w:val="21"/>
                <w:szCs w:val="21"/>
                <w:highlight w:val="none"/>
                <w:lang w:val="en-US" w:eastAsia="zh-CN" w:bidi="ar"/>
                <w:woUserID w:val="3"/>
              </w:rPr>
              <w:t>托幼机构工作人员未取得健康证明书，逾期未改正的</w:t>
            </w:r>
          </w:p>
        </w:tc>
        <w:tc>
          <w:tcPr>
            <w:tcW w:w="693" w:type="pct"/>
            <w:noWrap w:val="0"/>
            <w:vAlign w:val="center"/>
          </w:tcPr>
          <w:p w14:paraId="3D4AC61E">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eastAsia" w:ascii="仿宋_GB2312" w:hAnsi="仿宋_GB2312" w:eastAsia="仿宋_GB2312" w:cs="仿宋_GB2312"/>
                <w:color w:val="000000"/>
                <w:kern w:val="0"/>
                <w:sz w:val="21"/>
                <w:szCs w:val="21"/>
                <w:highlight w:val="none"/>
                <w:lang w:val="en-US" w:eastAsia="zh-CN" w:bidi="ar"/>
                <w:woUserID w:val="3"/>
              </w:rPr>
              <w:t>缺少5（不含）-10（含）名工作人员健康证明书</w:t>
            </w:r>
          </w:p>
        </w:tc>
        <w:tc>
          <w:tcPr>
            <w:tcW w:w="1382" w:type="pct"/>
            <w:noWrap w:val="0"/>
            <w:vAlign w:val="top"/>
          </w:tcPr>
          <w:p w14:paraId="6C6C1F59">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eastAsia" w:ascii="仿宋_GB2312" w:hAnsi="仿宋_GB2312" w:eastAsia="仿宋_GB2312" w:cs="仿宋_GB2312"/>
                <w:color w:val="000000"/>
                <w:kern w:val="0"/>
                <w:sz w:val="21"/>
                <w:szCs w:val="21"/>
                <w:highlight w:val="none"/>
                <w:lang w:val="en-US" w:eastAsia="zh-CN" w:bidi="ar"/>
                <w:woUserID w:val="3"/>
              </w:rPr>
            </w:pPr>
            <w:r>
              <w:rPr>
                <w:rFonts w:hint="eastAsia" w:ascii="仿宋_GB2312" w:hAnsi="仿宋_GB2312" w:eastAsia="仿宋_GB2312" w:cs="仿宋_GB2312"/>
                <w:color w:val="000000"/>
                <w:kern w:val="0"/>
                <w:sz w:val="21"/>
                <w:szCs w:val="21"/>
                <w:highlight w:val="none"/>
                <w:lang w:val="en-US" w:eastAsia="zh-CN" w:bidi="ar"/>
                <w:woUserID w:val="3"/>
              </w:rPr>
              <w:t>罚款：1500元≤罚款＜2250元</w:t>
            </w:r>
          </w:p>
        </w:tc>
        <w:tc>
          <w:tcPr>
            <w:tcW w:w="571" w:type="pct"/>
            <w:noWrap w:val="0"/>
            <w:vAlign w:val="center"/>
          </w:tcPr>
          <w:p w14:paraId="4CDE77CC">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bCs/>
                <w:color w:val="auto"/>
                <w:spacing w:val="0"/>
                <w:kern w:val="0"/>
                <w:sz w:val="21"/>
                <w:szCs w:val="21"/>
                <w:vertAlign w:val="baseline"/>
                <w:lang w:val="en-US" w:eastAsia="zh-CN" w:bidi="ar"/>
              </w:rPr>
            </w:pPr>
            <w:r>
              <w:rPr>
                <w:rFonts w:hint="eastAsia" w:ascii="仿宋_GB2312" w:hAnsi="仿宋_GB2312" w:eastAsia="仿宋_GB2312" w:cs="仿宋_GB2312"/>
                <w:bCs/>
                <w:color w:val="auto"/>
                <w:spacing w:val="0"/>
                <w:kern w:val="0"/>
                <w:sz w:val="21"/>
                <w:szCs w:val="21"/>
                <w:vertAlign w:val="baseline"/>
                <w:lang w:val="en-US" w:eastAsia="zh-CN" w:bidi="ar"/>
              </w:rPr>
              <w:t>1年</w:t>
            </w:r>
          </w:p>
        </w:tc>
      </w:tr>
      <w:tr w14:paraId="40B8D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73" w:type="pct"/>
            <w:vMerge w:val="continue"/>
            <w:noWrap w:val="0"/>
            <w:vAlign w:val="center"/>
          </w:tcPr>
          <w:p w14:paraId="0A5FA53E">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bCs/>
                <w:color w:val="auto"/>
                <w:spacing w:val="0"/>
                <w:kern w:val="0"/>
                <w:sz w:val="21"/>
                <w:szCs w:val="21"/>
                <w:vertAlign w:val="baseline"/>
                <w:lang w:val="en-US" w:eastAsia="zh-CN" w:bidi="ar"/>
              </w:rPr>
            </w:pPr>
          </w:p>
        </w:tc>
        <w:tc>
          <w:tcPr>
            <w:tcW w:w="1880" w:type="pct"/>
            <w:vMerge w:val="continue"/>
            <w:noWrap w:val="0"/>
            <w:vAlign w:val="center"/>
          </w:tcPr>
          <w:p w14:paraId="54895408">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eastAsia" w:ascii="仿宋_GB2312" w:hAnsi="仿宋_GB2312" w:eastAsia="仿宋_GB2312" w:cs="仿宋_GB2312"/>
                <w:color w:val="000000"/>
                <w:kern w:val="0"/>
                <w:sz w:val="21"/>
                <w:szCs w:val="21"/>
                <w:highlight w:val="none"/>
                <w:lang w:val="en-US" w:eastAsia="zh-CN" w:bidi="ar"/>
                <w:woUserID w:val="3"/>
              </w:rPr>
            </w:pPr>
          </w:p>
        </w:tc>
        <w:tc>
          <w:tcPr>
            <w:tcW w:w="693" w:type="pct"/>
            <w:noWrap w:val="0"/>
            <w:vAlign w:val="center"/>
          </w:tcPr>
          <w:p w14:paraId="671D6028">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eastAsia" w:ascii="仿宋_GB2312" w:hAnsi="仿宋_GB2312" w:eastAsia="仿宋_GB2312" w:cs="仿宋_GB2312"/>
                <w:color w:val="000000"/>
                <w:kern w:val="0"/>
                <w:sz w:val="21"/>
                <w:szCs w:val="21"/>
                <w:highlight w:val="none"/>
                <w:lang w:val="en-US" w:eastAsia="zh-CN" w:bidi="ar"/>
                <w:woUserID w:val="3"/>
              </w:rPr>
              <w:t>缺少10名（不含）以上工作人员健康证明书</w:t>
            </w:r>
          </w:p>
        </w:tc>
        <w:tc>
          <w:tcPr>
            <w:tcW w:w="1382" w:type="pct"/>
            <w:noWrap w:val="0"/>
            <w:vAlign w:val="top"/>
          </w:tcPr>
          <w:p w14:paraId="01E2CFB7">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eastAsia" w:ascii="仿宋_GB2312" w:hAnsi="仿宋_GB2312" w:eastAsia="仿宋_GB2312" w:cs="仿宋_GB2312"/>
                <w:color w:val="000000"/>
                <w:kern w:val="0"/>
                <w:sz w:val="21"/>
                <w:szCs w:val="21"/>
                <w:highlight w:val="none"/>
                <w:lang w:val="en-US" w:eastAsia="zh-CN" w:bidi="ar"/>
                <w:woUserID w:val="3"/>
              </w:rPr>
            </w:pPr>
            <w:r>
              <w:rPr>
                <w:rFonts w:hint="eastAsia" w:ascii="仿宋_GB2312" w:hAnsi="仿宋_GB2312" w:eastAsia="仿宋_GB2312" w:cs="仿宋_GB2312"/>
                <w:color w:val="000000"/>
                <w:kern w:val="0"/>
                <w:sz w:val="21"/>
                <w:szCs w:val="21"/>
                <w:highlight w:val="none"/>
                <w:lang w:val="en-US" w:eastAsia="zh-CN" w:bidi="ar"/>
                <w:woUserID w:val="3"/>
              </w:rPr>
              <w:t>罚款：2250元≤罚款≤3000元</w:t>
            </w:r>
          </w:p>
        </w:tc>
        <w:tc>
          <w:tcPr>
            <w:tcW w:w="571" w:type="pct"/>
            <w:noWrap w:val="0"/>
            <w:vAlign w:val="center"/>
          </w:tcPr>
          <w:p w14:paraId="73E67CC3">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bCs/>
                <w:color w:val="auto"/>
                <w:spacing w:val="0"/>
                <w:kern w:val="0"/>
                <w:sz w:val="21"/>
                <w:szCs w:val="21"/>
                <w:vertAlign w:val="baseline"/>
                <w:lang w:val="en-US" w:eastAsia="zh-CN" w:bidi="ar"/>
              </w:rPr>
            </w:pPr>
            <w:r>
              <w:rPr>
                <w:rFonts w:hint="eastAsia" w:ascii="仿宋_GB2312" w:hAnsi="仿宋_GB2312" w:eastAsia="仿宋_GB2312" w:cs="仿宋_GB2312"/>
                <w:bCs/>
                <w:color w:val="auto"/>
                <w:spacing w:val="0"/>
                <w:kern w:val="0"/>
                <w:sz w:val="21"/>
                <w:szCs w:val="21"/>
                <w:vertAlign w:val="baseline"/>
                <w:lang w:val="en-US" w:eastAsia="zh-CN" w:bidi="ar"/>
              </w:rPr>
              <w:t>1年</w:t>
            </w:r>
          </w:p>
        </w:tc>
      </w:tr>
      <w:tr w14:paraId="71B78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473" w:type="pct"/>
            <w:noWrap w:val="0"/>
            <w:vAlign w:val="center"/>
          </w:tcPr>
          <w:p w14:paraId="7B335C3A">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bCs/>
                <w:color w:val="auto"/>
                <w:spacing w:val="0"/>
                <w:kern w:val="0"/>
                <w:sz w:val="21"/>
                <w:szCs w:val="21"/>
                <w:vertAlign w:val="baseline"/>
                <w:lang w:val="en-US" w:eastAsia="zh-CN" w:bidi="ar"/>
              </w:rPr>
            </w:pPr>
            <w:r>
              <w:rPr>
                <w:rFonts w:hint="eastAsia" w:ascii="仿宋_GB2312" w:hAnsi="仿宋_GB2312" w:eastAsia="仿宋_GB2312" w:cs="仿宋_GB2312"/>
                <w:bCs/>
                <w:color w:val="auto"/>
                <w:spacing w:val="0"/>
                <w:kern w:val="0"/>
                <w:sz w:val="21"/>
                <w:szCs w:val="21"/>
                <w:vertAlign w:val="baseline"/>
                <w:lang w:val="en-US" w:eastAsia="zh-CN" w:bidi="ar"/>
              </w:rPr>
              <w:t>从重</w:t>
            </w:r>
          </w:p>
        </w:tc>
        <w:tc>
          <w:tcPr>
            <w:tcW w:w="1880" w:type="pct"/>
            <w:noWrap w:val="0"/>
            <w:vAlign w:val="center"/>
          </w:tcPr>
          <w:p w14:paraId="4CC0A8FE">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eastAsia" w:ascii="仿宋_GB2312" w:hAnsi="仿宋_GB2312" w:eastAsia="仿宋_GB2312" w:cs="仿宋_GB2312"/>
                <w:color w:val="000000"/>
                <w:kern w:val="0"/>
                <w:sz w:val="21"/>
                <w:szCs w:val="21"/>
                <w:highlight w:val="none"/>
                <w:lang w:val="en-US" w:eastAsia="zh-CN" w:bidi="ar"/>
                <w:woUserID w:val="3"/>
              </w:rPr>
              <w:t>托幼机构工作人员未取得健康证明书，逾期未改正的，情节严重</w:t>
            </w:r>
          </w:p>
        </w:tc>
        <w:tc>
          <w:tcPr>
            <w:tcW w:w="693" w:type="pct"/>
            <w:noWrap w:val="0"/>
            <w:vAlign w:val="center"/>
          </w:tcPr>
          <w:p w14:paraId="007B3CF4">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工作人员均未进行健康体检</w:t>
            </w:r>
          </w:p>
        </w:tc>
        <w:tc>
          <w:tcPr>
            <w:tcW w:w="1382" w:type="pct"/>
            <w:noWrap w:val="0"/>
            <w:vAlign w:val="center"/>
          </w:tcPr>
          <w:p w14:paraId="3DE1FD93">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eastAsia" w:ascii="仿宋_GB2312" w:hAnsi="仿宋_GB2312" w:eastAsia="仿宋_GB2312" w:cs="仿宋_GB2312"/>
                <w:color w:val="000000"/>
                <w:kern w:val="0"/>
                <w:sz w:val="21"/>
                <w:szCs w:val="21"/>
                <w:highlight w:val="none"/>
                <w:lang w:val="en-US" w:eastAsia="zh-CN" w:bidi="ar"/>
                <w:woUserID w:val="3"/>
              </w:rPr>
            </w:pPr>
            <w:r>
              <w:rPr>
                <w:rFonts w:hint="eastAsia" w:ascii="仿宋_GB2312" w:hAnsi="仿宋_GB2312" w:eastAsia="仿宋_GB2312" w:cs="仿宋_GB2312"/>
                <w:color w:val="000000"/>
                <w:kern w:val="0"/>
                <w:sz w:val="21"/>
                <w:szCs w:val="21"/>
                <w:highlight w:val="none"/>
                <w:lang w:val="en-US" w:eastAsia="zh-CN" w:bidi="ar"/>
                <w:woUserID w:val="3"/>
              </w:rPr>
              <w:t>吊销卫生保健合格证</w:t>
            </w:r>
          </w:p>
        </w:tc>
        <w:tc>
          <w:tcPr>
            <w:tcW w:w="571" w:type="pct"/>
            <w:noWrap w:val="0"/>
            <w:vAlign w:val="center"/>
          </w:tcPr>
          <w:p w14:paraId="18213984">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bCs/>
                <w:color w:val="auto"/>
                <w:spacing w:val="0"/>
                <w:kern w:val="0"/>
                <w:sz w:val="21"/>
                <w:szCs w:val="21"/>
                <w:vertAlign w:val="baseline"/>
                <w:lang w:val="en-US" w:eastAsia="zh-CN" w:bidi="ar"/>
              </w:rPr>
            </w:pPr>
            <w:r>
              <w:rPr>
                <w:rFonts w:hint="eastAsia" w:ascii="仿宋_GB2312" w:hAnsi="仿宋_GB2312" w:eastAsia="仿宋_GB2312" w:cs="仿宋_GB2312"/>
                <w:bCs/>
                <w:color w:val="auto"/>
                <w:spacing w:val="0"/>
                <w:kern w:val="0"/>
                <w:sz w:val="21"/>
                <w:szCs w:val="21"/>
                <w:vertAlign w:val="baseline"/>
                <w:lang w:val="en-US" w:eastAsia="zh-CN" w:bidi="ar"/>
              </w:rPr>
              <w:t>3年</w:t>
            </w:r>
          </w:p>
        </w:tc>
      </w:tr>
    </w:tbl>
    <w:p w14:paraId="198E072A">
      <w:pPr>
        <w:keepNext w:val="0"/>
        <w:keepLines w:val="0"/>
        <w:pageBreakBefore w:val="0"/>
        <w:widowControl w:val="0"/>
        <w:kinsoku/>
        <w:wordWrap/>
        <w:overflowPunct/>
        <w:topLinePunct w:val="0"/>
        <w:autoSpaceDE/>
        <w:autoSpaceDN/>
        <w:bidi w:val="0"/>
        <w:adjustRightInd/>
        <w:snapToGrid/>
        <w:spacing w:line="540" w:lineRule="exact"/>
        <w:ind w:firstLine="1040" w:firstLineChars="200"/>
        <w:jc w:val="center"/>
        <w:textAlignment w:val="auto"/>
        <w:rPr>
          <w:rFonts w:hint="eastAsia" w:ascii="方正小标宋简体" w:hAnsi="方正小标宋简体" w:eastAsia="方正小标宋简体" w:cs="方正小标宋简体"/>
          <w:spacing w:val="0"/>
          <w:sz w:val="52"/>
          <w:szCs w:val="52"/>
        </w:rPr>
        <w:sectPr>
          <w:pgSz w:w="16838" w:h="11905" w:orient="landscape"/>
          <w:pgMar w:top="1440" w:right="1440" w:bottom="1440" w:left="1440" w:header="850" w:footer="992" w:gutter="0"/>
          <w:pgNumType w:fmt="decimal"/>
          <w:cols w:space="0" w:num="1"/>
          <w:rtlGutter w:val="0"/>
          <w:docGrid w:type="lines" w:linePitch="322" w:charSpace="0"/>
        </w:sectPr>
      </w:pPr>
    </w:p>
    <w:p w14:paraId="4350996D"/>
    <w:p w14:paraId="5BFCC023">
      <w:pPr>
        <w:keepNext w:val="0"/>
        <w:keepLines w:val="0"/>
        <w:pageBreakBefore w:val="0"/>
        <w:widowControl w:val="0"/>
        <w:kinsoku/>
        <w:wordWrap/>
        <w:overflowPunct/>
        <w:topLinePunct/>
        <w:autoSpaceDE/>
        <w:autoSpaceDN/>
        <w:bidi w:val="0"/>
        <w:adjustRightInd/>
        <w:snapToGrid/>
        <w:jc w:val="center"/>
        <w:textAlignment w:val="auto"/>
        <w:rPr>
          <w:rFonts w:hint="eastAsia" w:ascii="方正小标宋简体" w:hAnsi="方正小标宋简体" w:eastAsia="方正小标宋简体" w:cs="方正小标宋简体"/>
          <w:spacing w:val="0"/>
          <w:sz w:val="60"/>
          <w:szCs w:val="60"/>
        </w:rPr>
        <w:sectPr>
          <w:pgSz w:w="16838" w:h="11905" w:orient="landscape"/>
          <w:pgMar w:top="1440" w:right="1440" w:bottom="1440" w:left="1440" w:header="850" w:footer="992" w:gutter="0"/>
          <w:pgBorders>
            <w:top w:val="none" w:sz="0" w:space="0"/>
            <w:left w:val="none" w:sz="0" w:space="0"/>
            <w:bottom w:val="none" w:sz="0" w:space="0"/>
            <w:right w:val="none" w:sz="0" w:space="0"/>
          </w:pgBorders>
          <w:pgNumType w:fmt="decimal"/>
          <w:cols w:space="0" w:num="1"/>
          <w:rtlGutter w:val="0"/>
          <w:docGrid w:type="lines" w:linePitch="322" w:charSpace="0"/>
        </w:sectPr>
      </w:pPr>
    </w:p>
    <w:p w14:paraId="2D324411">
      <w:pPr>
        <w:keepNext w:val="0"/>
        <w:keepLines w:val="0"/>
        <w:pageBreakBefore w:val="0"/>
        <w:widowControl w:val="0"/>
        <w:kinsoku/>
        <w:wordWrap/>
        <w:overflowPunct/>
        <w:topLinePunct/>
        <w:autoSpaceDE/>
        <w:autoSpaceDN/>
        <w:bidi w:val="0"/>
        <w:adjustRightInd/>
        <w:snapToGrid/>
        <w:jc w:val="center"/>
        <w:textAlignment w:val="auto"/>
        <w:outlineLvl w:val="9"/>
        <w:rPr>
          <w:rFonts w:hint="eastAsia" w:ascii="方正小标宋简体" w:hAnsi="方正小标宋简体" w:eastAsia="方正小标宋简体" w:cs="方正小标宋简体"/>
          <w:spacing w:val="0"/>
          <w:sz w:val="60"/>
          <w:szCs w:val="60"/>
        </w:rPr>
      </w:pPr>
    </w:p>
    <w:p w14:paraId="0FF9E572">
      <w:pPr>
        <w:keepNext w:val="0"/>
        <w:keepLines w:val="0"/>
        <w:pageBreakBefore w:val="0"/>
        <w:widowControl w:val="0"/>
        <w:kinsoku/>
        <w:wordWrap/>
        <w:overflowPunct/>
        <w:topLinePunct/>
        <w:autoSpaceDE/>
        <w:autoSpaceDN/>
        <w:bidi w:val="0"/>
        <w:adjustRightInd/>
        <w:snapToGrid/>
        <w:jc w:val="center"/>
        <w:textAlignment w:val="auto"/>
        <w:outlineLvl w:val="9"/>
        <w:rPr>
          <w:rFonts w:hint="eastAsia" w:ascii="方正小标宋简体" w:hAnsi="方正小标宋简体" w:eastAsia="方正小标宋简体" w:cs="方正小标宋简体"/>
          <w:spacing w:val="0"/>
          <w:sz w:val="60"/>
          <w:szCs w:val="60"/>
        </w:rPr>
      </w:pPr>
    </w:p>
    <w:p w14:paraId="30833C91">
      <w:pPr>
        <w:keepNext w:val="0"/>
        <w:keepLines w:val="0"/>
        <w:pageBreakBefore w:val="0"/>
        <w:widowControl w:val="0"/>
        <w:kinsoku/>
        <w:wordWrap/>
        <w:overflowPunct/>
        <w:topLinePunct/>
        <w:autoSpaceDE/>
        <w:autoSpaceDN/>
        <w:bidi w:val="0"/>
        <w:adjustRightInd/>
        <w:snapToGrid/>
        <w:jc w:val="center"/>
        <w:textAlignment w:val="auto"/>
        <w:outlineLvl w:val="9"/>
        <w:rPr>
          <w:rFonts w:hint="eastAsia" w:ascii="方正小标宋简体" w:hAnsi="方正小标宋简体" w:eastAsia="方正小标宋简体" w:cs="方正小标宋简体"/>
          <w:spacing w:val="0"/>
          <w:sz w:val="60"/>
          <w:szCs w:val="60"/>
        </w:rPr>
      </w:pPr>
    </w:p>
    <w:p w14:paraId="4005662E">
      <w:pPr>
        <w:keepNext w:val="0"/>
        <w:keepLines w:val="0"/>
        <w:pageBreakBefore w:val="0"/>
        <w:widowControl w:val="0"/>
        <w:kinsoku/>
        <w:wordWrap/>
        <w:overflowPunct/>
        <w:topLinePunct/>
        <w:autoSpaceDE/>
        <w:autoSpaceDN/>
        <w:bidi w:val="0"/>
        <w:adjustRightInd/>
        <w:snapToGrid/>
        <w:jc w:val="center"/>
        <w:textAlignment w:val="auto"/>
        <w:outlineLvl w:val="9"/>
        <w:rPr>
          <w:rFonts w:hint="eastAsia" w:ascii="方正小标宋简体" w:hAnsi="方正小标宋简体" w:eastAsia="方正小标宋简体" w:cs="方正小标宋简体"/>
          <w:spacing w:val="0"/>
          <w:sz w:val="60"/>
          <w:szCs w:val="60"/>
        </w:rPr>
      </w:pPr>
    </w:p>
    <w:p w14:paraId="1B8F55FE">
      <w:pPr>
        <w:keepNext w:val="0"/>
        <w:keepLines w:val="0"/>
        <w:pageBreakBefore w:val="0"/>
        <w:widowControl w:val="0"/>
        <w:kinsoku/>
        <w:wordWrap/>
        <w:overflowPunct/>
        <w:topLinePunct/>
        <w:autoSpaceDE/>
        <w:autoSpaceDN/>
        <w:bidi w:val="0"/>
        <w:adjustRightInd/>
        <w:snapToGrid/>
        <w:jc w:val="center"/>
        <w:textAlignment w:val="auto"/>
        <w:outlineLvl w:val="0"/>
        <w:rPr>
          <w:rFonts w:hint="eastAsia" w:ascii="方正小标宋简体" w:hAnsi="方正小标宋简体" w:eastAsia="方正小标宋简体" w:cs="方正小标宋简体"/>
          <w:spacing w:val="0"/>
          <w:sz w:val="52"/>
          <w:szCs w:val="52"/>
        </w:rPr>
      </w:pPr>
      <w:bookmarkStart w:id="26" w:name="_Toc16523"/>
      <w:r>
        <w:rPr>
          <w:rFonts w:hint="eastAsia" w:ascii="方正小标宋简体" w:hAnsi="方正小标宋简体" w:eastAsia="方正小标宋简体" w:cs="方正小标宋简体"/>
          <w:spacing w:val="0"/>
          <w:sz w:val="52"/>
          <w:szCs w:val="52"/>
          <w:lang w:val="en-US" w:eastAsia="zh-CN"/>
        </w:rPr>
        <w:t>六、</w:t>
      </w:r>
      <w:r>
        <w:rPr>
          <w:rFonts w:hint="eastAsia" w:ascii="方正小标宋简体" w:hAnsi="方正小标宋简体" w:eastAsia="方正小标宋简体" w:cs="方正小标宋简体"/>
          <w:spacing w:val="0"/>
          <w:sz w:val="52"/>
          <w:szCs w:val="52"/>
        </w:rPr>
        <w:t>职业卫生监督</w:t>
      </w:r>
      <w:bookmarkEnd w:id="26"/>
    </w:p>
    <w:p w14:paraId="57F7F999">
      <w:pPr>
        <w:keepNext w:val="0"/>
        <w:keepLines w:val="0"/>
        <w:pageBreakBefore w:val="0"/>
        <w:widowControl w:val="0"/>
        <w:kinsoku/>
        <w:wordWrap/>
        <w:overflowPunct/>
        <w:topLinePunct w:val="0"/>
        <w:autoSpaceDE/>
        <w:autoSpaceDN/>
        <w:bidi w:val="0"/>
        <w:adjustRightInd/>
        <w:snapToGrid/>
        <w:spacing w:line="540" w:lineRule="exact"/>
        <w:ind w:firstLine="1040" w:firstLineChars="200"/>
        <w:jc w:val="center"/>
        <w:textAlignment w:val="auto"/>
        <w:rPr>
          <w:rFonts w:hint="eastAsia" w:ascii="方正小标宋简体" w:hAnsi="方正小标宋简体" w:eastAsia="方正小标宋简体" w:cs="方正小标宋简体"/>
          <w:spacing w:val="0"/>
          <w:sz w:val="52"/>
          <w:szCs w:val="52"/>
        </w:rPr>
        <w:sectPr>
          <w:pgSz w:w="16838" w:h="11905" w:orient="landscape"/>
          <w:pgMar w:top="1440" w:right="1440" w:bottom="1440" w:left="1440" w:header="850" w:footer="992" w:gutter="0"/>
          <w:pgBorders>
            <w:top w:val="none" w:sz="0" w:space="0"/>
            <w:left w:val="none" w:sz="0" w:space="0"/>
            <w:bottom w:val="none" w:sz="0" w:space="0"/>
            <w:right w:val="none" w:sz="0" w:space="0"/>
          </w:pgBorders>
          <w:pgNumType w:fmt="decimal"/>
          <w:cols w:space="0" w:num="1"/>
          <w:rtlGutter w:val="0"/>
          <w:docGrid w:type="lines" w:linePitch="322" w:charSpace="0"/>
        </w:sectPr>
      </w:pPr>
    </w:p>
    <w:p w14:paraId="5498F712">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eastAsia" w:ascii="方正小标宋简体" w:hAnsi="方正小标宋简体" w:eastAsia="方正小标宋简体" w:cs="方正小标宋简体"/>
          <w:b w:val="0"/>
          <w:bCs w:val="0"/>
          <w:color w:val="auto"/>
          <w:spacing w:val="0"/>
          <w:sz w:val="32"/>
          <w:szCs w:val="32"/>
          <w:lang w:val="en-US" w:eastAsia="zh-CN" w:bidi="ar-SA"/>
          <w:woUserID w:val="7"/>
        </w:rPr>
      </w:pPr>
      <w:bookmarkStart w:id="27" w:name="_Toc21956"/>
      <w:r>
        <w:rPr>
          <w:rFonts w:hint="eastAsia" w:ascii="方正小标宋简体" w:hAnsi="方正小标宋简体" w:eastAsia="方正小标宋简体" w:cs="方正小标宋简体"/>
          <w:b w:val="0"/>
          <w:bCs w:val="0"/>
          <w:color w:val="auto"/>
          <w:spacing w:val="0"/>
          <w:sz w:val="32"/>
          <w:szCs w:val="32"/>
          <w:lang w:val="en-US" w:eastAsia="zh" w:bidi="ar-SA"/>
          <w:woUserID w:val="7"/>
        </w:rPr>
        <w:t>《中华人民共和国职业病防治法》疾控行政处罚</w:t>
      </w:r>
      <w:r>
        <w:rPr>
          <w:rFonts w:hint="eastAsia" w:ascii="方正小标宋简体" w:hAnsi="方正小标宋简体" w:eastAsia="方正小标宋简体" w:cs="方正小标宋简体"/>
          <w:b w:val="0"/>
          <w:bCs w:val="0"/>
          <w:color w:val="auto"/>
          <w:spacing w:val="0"/>
          <w:sz w:val="32"/>
          <w:szCs w:val="32"/>
          <w:lang w:val="en-US" w:eastAsia="zh-CN" w:bidi="ar-SA"/>
          <w:woUserID w:val="7"/>
        </w:rPr>
        <w:t>裁量基准</w:t>
      </w:r>
      <w:bookmarkEnd w:id="27"/>
    </w:p>
    <w:p w14:paraId="29DE24EB">
      <w:pPr>
        <w:keepNext w:val="0"/>
        <w:keepLines w:val="0"/>
        <w:pageBreakBefore w:val="0"/>
        <w:widowControl w:val="0"/>
        <w:suppressLineNumbers w:val="0"/>
        <w:kinsoku/>
        <w:wordWrap/>
        <w:overflowPunct/>
        <w:topLinePunct/>
        <w:autoSpaceDE/>
        <w:autoSpaceDN/>
        <w:bidi w:val="0"/>
        <w:adjustRightInd/>
        <w:snapToGrid/>
        <w:spacing w:line="400" w:lineRule="exact"/>
        <w:ind w:firstLine="420" w:firstLineChars="200"/>
        <w:jc w:val="both"/>
        <w:textAlignment w:val="auto"/>
        <w:rPr>
          <w:rFonts w:hint="default" w:ascii="仿宋_GB2312" w:hAnsi="仿宋_GB2312" w:eastAsia="仿宋_GB2312" w:cs="仿宋_GB2312"/>
          <w:bCs/>
          <w:color w:val="auto"/>
          <w:spacing w:val="0"/>
          <w:kern w:val="0"/>
          <w:sz w:val="21"/>
          <w:szCs w:val="21"/>
          <w:highlight w:val="none"/>
          <w:lang w:val="en-US" w:eastAsia="zh-CN" w:bidi="ar"/>
        </w:rPr>
      </w:pPr>
      <w:r>
        <w:rPr>
          <w:rFonts w:hint="default" w:ascii="仿宋_GB2312" w:hAnsi="仿宋_GB2312" w:eastAsia="仿宋_GB2312" w:cs="仿宋_GB2312"/>
          <w:bCs/>
          <w:color w:val="auto"/>
          <w:spacing w:val="0"/>
          <w:kern w:val="0"/>
          <w:sz w:val="21"/>
          <w:szCs w:val="21"/>
          <w:highlight w:val="none"/>
          <w:lang w:val="en-US" w:eastAsia="zh-CN" w:bidi="ar"/>
        </w:rPr>
        <w:t>（2001年10月27日第九届全国人民代表大会常务委员会第二十四次会议通过；根据2011年12月31日第十一届全国人民代表大会常务委员会第二十四次会议《关于修改〈中华人民共和国职业病防治法〉的决定》第一次修正；根据2016年7月2日第十二届全国人民代表大会常务委员会第二十一次会议《关于修改〈中华人民共和国节约能源法〉等六部法律的决定》第二次修正；根据2017年11月4日第十二届全国人民代表大会常务委员会第三十次会议《关于修改〈中华人民共和国会计法〉等十一部法律的决定》第三次修正；根据2018年12月29日第十三届全国人民代表大会常务委员会第七次会议《关于修改〈中华人民共和国劳动法〉等七部法律的决定》第四次修正）</w:t>
      </w:r>
    </w:p>
    <w:p w14:paraId="39BC209F">
      <w:pPr>
        <w:keepNext w:val="0"/>
        <w:keepLines w:val="0"/>
        <w:pageBreakBefore w:val="0"/>
        <w:widowControl w:val="0"/>
        <w:numPr>
          <w:ilvl w:val="0"/>
          <w:numId w:val="0"/>
        </w:numPr>
        <w:kinsoku/>
        <w:wordWrap/>
        <w:overflowPunct/>
        <w:topLinePunct/>
        <w:autoSpaceDE/>
        <w:autoSpaceDN/>
        <w:bidi w:val="0"/>
        <w:adjustRightInd/>
        <w:snapToGrid/>
        <w:spacing w:line="400" w:lineRule="exact"/>
        <w:ind w:firstLine="560" w:firstLineChars="200"/>
        <w:jc w:val="both"/>
        <w:textAlignment w:val="auto"/>
        <w:rPr>
          <w:rFonts w:hint="eastAsia" w:ascii="黑体" w:hAnsi="黑体" w:eastAsia="黑体" w:cs="黑体"/>
          <w:b w:val="0"/>
          <w:bCs/>
          <w:color w:val="auto"/>
          <w:spacing w:val="0"/>
          <w:sz w:val="28"/>
          <w:szCs w:val="28"/>
          <w:highlight w:val="none"/>
          <w:lang w:val="en-US" w:eastAsia="zh-CN" w:bidi="ar-SA"/>
        </w:rPr>
      </w:pPr>
      <w:r>
        <w:rPr>
          <w:rFonts w:hint="eastAsia" w:ascii="黑体" w:hAnsi="黑体" w:eastAsia="黑体" w:cs="黑体"/>
          <w:b w:val="0"/>
          <w:bCs/>
          <w:color w:val="auto"/>
          <w:spacing w:val="0"/>
          <w:sz w:val="28"/>
          <w:szCs w:val="28"/>
          <w:highlight w:val="none"/>
          <w:lang w:val="en-US" w:eastAsia="zh-CN" w:bidi="ar-SA"/>
        </w:rPr>
        <w:t>一、对未按照规定进行职业病危害预评价的处罚</w:t>
      </w:r>
    </w:p>
    <w:p w14:paraId="4B7DD1BA">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400" w:lineRule="exact"/>
        <w:ind w:left="0" w:right="0" w:firstLine="562" w:firstLineChars="200"/>
        <w:jc w:val="both"/>
        <w:textAlignment w:val="auto"/>
        <w:rPr>
          <w:rFonts w:hint="eastAsia" w:ascii="楷体_GB2312" w:hAnsi="楷体_GB2312" w:eastAsia="楷体_GB2312" w:cs="楷体_GB2312"/>
          <w:b/>
          <w:bCs/>
          <w:color w:val="auto"/>
          <w:spacing w:val="0"/>
          <w:kern w:val="0"/>
          <w:sz w:val="28"/>
          <w:szCs w:val="28"/>
          <w:highlight w:val="none"/>
          <w:lang w:val="en-US" w:eastAsia="zh" w:bidi="ar"/>
          <w:woUserID w:val="7"/>
        </w:rPr>
      </w:pPr>
      <w:r>
        <w:rPr>
          <w:rFonts w:hint="eastAsia" w:ascii="楷体_GB2312" w:hAnsi="楷体_GB2312" w:eastAsia="楷体_GB2312" w:cs="楷体_GB2312"/>
          <w:b/>
          <w:bCs/>
          <w:color w:val="auto"/>
          <w:spacing w:val="0"/>
          <w:kern w:val="0"/>
          <w:sz w:val="28"/>
          <w:szCs w:val="28"/>
          <w:highlight w:val="none"/>
          <w:lang w:val="en-US" w:eastAsia="zh" w:bidi="ar"/>
          <w:woUserID w:val="7"/>
        </w:rPr>
        <w:t>（一）违反依据</w:t>
      </w:r>
    </w:p>
    <w:p w14:paraId="0A14EEE2">
      <w:pPr>
        <w:keepNext w:val="0"/>
        <w:keepLines w:val="0"/>
        <w:pageBreakBefore w:val="0"/>
        <w:widowControl w:val="0"/>
        <w:kinsoku/>
        <w:wordWrap/>
        <w:overflowPunct/>
        <w:topLinePunct/>
        <w:autoSpaceDE/>
        <w:autoSpaceDN/>
        <w:bidi w:val="0"/>
        <w:adjustRightInd/>
        <w:snapToGrid/>
        <w:spacing w:line="400" w:lineRule="exact"/>
        <w:ind w:firstLine="420" w:firstLineChars="200"/>
        <w:jc w:val="both"/>
        <w:textAlignment w:val="auto"/>
        <w:rPr>
          <w:rFonts w:hint="eastAsia" w:ascii="宋体" w:hAnsi="宋体" w:eastAsia="宋体" w:cs="宋体"/>
          <w:color w:val="000000"/>
          <w:kern w:val="0"/>
          <w:sz w:val="18"/>
          <w:szCs w:val="18"/>
          <w:lang w:bidi="ar"/>
        </w:rPr>
      </w:pPr>
      <w:r>
        <w:rPr>
          <w:rFonts w:hint="default" w:ascii="仿宋_GB2312" w:hAnsi="仿宋_GB2312" w:eastAsia="仿宋_GB2312" w:cs="仿宋_GB2312"/>
          <w:color w:val="000000"/>
          <w:kern w:val="0"/>
          <w:sz w:val="21"/>
          <w:szCs w:val="21"/>
          <w:lang w:bidi="ar"/>
        </w:rPr>
        <w:t>《中华人民共和国职业病防治法》第十七条</w:t>
      </w:r>
      <w:r>
        <w:rPr>
          <w:rFonts w:hint="default" w:ascii="仿宋_GB2312" w:hAnsi="仿宋_GB2312" w:eastAsia="仿宋_GB2312" w:cs="仿宋_GB2312"/>
          <w:color w:val="000000"/>
          <w:kern w:val="0"/>
          <w:sz w:val="21"/>
          <w:szCs w:val="21"/>
          <w:lang w:eastAsia="zh" w:bidi="ar"/>
          <w:woUserID w:val="3"/>
        </w:rPr>
        <w:t>第一款</w:t>
      </w:r>
      <w:r>
        <w:rPr>
          <w:rFonts w:hint="default" w:ascii="仿宋_GB2312" w:hAnsi="仿宋_GB2312" w:eastAsia="仿宋_GB2312" w:cs="仿宋_GB2312"/>
          <w:color w:val="000000"/>
          <w:kern w:val="0"/>
          <w:sz w:val="21"/>
          <w:szCs w:val="21"/>
          <w:lang w:bidi="ar"/>
        </w:rPr>
        <w:t>　新建、扩建、改建建设项目和技术改造、技术引进项目（以下统称建设项目）可能产生职业病危害的，建设单位在可行性论证阶段应当进行职业病危害预评价。</w:t>
      </w:r>
    </w:p>
    <w:p w14:paraId="550C0D5E">
      <w:pPr>
        <w:keepNext w:val="0"/>
        <w:keepLines w:val="0"/>
        <w:pageBreakBefore w:val="0"/>
        <w:widowControl w:val="0"/>
        <w:kinsoku/>
        <w:wordWrap/>
        <w:overflowPunct/>
        <w:topLinePunct/>
        <w:autoSpaceDE/>
        <w:autoSpaceDN/>
        <w:bidi w:val="0"/>
        <w:adjustRightInd/>
        <w:snapToGrid/>
        <w:spacing w:line="400" w:lineRule="exact"/>
        <w:ind w:firstLine="562" w:firstLineChars="200"/>
        <w:jc w:val="both"/>
        <w:textAlignment w:val="auto"/>
        <w:rPr>
          <w:rFonts w:hint="eastAsia" w:ascii="楷体" w:hAnsi="楷体" w:eastAsia="楷体" w:cs="楷体"/>
          <w:b/>
          <w:bCs/>
          <w:color w:val="000000"/>
          <w:kern w:val="0"/>
          <w:sz w:val="28"/>
          <w:szCs w:val="28"/>
          <w:lang w:bidi="ar"/>
        </w:rPr>
      </w:pPr>
      <w:r>
        <w:rPr>
          <w:rFonts w:hint="eastAsia" w:ascii="楷体" w:hAnsi="楷体" w:eastAsia="楷体" w:cs="楷体"/>
          <w:b/>
          <w:bCs/>
          <w:color w:val="000000"/>
          <w:kern w:val="0"/>
          <w:sz w:val="28"/>
          <w:szCs w:val="28"/>
          <w:lang w:bidi="ar"/>
        </w:rPr>
        <w:t>（二）处罚依据</w:t>
      </w:r>
    </w:p>
    <w:p w14:paraId="71A15137">
      <w:pPr>
        <w:keepNext w:val="0"/>
        <w:keepLines w:val="0"/>
        <w:pageBreakBefore w:val="0"/>
        <w:widowControl w:val="0"/>
        <w:kinsoku/>
        <w:wordWrap/>
        <w:overflowPunct/>
        <w:topLinePunct/>
        <w:autoSpaceDE/>
        <w:autoSpaceDN/>
        <w:bidi w:val="0"/>
        <w:adjustRightInd/>
        <w:snapToGrid/>
        <w:spacing w:line="400" w:lineRule="exact"/>
        <w:ind w:firstLine="420" w:firstLineChars="200"/>
        <w:jc w:val="both"/>
        <w:textAlignment w:val="auto"/>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第六十九条第一项  建设单位违反本法规定，有下列行为之一的，由卫生行政部门给予警告，责令限期改正；逾期不改正的，处十万元以上五十万元以下的罚款；情节严重的，责令停止产生职业病危害的作业，或者提请有关人民政府按照国务院规定的权限责令停建、关闭：（一）未按照规定进行职业病危害预评价的。</w:t>
      </w:r>
    </w:p>
    <w:p w14:paraId="1EF3A31D">
      <w:pPr>
        <w:keepNext w:val="0"/>
        <w:keepLines w:val="0"/>
        <w:pageBreakBefore w:val="0"/>
        <w:widowControl w:val="0"/>
        <w:kinsoku/>
        <w:wordWrap/>
        <w:overflowPunct/>
        <w:topLinePunct/>
        <w:autoSpaceDE/>
        <w:autoSpaceDN/>
        <w:bidi w:val="0"/>
        <w:adjustRightInd/>
        <w:snapToGrid/>
        <w:spacing w:line="400" w:lineRule="exact"/>
        <w:ind w:firstLine="562" w:firstLineChars="200"/>
        <w:jc w:val="both"/>
        <w:textAlignment w:val="auto"/>
        <w:rPr>
          <w:rFonts w:hint="eastAsia" w:ascii="楷体" w:hAnsi="楷体" w:eastAsia="楷体" w:cs="楷体"/>
          <w:b/>
          <w:bCs/>
          <w:color w:val="000000"/>
          <w:kern w:val="0"/>
          <w:sz w:val="28"/>
          <w:szCs w:val="28"/>
          <w:lang w:bidi="ar"/>
        </w:rPr>
      </w:pPr>
      <w:r>
        <w:rPr>
          <w:rFonts w:hint="eastAsia" w:ascii="楷体" w:hAnsi="楷体" w:eastAsia="楷体" w:cs="楷体"/>
          <w:b/>
          <w:bCs/>
          <w:color w:val="000000"/>
          <w:kern w:val="0"/>
          <w:sz w:val="28"/>
          <w:szCs w:val="28"/>
          <w:lang w:bidi="ar"/>
        </w:rPr>
        <w:t>（三）裁量标准</w:t>
      </w:r>
    </w:p>
    <w:tbl>
      <w:tblPr>
        <w:tblStyle w:val="10"/>
        <w:tblW w:w="5147" w:type="pct"/>
        <w:tblInd w:w="-2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4"/>
        <w:gridCol w:w="8598"/>
        <w:gridCol w:w="3488"/>
        <w:gridCol w:w="1331"/>
      </w:tblGrid>
      <w:tr w14:paraId="0E19E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402" w:type="pct"/>
            <w:noWrap/>
            <w:vAlign w:val="center"/>
          </w:tcPr>
          <w:p w14:paraId="04B6431B">
            <w:pPr>
              <w:keepNext w:val="0"/>
              <w:keepLines w:val="0"/>
              <w:widowControl/>
              <w:suppressLineNumbers w:val="0"/>
              <w:spacing w:before="0" w:beforeAutospacing="0" w:after="0" w:afterAutospacing="0"/>
              <w:ind w:left="0" w:right="0"/>
              <w:jc w:val="center"/>
              <w:rPr>
                <w:rFonts w:hint="eastAsia" w:ascii="黑体" w:hAnsi="黑体" w:eastAsia="黑体" w:cs="黑体"/>
                <w:bCs w:val="0"/>
                <w:color w:val="000000"/>
                <w:kern w:val="0"/>
                <w:sz w:val="21"/>
                <w:szCs w:val="21"/>
              </w:rPr>
            </w:pPr>
            <w:r>
              <w:rPr>
                <w:rFonts w:hint="eastAsia" w:ascii="黑体" w:hAnsi="黑体" w:eastAsia="黑体" w:cs="黑体"/>
                <w:color w:val="000000"/>
                <w:kern w:val="0"/>
                <w:sz w:val="21"/>
                <w:szCs w:val="21"/>
              </w:rPr>
              <w:t>裁量阶次</w:t>
            </w:r>
          </w:p>
        </w:tc>
        <w:tc>
          <w:tcPr>
            <w:tcW w:w="2945" w:type="pct"/>
            <w:noWrap/>
            <w:vAlign w:val="center"/>
          </w:tcPr>
          <w:p w14:paraId="3D12ECDA">
            <w:pPr>
              <w:keepNext w:val="0"/>
              <w:keepLines w:val="0"/>
              <w:widowControl/>
              <w:suppressLineNumbers w:val="0"/>
              <w:spacing w:before="0" w:beforeAutospacing="0" w:after="0" w:afterAutospacing="0"/>
              <w:ind w:left="0" w:right="0"/>
              <w:jc w:val="center"/>
              <w:rPr>
                <w:rFonts w:hint="eastAsia" w:ascii="黑体" w:hAnsi="黑体" w:eastAsia="黑体" w:cs="黑体"/>
                <w:bCs w:val="0"/>
                <w:color w:val="000000"/>
                <w:kern w:val="0"/>
                <w:sz w:val="21"/>
                <w:szCs w:val="21"/>
              </w:rPr>
            </w:pPr>
            <w:r>
              <w:rPr>
                <w:rFonts w:hint="eastAsia" w:ascii="黑体" w:hAnsi="黑体" w:eastAsia="黑体" w:cs="黑体"/>
                <w:color w:val="000000"/>
                <w:kern w:val="0"/>
                <w:sz w:val="21"/>
                <w:szCs w:val="21"/>
              </w:rPr>
              <w:t>情节后果</w:t>
            </w:r>
          </w:p>
        </w:tc>
        <w:tc>
          <w:tcPr>
            <w:tcW w:w="1195" w:type="pct"/>
            <w:noWrap/>
            <w:vAlign w:val="center"/>
          </w:tcPr>
          <w:p w14:paraId="5F511C9C">
            <w:pPr>
              <w:keepNext w:val="0"/>
              <w:keepLines w:val="0"/>
              <w:widowControl/>
              <w:suppressLineNumbers w:val="0"/>
              <w:spacing w:before="0" w:beforeAutospacing="0" w:after="0" w:afterAutospacing="0"/>
              <w:ind w:left="0" w:right="0"/>
              <w:jc w:val="center"/>
              <w:rPr>
                <w:rFonts w:hint="eastAsia" w:ascii="黑体" w:hAnsi="黑体" w:eastAsia="黑体" w:cs="黑体"/>
                <w:bCs w:val="0"/>
                <w:color w:val="000000"/>
                <w:kern w:val="0"/>
                <w:sz w:val="21"/>
                <w:szCs w:val="21"/>
              </w:rPr>
            </w:pPr>
            <w:r>
              <w:rPr>
                <w:rFonts w:hint="eastAsia" w:ascii="黑体" w:hAnsi="黑体" w:eastAsia="黑体" w:cs="黑体"/>
                <w:color w:val="000000"/>
                <w:kern w:val="0"/>
                <w:sz w:val="21"/>
                <w:szCs w:val="21"/>
              </w:rPr>
              <w:t>裁量标准</w:t>
            </w:r>
          </w:p>
        </w:tc>
        <w:tc>
          <w:tcPr>
            <w:tcW w:w="456" w:type="pct"/>
            <w:noWrap/>
            <w:vAlign w:val="center"/>
          </w:tcPr>
          <w:p w14:paraId="1C1479DE">
            <w:pPr>
              <w:keepNext w:val="0"/>
              <w:keepLines w:val="0"/>
              <w:widowControl/>
              <w:suppressLineNumbers w:val="0"/>
              <w:spacing w:before="0" w:beforeAutospacing="0" w:after="0" w:afterAutospacing="0"/>
              <w:ind w:left="0" w:right="0"/>
              <w:jc w:val="center"/>
              <w:rPr>
                <w:rFonts w:hint="eastAsia" w:ascii="黑体" w:hAnsi="黑体" w:eastAsia="黑体" w:cs="黑体"/>
                <w:bCs w:val="0"/>
                <w:color w:val="000000"/>
                <w:kern w:val="0"/>
                <w:sz w:val="21"/>
                <w:szCs w:val="21"/>
              </w:rPr>
            </w:pPr>
            <w:r>
              <w:rPr>
                <w:rFonts w:hint="eastAsia" w:ascii="黑体" w:hAnsi="黑体" w:eastAsia="黑体" w:cs="黑体"/>
                <w:color w:val="000000"/>
                <w:kern w:val="0"/>
                <w:sz w:val="21"/>
                <w:szCs w:val="21"/>
              </w:rPr>
              <w:t>处罚公示期限</w:t>
            </w:r>
          </w:p>
        </w:tc>
      </w:tr>
      <w:tr w14:paraId="1EF80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02" w:type="pct"/>
            <w:noWrap/>
            <w:vAlign w:val="center"/>
          </w:tcPr>
          <w:p w14:paraId="384C25A0">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highlight w:val="none"/>
              </w:rPr>
            </w:pPr>
            <w:r>
              <w:rPr>
                <w:rFonts w:hint="default" w:ascii="仿宋_GB2312" w:hAnsi="仿宋_GB2312" w:eastAsia="仿宋_GB2312" w:cs="仿宋_GB2312"/>
                <w:color w:val="000000"/>
                <w:kern w:val="0"/>
                <w:sz w:val="21"/>
                <w:szCs w:val="21"/>
                <w:highlight w:val="none"/>
              </w:rPr>
              <w:t>从轻</w:t>
            </w:r>
          </w:p>
        </w:tc>
        <w:tc>
          <w:tcPr>
            <w:tcW w:w="2945" w:type="pct"/>
            <w:noWrap/>
            <w:vAlign w:val="center"/>
          </w:tcPr>
          <w:p w14:paraId="02C15592">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发现有违法行为的</w:t>
            </w:r>
          </w:p>
        </w:tc>
        <w:tc>
          <w:tcPr>
            <w:tcW w:w="1195" w:type="pct"/>
            <w:noWrap/>
          </w:tcPr>
          <w:p w14:paraId="1BBEE9AE">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w:t>
            </w:r>
          </w:p>
        </w:tc>
        <w:tc>
          <w:tcPr>
            <w:tcW w:w="456" w:type="pct"/>
            <w:noWrap/>
            <w:vAlign w:val="center"/>
          </w:tcPr>
          <w:p w14:paraId="244B6253">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highlight w:val="none"/>
              </w:rPr>
            </w:pPr>
            <w:r>
              <w:rPr>
                <w:rFonts w:hint="default" w:ascii="仿宋_GB2312" w:hAnsi="仿宋_GB2312" w:eastAsia="仿宋_GB2312" w:cs="仿宋_GB2312"/>
                <w:color w:val="000000"/>
                <w:kern w:val="0"/>
                <w:sz w:val="21"/>
                <w:szCs w:val="21"/>
                <w:highlight w:val="none"/>
              </w:rPr>
              <w:t>3个月</w:t>
            </w:r>
          </w:p>
        </w:tc>
      </w:tr>
      <w:tr w14:paraId="3514B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02" w:type="pct"/>
            <w:vMerge w:val="restart"/>
            <w:noWrap/>
            <w:vAlign w:val="center"/>
          </w:tcPr>
          <w:p w14:paraId="3E13A1B7">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highlight w:val="none"/>
              </w:rPr>
            </w:pPr>
            <w:r>
              <w:rPr>
                <w:rFonts w:hint="default" w:ascii="仿宋_GB2312" w:hAnsi="仿宋_GB2312" w:eastAsia="仿宋_GB2312" w:cs="仿宋_GB2312"/>
                <w:color w:val="000000"/>
                <w:kern w:val="0"/>
                <w:sz w:val="21"/>
                <w:szCs w:val="21"/>
                <w:highlight w:val="none"/>
              </w:rPr>
              <w:t>一般</w:t>
            </w:r>
          </w:p>
        </w:tc>
        <w:tc>
          <w:tcPr>
            <w:tcW w:w="2945" w:type="pct"/>
            <w:noWrap/>
            <w:vAlign w:val="center"/>
          </w:tcPr>
          <w:p w14:paraId="177E086E">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可能产生职业病危害一般的建设项目未按照规定进行职业病危害预评价，逾期不改正的。</w:t>
            </w:r>
          </w:p>
        </w:tc>
        <w:tc>
          <w:tcPr>
            <w:tcW w:w="1195" w:type="pct"/>
            <w:noWrap/>
          </w:tcPr>
          <w:p w14:paraId="2FA5ABB0">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给予警告，处罚款100000元≤罚款＜220000元</w:t>
            </w:r>
          </w:p>
        </w:tc>
        <w:tc>
          <w:tcPr>
            <w:tcW w:w="456" w:type="pct"/>
            <w:noWrap/>
            <w:vAlign w:val="center"/>
          </w:tcPr>
          <w:p w14:paraId="2718C089">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highlight w:val="none"/>
              </w:rPr>
            </w:pPr>
            <w:r>
              <w:rPr>
                <w:rFonts w:hint="default" w:ascii="仿宋_GB2312" w:hAnsi="仿宋_GB2312" w:eastAsia="仿宋_GB2312" w:cs="仿宋_GB2312"/>
                <w:color w:val="000000"/>
                <w:kern w:val="0"/>
                <w:sz w:val="21"/>
                <w:szCs w:val="21"/>
                <w:highlight w:val="none"/>
              </w:rPr>
              <w:t>1年</w:t>
            </w:r>
          </w:p>
        </w:tc>
      </w:tr>
      <w:tr w14:paraId="1F5C4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02" w:type="pct"/>
            <w:vMerge w:val="continue"/>
            <w:noWrap/>
            <w:vAlign w:val="center"/>
          </w:tcPr>
          <w:p w14:paraId="6AD10EAC">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highlight w:val="none"/>
              </w:rPr>
            </w:pPr>
          </w:p>
        </w:tc>
        <w:tc>
          <w:tcPr>
            <w:tcW w:w="2945" w:type="pct"/>
            <w:noWrap/>
            <w:vAlign w:val="center"/>
          </w:tcPr>
          <w:p w14:paraId="66740131">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可能产生职业病危害严重的建设项目未按照规定进行职业病危害预评价，逾期不改正的。</w:t>
            </w:r>
          </w:p>
        </w:tc>
        <w:tc>
          <w:tcPr>
            <w:tcW w:w="1195" w:type="pct"/>
            <w:noWrap/>
          </w:tcPr>
          <w:p w14:paraId="4F296727">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给予警告，处罚款220000元≤罚款＜380000元</w:t>
            </w:r>
          </w:p>
        </w:tc>
        <w:tc>
          <w:tcPr>
            <w:tcW w:w="456" w:type="pct"/>
            <w:noWrap/>
            <w:vAlign w:val="center"/>
          </w:tcPr>
          <w:p w14:paraId="5980CD7C">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highlight w:val="none"/>
              </w:rPr>
            </w:pPr>
            <w:r>
              <w:rPr>
                <w:rFonts w:hint="default" w:ascii="仿宋_GB2312" w:hAnsi="仿宋_GB2312" w:eastAsia="仿宋_GB2312" w:cs="仿宋_GB2312"/>
                <w:color w:val="000000"/>
                <w:kern w:val="0"/>
                <w:sz w:val="21"/>
                <w:szCs w:val="21"/>
                <w:highlight w:val="none"/>
              </w:rPr>
              <w:t>1年</w:t>
            </w:r>
          </w:p>
        </w:tc>
      </w:tr>
      <w:tr w14:paraId="22F49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02" w:type="pct"/>
            <w:noWrap/>
            <w:vAlign w:val="center"/>
          </w:tcPr>
          <w:p w14:paraId="5B02046E">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highlight w:val="none"/>
              </w:rPr>
            </w:pPr>
            <w:r>
              <w:rPr>
                <w:rFonts w:hint="default" w:ascii="仿宋_GB2312" w:hAnsi="仿宋_GB2312" w:eastAsia="仿宋_GB2312" w:cs="仿宋_GB2312"/>
                <w:color w:val="000000"/>
                <w:kern w:val="0"/>
                <w:sz w:val="21"/>
                <w:szCs w:val="21"/>
                <w:highlight w:val="none"/>
              </w:rPr>
              <w:t>从重</w:t>
            </w:r>
          </w:p>
        </w:tc>
        <w:tc>
          <w:tcPr>
            <w:tcW w:w="2945" w:type="pct"/>
            <w:noWrap/>
            <w:vAlign w:val="center"/>
          </w:tcPr>
          <w:p w14:paraId="0B4FE00F">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情节严重，造成重大职业危害事故后果的。</w:t>
            </w:r>
          </w:p>
        </w:tc>
        <w:tc>
          <w:tcPr>
            <w:tcW w:w="1195" w:type="pct"/>
            <w:noWrap/>
          </w:tcPr>
          <w:p w14:paraId="5AF1B297">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给予警告，处罚款380000元≤罚款≤500000元，责令停止产生职业病危害的作业，或者提请有关人民政府按照国务院规定的权限责令停建、关闭。</w:t>
            </w:r>
          </w:p>
        </w:tc>
        <w:tc>
          <w:tcPr>
            <w:tcW w:w="456" w:type="pct"/>
            <w:noWrap/>
            <w:vAlign w:val="center"/>
          </w:tcPr>
          <w:p w14:paraId="3A4C6ABF">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highlight w:val="none"/>
              </w:rPr>
            </w:pPr>
            <w:r>
              <w:rPr>
                <w:rFonts w:hint="default" w:ascii="仿宋_GB2312" w:hAnsi="仿宋_GB2312" w:eastAsia="仿宋_GB2312" w:cs="仿宋_GB2312"/>
                <w:color w:val="000000"/>
                <w:kern w:val="0"/>
                <w:sz w:val="21"/>
                <w:szCs w:val="21"/>
                <w:highlight w:val="none"/>
              </w:rPr>
              <w:t>3年</w:t>
            </w:r>
          </w:p>
        </w:tc>
      </w:tr>
    </w:tbl>
    <w:p w14:paraId="47A149E4">
      <w:pPr>
        <w:spacing w:line="560" w:lineRule="exact"/>
        <w:jc w:val="left"/>
        <w:rPr>
          <w:rFonts w:hint="eastAsia" w:ascii="宋体" w:hAnsi="宋体" w:eastAsia="宋体" w:cs="宋体"/>
          <w:b/>
          <w:bCs w:val="0"/>
          <w:sz w:val="28"/>
          <w:szCs w:val="28"/>
          <w:highlight w:val="none"/>
        </w:rPr>
      </w:pPr>
    </w:p>
    <w:p w14:paraId="03904672">
      <w:pPr>
        <w:spacing w:line="560" w:lineRule="exact"/>
        <w:jc w:val="left"/>
        <w:rPr>
          <w:rFonts w:hint="eastAsia" w:ascii="宋体" w:hAnsi="宋体" w:eastAsia="宋体" w:cs="宋体"/>
          <w:b/>
          <w:bCs w:val="0"/>
          <w:sz w:val="28"/>
          <w:szCs w:val="28"/>
          <w:highlight w:val="none"/>
        </w:rPr>
      </w:pPr>
    </w:p>
    <w:p w14:paraId="678A7046">
      <w:pPr>
        <w:spacing w:line="560" w:lineRule="exact"/>
        <w:jc w:val="left"/>
        <w:rPr>
          <w:rFonts w:hint="eastAsia" w:ascii="宋体" w:hAnsi="宋体" w:eastAsia="宋体" w:cs="宋体"/>
          <w:b/>
          <w:bCs w:val="0"/>
          <w:sz w:val="28"/>
          <w:szCs w:val="28"/>
          <w:highlight w:val="none"/>
        </w:rPr>
      </w:pPr>
    </w:p>
    <w:p w14:paraId="11159B6C">
      <w:pPr>
        <w:spacing w:line="560" w:lineRule="exact"/>
        <w:jc w:val="left"/>
        <w:rPr>
          <w:rFonts w:hint="eastAsia" w:ascii="宋体" w:hAnsi="宋体" w:eastAsia="宋体" w:cs="宋体"/>
          <w:b/>
          <w:bCs w:val="0"/>
          <w:sz w:val="28"/>
          <w:szCs w:val="28"/>
          <w:highlight w:val="none"/>
        </w:rPr>
      </w:pPr>
    </w:p>
    <w:p w14:paraId="6F2E33A9">
      <w:pPr>
        <w:spacing w:line="560" w:lineRule="exact"/>
        <w:jc w:val="left"/>
        <w:rPr>
          <w:rFonts w:hint="eastAsia" w:ascii="宋体" w:hAnsi="宋体" w:eastAsia="宋体" w:cs="宋体"/>
          <w:b/>
          <w:bCs w:val="0"/>
          <w:sz w:val="28"/>
          <w:szCs w:val="28"/>
          <w:highlight w:val="none"/>
        </w:rPr>
      </w:pPr>
    </w:p>
    <w:p w14:paraId="06A3D94B">
      <w:pPr>
        <w:spacing w:line="560" w:lineRule="exact"/>
        <w:jc w:val="left"/>
        <w:rPr>
          <w:rFonts w:hint="eastAsia" w:ascii="宋体" w:hAnsi="宋体" w:eastAsia="宋体" w:cs="宋体"/>
          <w:b/>
          <w:bCs w:val="0"/>
          <w:sz w:val="28"/>
          <w:szCs w:val="28"/>
          <w:highlight w:val="none"/>
        </w:rPr>
      </w:pPr>
    </w:p>
    <w:p w14:paraId="78ED1DD8">
      <w:pPr>
        <w:spacing w:line="560" w:lineRule="exact"/>
        <w:jc w:val="left"/>
        <w:rPr>
          <w:rFonts w:hint="eastAsia" w:ascii="宋体" w:hAnsi="宋体" w:eastAsia="宋体" w:cs="宋体"/>
          <w:b/>
          <w:bCs w:val="0"/>
          <w:sz w:val="28"/>
          <w:szCs w:val="28"/>
          <w:highlight w:val="none"/>
        </w:rPr>
      </w:pPr>
    </w:p>
    <w:p w14:paraId="10C6E5F6">
      <w:pPr>
        <w:spacing w:line="560" w:lineRule="exact"/>
        <w:jc w:val="left"/>
        <w:rPr>
          <w:rFonts w:hint="eastAsia" w:ascii="宋体" w:hAnsi="宋体" w:eastAsia="宋体" w:cs="宋体"/>
          <w:b/>
          <w:bCs w:val="0"/>
          <w:sz w:val="28"/>
          <w:szCs w:val="28"/>
          <w:highlight w:val="none"/>
        </w:rPr>
      </w:pPr>
    </w:p>
    <w:p w14:paraId="47762ED8">
      <w:pPr>
        <w:spacing w:line="560" w:lineRule="exact"/>
        <w:jc w:val="left"/>
        <w:rPr>
          <w:rFonts w:hint="eastAsia" w:ascii="宋体" w:hAnsi="宋体" w:eastAsia="宋体" w:cs="宋体"/>
          <w:b/>
          <w:bCs w:val="0"/>
          <w:sz w:val="28"/>
          <w:szCs w:val="28"/>
          <w:highlight w:val="none"/>
        </w:rPr>
      </w:pPr>
    </w:p>
    <w:p w14:paraId="290E09FE">
      <w:pPr>
        <w:spacing w:line="560" w:lineRule="exact"/>
        <w:jc w:val="left"/>
        <w:rPr>
          <w:rFonts w:hint="eastAsia" w:ascii="宋体" w:hAnsi="宋体" w:eastAsia="宋体" w:cs="宋体"/>
          <w:b/>
          <w:bCs w:val="0"/>
          <w:sz w:val="28"/>
          <w:szCs w:val="28"/>
          <w:highlight w:val="none"/>
        </w:rPr>
      </w:pPr>
    </w:p>
    <w:p w14:paraId="65CABABB">
      <w:pPr>
        <w:spacing w:line="560" w:lineRule="exact"/>
        <w:jc w:val="left"/>
        <w:rPr>
          <w:rFonts w:hint="eastAsia" w:ascii="宋体" w:hAnsi="宋体" w:eastAsia="宋体" w:cs="宋体"/>
          <w:b/>
          <w:bCs w:val="0"/>
          <w:sz w:val="28"/>
          <w:szCs w:val="28"/>
          <w:highlight w:val="none"/>
        </w:rPr>
      </w:pPr>
    </w:p>
    <w:p w14:paraId="3C4A794D">
      <w:pPr>
        <w:spacing w:line="560" w:lineRule="exact"/>
        <w:jc w:val="left"/>
        <w:rPr>
          <w:rFonts w:hint="eastAsia" w:ascii="宋体" w:hAnsi="宋体" w:eastAsia="宋体" w:cs="宋体"/>
          <w:b/>
          <w:bCs w:val="0"/>
          <w:sz w:val="28"/>
          <w:szCs w:val="28"/>
          <w:highlight w:val="none"/>
        </w:rPr>
        <w:sectPr>
          <w:pgSz w:w="16838" w:h="11905" w:orient="landscape"/>
          <w:pgMar w:top="1440" w:right="1440" w:bottom="1440" w:left="1440" w:header="850" w:footer="992" w:gutter="0"/>
          <w:pgBorders>
            <w:top w:val="none" w:sz="0" w:space="0"/>
            <w:left w:val="none" w:sz="0" w:space="0"/>
            <w:bottom w:val="none" w:sz="0" w:space="0"/>
            <w:right w:val="none" w:sz="0" w:space="0"/>
          </w:pgBorders>
          <w:pgNumType w:fmt="decimal"/>
          <w:cols w:space="0" w:num="1"/>
          <w:rtlGutter w:val="0"/>
          <w:docGrid w:type="lines" w:linePitch="322" w:charSpace="0"/>
        </w:sectPr>
      </w:pPr>
    </w:p>
    <w:p w14:paraId="7321E0C0">
      <w:pPr>
        <w:keepNext w:val="0"/>
        <w:keepLines w:val="0"/>
        <w:pageBreakBefore w:val="0"/>
        <w:widowControl w:val="0"/>
        <w:numPr>
          <w:ilvl w:val="0"/>
          <w:numId w:val="0"/>
        </w:numPr>
        <w:kinsoku/>
        <w:wordWrap/>
        <w:overflowPunct/>
        <w:topLinePunct/>
        <w:autoSpaceDE/>
        <w:autoSpaceDN/>
        <w:bidi w:val="0"/>
        <w:adjustRightInd/>
        <w:snapToGrid/>
        <w:spacing w:line="400" w:lineRule="exact"/>
        <w:ind w:firstLine="560" w:firstLineChars="200"/>
        <w:jc w:val="both"/>
        <w:textAlignment w:val="auto"/>
        <w:rPr>
          <w:rFonts w:hint="eastAsia" w:ascii="黑体" w:hAnsi="黑体" w:eastAsia="黑体" w:cs="黑体"/>
          <w:b w:val="0"/>
          <w:bCs/>
          <w:color w:val="auto"/>
          <w:spacing w:val="0"/>
          <w:sz w:val="28"/>
          <w:szCs w:val="28"/>
          <w:highlight w:val="none"/>
          <w:lang w:val="en-US" w:eastAsia="zh-CN" w:bidi="ar-SA"/>
        </w:rPr>
      </w:pPr>
      <w:r>
        <w:rPr>
          <w:rFonts w:hint="eastAsia" w:ascii="黑体" w:hAnsi="黑体" w:eastAsia="黑体" w:cs="黑体"/>
          <w:b w:val="0"/>
          <w:bCs/>
          <w:color w:val="auto"/>
          <w:spacing w:val="0"/>
          <w:sz w:val="28"/>
          <w:szCs w:val="28"/>
          <w:highlight w:val="none"/>
          <w:lang w:val="en-US" w:eastAsia="zh-CN" w:bidi="ar-SA"/>
        </w:rPr>
        <w:t>二、对医疗机构可能产生放射性职业病危害的建设项目未按照规定提交放射性职业病危害预评价报告，或者放射性职业病危害预评价报告未经卫生行政部门审核同意，开工建设的处罚</w:t>
      </w:r>
    </w:p>
    <w:p w14:paraId="1A93E5EC">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400" w:lineRule="exact"/>
        <w:ind w:left="0" w:right="0" w:firstLine="562" w:firstLineChars="200"/>
        <w:jc w:val="both"/>
        <w:textAlignment w:val="auto"/>
        <w:rPr>
          <w:rFonts w:hint="default" w:ascii="黑体" w:hAnsi="宋体" w:eastAsia="黑体" w:cs="黑体"/>
          <w:b/>
          <w:bCs/>
          <w:color w:val="000000"/>
          <w:kern w:val="0"/>
          <w:sz w:val="18"/>
          <w:szCs w:val="18"/>
          <w:woUserID w:val="3"/>
        </w:rPr>
      </w:pPr>
      <w:r>
        <w:rPr>
          <w:rFonts w:hint="eastAsia" w:ascii="楷体_GB2312" w:hAnsi="楷体_GB2312" w:eastAsia="楷体_GB2312" w:cs="楷体_GB2312"/>
          <w:b/>
          <w:bCs/>
          <w:color w:val="000000"/>
          <w:kern w:val="0"/>
          <w:sz w:val="28"/>
          <w:szCs w:val="28"/>
          <w:lang w:val="en-US" w:eastAsia="zh-CN" w:bidi="ar"/>
          <w:woUserID w:val="3"/>
        </w:rPr>
        <w:t>（一）违反依据</w:t>
      </w:r>
    </w:p>
    <w:p w14:paraId="7AB8313A">
      <w:pPr>
        <w:keepNext w:val="0"/>
        <w:keepLines w:val="0"/>
        <w:pageBreakBefore w:val="0"/>
        <w:widowControl w:val="0"/>
        <w:kinsoku/>
        <w:wordWrap/>
        <w:overflowPunct/>
        <w:topLinePunct/>
        <w:autoSpaceDE/>
        <w:autoSpaceDN/>
        <w:bidi w:val="0"/>
        <w:adjustRightInd/>
        <w:snapToGrid/>
        <w:spacing w:line="400" w:lineRule="exact"/>
        <w:ind w:firstLine="420" w:firstLineChars="200"/>
        <w:jc w:val="both"/>
        <w:textAlignment w:val="auto"/>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val="en-US" w:eastAsia="zh-CN" w:bidi="ar"/>
        </w:rPr>
        <w:t>《中华人民共和国职业病防治法》第十七条第二款 医疗机构建设项目可能产生放射性职业病危害的，建设单位应当向卫生行政部门提交放射性职业病危害预评价报告。卫生行政部门应当自收到预评价报告之日起三十日内，作出审核决定并书面通知建设单位。未提交预评价报告或者预评价报告未经卫生行政部门审核同意的，不得开工建设。</w:t>
      </w:r>
    </w:p>
    <w:p w14:paraId="1C2E6B57">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400" w:lineRule="exact"/>
        <w:ind w:left="0" w:right="0" w:firstLine="562" w:firstLineChars="200"/>
        <w:jc w:val="both"/>
        <w:textAlignment w:val="auto"/>
        <w:rPr>
          <w:rFonts w:hint="eastAsia" w:ascii="楷体_GB2312" w:hAnsi="楷体_GB2312" w:eastAsia="楷体_GB2312" w:cs="楷体_GB2312"/>
          <w:b/>
          <w:bCs/>
          <w:color w:val="000000"/>
          <w:kern w:val="0"/>
          <w:sz w:val="28"/>
          <w:szCs w:val="28"/>
          <w:lang w:val="en-US" w:eastAsia="zh-CN" w:bidi="ar"/>
          <w:woUserID w:val="3"/>
        </w:rPr>
      </w:pPr>
      <w:r>
        <w:rPr>
          <w:rFonts w:hint="eastAsia" w:ascii="楷体_GB2312" w:hAnsi="楷体_GB2312" w:eastAsia="楷体_GB2312" w:cs="楷体_GB2312"/>
          <w:b/>
          <w:bCs/>
          <w:color w:val="000000"/>
          <w:kern w:val="0"/>
          <w:sz w:val="28"/>
          <w:szCs w:val="28"/>
          <w:lang w:val="en-US" w:eastAsia="zh-CN" w:bidi="ar"/>
          <w:woUserID w:val="3"/>
        </w:rPr>
        <w:t>（二）处罚依据</w:t>
      </w:r>
    </w:p>
    <w:p w14:paraId="34A165A0">
      <w:pPr>
        <w:keepNext w:val="0"/>
        <w:keepLines w:val="0"/>
        <w:pageBreakBefore w:val="0"/>
        <w:widowControl w:val="0"/>
        <w:kinsoku/>
        <w:wordWrap/>
        <w:overflowPunct/>
        <w:topLinePunct/>
        <w:autoSpaceDE/>
        <w:autoSpaceDN/>
        <w:bidi w:val="0"/>
        <w:adjustRightInd/>
        <w:snapToGrid/>
        <w:spacing w:line="400" w:lineRule="exact"/>
        <w:ind w:firstLine="420" w:firstLineChars="200"/>
        <w:jc w:val="both"/>
        <w:textAlignment w:val="auto"/>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第六十九条第二项  建设单位违反本法规定，有下列行为之一的，由卫生行政部门给予警告，责令限期改正；逾期不改正的，处十万元以上五十万元以下的罚款；情节严重的，责令停止产生职业病危害的作业，或者提请有关人民政府按照国务院规定的权限责令停建、关闭：（二）医疗机构可能产生放射性职业病危害的建设项目未按照规定提交放射性职业病危害预评价报告，或者放射性职业病危害预评价报告未经卫生行政部门审核同意，开工建设的。</w:t>
      </w:r>
    </w:p>
    <w:p w14:paraId="1BF4DB07">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400" w:lineRule="exact"/>
        <w:ind w:left="0" w:right="0" w:firstLine="562" w:firstLineChars="200"/>
        <w:jc w:val="both"/>
        <w:textAlignment w:val="auto"/>
        <w:rPr>
          <w:rFonts w:hint="eastAsia" w:ascii="楷体_GB2312" w:hAnsi="楷体_GB2312" w:eastAsia="楷体_GB2312" w:cs="楷体_GB2312"/>
          <w:b/>
          <w:bCs/>
          <w:color w:val="000000"/>
          <w:kern w:val="0"/>
          <w:sz w:val="28"/>
          <w:szCs w:val="28"/>
          <w:lang w:val="en-US" w:eastAsia="zh-CN" w:bidi="ar"/>
          <w:woUserID w:val="3"/>
        </w:rPr>
      </w:pPr>
      <w:r>
        <w:rPr>
          <w:rFonts w:hint="eastAsia" w:ascii="楷体_GB2312" w:hAnsi="楷体_GB2312" w:eastAsia="楷体_GB2312" w:cs="楷体_GB2312"/>
          <w:b/>
          <w:bCs/>
          <w:color w:val="000000"/>
          <w:kern w:val="0"/>
          <w:sz w:val="28"/>
          <w:szCs w:val="28"/>
          <w:lang w:val="en-US" w:eastAsia="zh-CN" w:bidi="ar"/>
          <w:woUserID w:val="3"/>
        </w:rPr>
        <w:t>（三）裁量标准</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036"/>
        <w:gridCol w:w="7191"/>
        <w:gridCol w:w="4724"/>
        <w:gridCol w:w="1223"/>
      </w:tblGrid>
      <w:tr w14:paraId="5E7FF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36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91FC48C">
            <w:pPr>
              <w:keepNext w:val="0"/>
              <w:keepLines w:val="0"/>
              <w:widowControl/>
              <w:suppressLineNumbers w:val="0"/>
              <w:spacing w:before="0" w:beforeAutospacing="0" w:after="0" w:afterAutospacing="0"/>
              <w:ind w:left="0" w:right="0"/>
              <w:jc w:val="center"/>
              <w:rPr>
                <w:rFonts w:hint="eastAsia" w:ascii="黑体" w:hAnsi="黑体" w:eastAsia="黑体" w:cs="黑体"/>
                <w:bCs w:val="0"/>
                <w:color w:val="000000"/>
                <w:kern w:val="0"/>
                <w:sz w:val="18"/>
                <w:szCs w:val="18"/>
                <w:woUserID w:val="3"/>
              </w:rPr>
            </w:pPr>
            <w:r>
              <w:rPr>
                <w:rFonts w:hint="eastAsia" w:ascii="黑体" w:hAnsi="黑体" w:eastAsia="黑体" w:cs="黑体"/>
                <w:color w:val="000000"/>
                <w:kern w:val="0"/>
                <w:sz w:val="18"/>
                <w:szCs w:val="18"/>
                <w:lang w:val="en-US" w:eastAsia="zh-CN" w:bidi="ar"/>
                <w:woUserID w:val="3"/>
              </w:rPr>
              <w:t>裁量阶次</w:t>
            </w:r>
          </w:p>
        </w:tc>
        <w:tc>
          <w:tcPr>
            <w:tcW w:w="25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A4A9642">
            <w:pPr>
              <w:keepNext w:val="0"/>
              <w:keepLines w:val="0"/>
              <w:widowControl/>
              <w:suppressLineNumbers w:val="0"/>
              <w:spacing w:before="0" w:beforeAutospacing="0" w:after="0" w:afterAutospacing="0"/>
              <w:ind w:left="0" w:right="0"/>
              <w:jc w:val="center"/>
              <w:rPr>
                <w:rFonts w:hint="eastAsia" w:ascii="黑体" w:hAnsi="黑体" w:eastAsia="黑体" w:cs="黑体"/>
                <w:bCs w:val="0"/>
                <w:color w:val="000000"/>
                <w:kern w:val="0"/>
                <w:sz w:val="18"/>
                <w:szCs w:val="18"/>
                <w:woUserID w:val="3"/>
              </w:rPr>
            </w:pPr>
            <w:r>
              <w:rPr>
                <w:rFonts w:hint="eastAsia" w:ascii="黑体" w:hAnsi="黑体" w:eastAsia="黑体" w:cs="黑体"/>
                <w:color w:val="000000"/>
                <w:kern w:val="0"/>
                <w:sz w:val="18"/>
                <w:szCs w:val="18"/>
                <w:lang w:val="en-US" w:eastAsia="zh-CN" w:bidi="ar"/>
                <w:woUserID w:val="3"/>
              </w:rPr>
              <w:t>情节后果</w:t>
            </w:r>
          </w:p>
        </w:tc>
        <w:tc>
          <w:tcPr>
            <w:tcW w:w="16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F801447">
            <w:pPr>
              <w:keepNext w:val="0"/>
              <w:keepLines w:val="0"/>
              <w:widowControl/>
              <w:suppressLineNumbers w:val="0"/>
              <w:spacing w:before="0" w:beforeAutospacing="0" w:after="0" w:afterAutospacing="0"/>
              <w:ind w:left="0" w:right="0"/>
              <w:jc w:val="center"/>
              <w:rPr>
                <w:rFonts w:hint="eastAsia" w:ascii="黑体" w:hAnsi="黑体" w:eastAsia="黑体" w:cs="黑体"/>
                <w:bCs w:val="0"/>
                <w:color w:val="000000"/>
                <w:kern w:val="0"/>
                <w:sz w:val="18"/>
                <w:szCs w:val="18"/>
                <w:woUserID w:val="3"/>
              </w:rPr>
            </w:pPr>
            <w:r>
              <w:rPr>
                <w:rFonts w:hint="eastAsia" w:ascii="黑体" w:hAnsi="黑体" w:eastAsia="黑体" w:cs="黑体"/>
                <w:color w:val="000000"/>
                <w:kern w:val="0"/>
                <w:sz w:val="18"/>
                <w:szCs w:val="18"/>
                <w:lang w:val="en-US" w:eastAsia="zh-CN" w:bidi="ar"/>
                <w:woUserID w:val="3"/>
              </w:rPr>
              <w:t>裁量标准</w:t>
            </w:r>
          </w:p>
        </w:tc>
        <w:tc>
          <w:tcPr>
            <w:tcW w:w="43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6AE0804">
            <w:pPr>
              <w:keepNext w:val="0"/>
              <w:keepLines w:val="0"/>
              <w:widowControl/>
              <w:suppressLineNumbers w:val="0"/>
              <w:spacing w:before="0" w:beforeAutospacing="0" w:after="0" w:afterAutospacing="0"/>
              <w:ind w:left="0" w:right="0"/>
              <w:jc w:val="center"/>
              <w:rPr>
                <w:rFonts w:hint="eastAsia" w:ascii="黑体" w:hAnsi="黑体" w:eastAsia="黑体" w:cs="黑体"/>
                <w:bCs w:val="0"/>
                <w:color w:val="000000"/>
                <w:kern w:val="0"/>
                <w:sz w:val="18"/>
                <w:szCs w:val="18"/>
                <w:woUserID w:val="3"/>
              </w:rPr>
            </w:pPr>
            <w:r>
              <w:rPr>
                <w:rFonts w:hint="eastAsia" w:ascii="黑体" w:hAnsi="黑体" w:eastAsia="黑体" w:cs="黑体"/>
                <w:color w:val="000000"/>
                <w:kern w:val="0"/>
                <w:sz w:val="18"/>
                <w:szCs w:val="18"/>
                <w:lang w:val="en-US" w:eastAsia="zh-CN" w:bidi="ar"/>
                <w:woUserID w:val="3"/>
              </w:rPr>
              <w:t>处罚公示期限</w:t>
            </w:r>
          </w:p>
        </w:tc>
      </w:tr>
      <w:tr w14:paraId="6D66A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36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E486CF2">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woUserID w:val="3"/>
              </w:rPr>
            </w:pPr>
            <w:r>
              <w:rPr>
                <w:rFonts w:hint="default" w:ascii="仿宋_GB2312" w:hAnsi="仿宋_GB2312" w:eastAsia="仿宋_GB2312" w:cs="仿宋_GB2312"/>
                <w:color w:val="000000"/>
                <w:kern w:val="0"/>
                <w:sz w:val="21"/>
                <w:szCs w:val="21"/>
                <w:lang w:val="en-US" w:eastAsia="zh-CN" w:bidi="ar"/>
                <w:woUserID w:val="3"/>
              </w:rPr>
              <w:t>从轻</w:t>
            </w:r>
          </w:p>
        </w:tc>
        <w:tc>
          <w:tcPr>
            <w:tcW w:w="25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D2DA0D1">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6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发现有违法行为的</w:t>
            </w:r>
          </w:p>
        </w:tc>
        <w:tc>
          <w:tcPr>
            <w:tcW w:w="1666" w:type="pct"/>
            <w:tcBorders>
              <w:top w:val="single" w:color="auto" w:sz="4" w:space="0"/>
              <w:left w:val="single" w:color="auto" w:sz="4" w:space="0"/>
              <w:bottom w:val="single" w:color="auto" w:sz="4" w:space="0"/>
              <w:right w:val="single" w:color="auto" w:sz="4" w:space="0"/>
            </w:tcBorders>
            <w:shd w:val="clear" w:color="auto" w:fill="auto"/>
            <w:noWrap/>
            <w:vAlign w:val="top"/>
          </w:tcPr>
          <w:p w14:paraId="2AE5E561">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6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w:t>
            </w:r>
          </w:p>
        </w:tc>
        <w:tc>
          <w:tcPr>
            <w:tcW w:w="43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4344670">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woUserID w:val="3"/>
              </w:rPr>
            </w:pPr>
            <w:r>
              <w:rPr>
                <w:rFonts w:hint="default" w:ascii="仿宋_GB2312" w:hAnsi="仿宋_GB2312" w:eastAsia="仿宋_GB2312" w:cs="仿宋_GB2312"/>
                <w:color w:val="000000"/>
                <w:kern w:val="0"/>
                <w:sz w:val="21"/>
                <w:szCs w:val="21"/>
                <w:lang w:val="en-US" w:eastAsia="zh-CN" w:bidi="ar"/>
                <w:woUserID w:val="3"/>
              </w:rPr>
              <w:t>3个月</w:t>
            </w:r>
          </w:p>
        </w:tc>
      </w:tr>
      <w:tr w14:paraId="6833A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365" w:type="pct"/>
            <w:vMerge w:val="restart"/>
            <w:tcBorders>
              <w:top w:val="nil"/>
              <w:left w:val="single" w:color="auto" w:sz="4" w:space="0"/>
              <w:bottom w:val="single" w:color="auto" w:sz="4" w:space="0"/>
              <w:right w:val="single" w:color="auto" w:sz="4" w:space="0"/>
            </w:tcBorders>
            <w:shd w:val="clear" w:color="auto" w:fill="auto"/>
            <w:noWrap/>
            <w:vAlign w:val="center"/>
          </w:tcPr>
          <w:p w14:paraId="358D8F17">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woUserID w:val="3"/>
              </w:rPr>
            </w:pPr>
            <w:r>
              <w:rPr>
                <w:rFonts w:hint="default" w:ascii="仿宋_GB2312" w:hAnsi="仿宋_GB2312" w:eastAsia="仿宋_GB2312" w:cs="仿宋_GB2312"/>
                <w:color w:val="000000"/>
                <w:kern w:val="0"/>
                <w:sz w:val="21"/>
                <w:szCs w:val="21"/>
                <w:lang w:val="en-US" w:eastAsia="zh-CN" w:bidi="ar"/>
                <w:woUserID w:val="3"/>
              </w:rPr>
              <w:t>一般</w:t>
            </w:r>
          </w:p>
        </w:tc>
        <w:tc>
          <w:tcPr>
            <w:tcW w:w="25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C53D3FA">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6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医疗机构X射线影像诊断建设项目未按照规定提交放射性职业病危害预评价报告，或者放射性职业病危害预评价报告未经卫生行政部门审核同意，开工建设，逾期不改正的。</w:t>
            </w:r>
          </w:p>
        </w:tc>
        <w:tc>
          <w:tcPr>
            <w:tcW w:w="1666" w:type="pct"/>
            <w:tcBorders>
              <w:top w:val="single" w:color="auto" w:sz="4" w:space="0"/>
              <w:left w:val="single" w:color="auto" w:sz="4" w:space="0"/>
              <w:bottom w:val="single" w:color="auto" w:sz="4" w:space="0"/>
              <w:right w:val="single" w:color="auto" w:sz="4" w:space="0"/>
            </w:tcBorders>
            <w:shd w:val="clear" w:color="auto" w:fill="auto"/>
            <w:noWrap/>
            <w:vAlign w:val="top"/>
          </w:tcPr>
          <w:p w14:paraId="51FB0E2A">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6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给予警告，处罚款100000元≤罚款＜220000元</w:t>
            </w:r>
          </w:p>
        </w:tc>
        <w:tc>
          <w:tcPr>
            <w:tcW w:w="43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D7F5BBD">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woUserID w:val="3"/>
              </w:rPr>
            </w:pPr>
            <w:r>
              <w:rPr>
                <w:rFonts w:hint="default" w:ascii="仿宋_GB2312" w:hAnsi="仿宋_GB2312" w:eastAsia="仿宋_GB2312" w:cs="仿宋_GB2312"/>
                <w:color w:val="000000"/>
                <w:kern w:val="0"/>
                <w:sz w:val="21"/>
                <w:szCs w:val="21"/>
                <w:lang w:val="en-US" w:eastAsia="zh-CN" w:bidi="ar"/>
                <w:woUserID w:val="3"/>
              </w:rPr>
              <w:t>1年</w:t>
            </w:r>
          </w:p>
        </w:tc>
      </w:tr>
      <w:tr w14:paraId="4533B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365" w:type="pct"/>
            <w:vMerge w:val="continue"/>
            <w:tcBorders>
              <w:top w:val="nil"/>
              <w:left w:val="single" w:color="auto" w:sz="4" w:space="0"/>
              <w:bottom w:val="single" w:color="auto" w:sz="4" w:space="0"/>
              <w:right w:val="single" w:color="auto" w:sz="4" w:space="0"/>
            </w:tcBorders>
            <w:shd w:val="clear" w:color="auto" w:fill="auto"/>
            <w:noWrap/>
            <w:vAlign w:val="center"/>
          </w:tcPr>
          <w:p w14:paraId="07BA52C3">
            <w:pPr>
              <w:keepNext w:val="0"/>
              <w:keepLines w:val="0"/>
              <w:suppressLineNumbers w:val="0"/>
              <w:spacing w:before="0" w:beforeAutospacing="0" w:after="0" w:afterAutospacing="0"/>
              <w:ind w:left="0" w:right="0"/>
              <w:jc w:val="both"/>
              <w:rPr>
                <w:rFonts w:hint="default" w:ascii="仿宋_GB2312" w:hAnsi="仿宋_GB2312" w:eastAsia="仿宋_GB2312" w:cs="仿宋_GB2312"/>
                <w:sz w:val="21"/>
                <w:szCs w:val="21"/>
                <w:woUserID w:val="3"/>
              </w:rPr>
            </w:pPr>
          </w:p>
        </w:tc>
        <w:tc>
          <w:tcPr>
            <w:tcW w:w="25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36B8DE5">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6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医疗机构介入放射学建设项目未按照规定提交放射性职业病危害预评价报告，或者放射性职业病危害预评价报告未经卫生行政部门审核同意，开工建设，逾期不改正的。</w:t>
            </w:r>
          </w:p>
        </w:tc>
        <w:tc>
          <w:tcPr>
            <w:tcW w:w="1666" w:type="pct"/>
            <w:tcBorders>
              <w:top w:val="single" w:color="auto" w:sz="4" w:space="0"/>
              <w:left w:val="single" w:color="auto" w:sz="4" w:space="0"/>
              <w:bottom w:val="single" w:color="auto" w:sz="4" w:space="0"/>
              <w:right w:val="single" w:color="auto" w:sz="4" w:space="0"/>
            </w:tcBorders>
            <w:shd w:val="clear" w:color="auto" w:fill="auto"/>
            <w:noWrap/>
            <w:vAlign w:val="top"/>
          </w:tcPr>
          <w:p w14:paraId="6F6E016C">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6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给予警告，处罚款220000元≤罚款＜380000元</w:t>
            </w:r>
          </w:p>
        </w:tc>
        <w:tc>
          <w:tcPr>
            <w:tcW w:w="43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46A9830">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woUserID w:val="3"/>
              </w:rPr>
            </w:pPr>
            <w:r>
              <w:rPr>
                <w:rFonts w:hint="default" w:ascii="仿宋_GB2312" w:hAnsi="仿宋_GB2312" w:eastAsia="仿宋_GB2312" w:cs="仿宋_GB2312"/>
                <w:color w:val="000000"/>
                <w:kern w:val="0"/>
                <w:sz w:val="21"/>
                <w:szCs w:val="21"/>
                <w:lang w:val="en-US" w:eastAsia="zh-CN" w:bidi="ar"/>
                <w:woUserID w:val="3"/>
              </w:rPr>
              <w:t>1年</w:t>
            </w:r>
          </w:p>
        </w:tc>
      </w:tr>
      <w:tr w14:paraId="11587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36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9995574">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woUserID w:val="3"/>
              </w:rPr>
            </w:pPr>
            <w:r>
              <w:rPr>
                <w:rFonts w:hint="default" w:ascii="仿宋_GB2312" w:hAnsi="仿宋_GB2312" w:eastAsia="仿宋_GB2312" w:cs="仿宋_GB2312"/>
                <w:color w:val="000000"/>
                <w:kern w:val="0"/>
                <w:sz w:val="21"/>
                <w:szCs w:val="21"/>
                <w:lang w:val="en-US" w:eastAsia="zh-CN" w:bidi="ar"/>
                <w:woUserID w:val="3"/>
              </w:rPr>
              <w:t>从重</w:t>
            </w:r>
          </w:p>
        </w:tc>
        <w:tc>
          <w:tcPr>
            <w:tcW w:w="25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826DD4C">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6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医疗机构放射治疗、核医学建设项目未按照规定提交放射性职业病危害预评价报告或者放射性职业病危害预评价报告未经卫生行政部门审核同意，开工建设，逾期不改正的或者情节严重，造成重大职业危害事故后果的。</w:t>
            </w:r>
          </w:p>
          <w:p w14:paraId="26D3B17F">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6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p>
        </w:tc>
        <w:tc>
          <w:tcPr>
            <w:tcW w:w="1666" w:type="pct"/>
            <w:tcBorders>
              <w:top w:val="single" w:color="auto" w:sz="4" w:space="0"/>
              <w:left w:val="single" w:color="auto" w:sz="4" w:space="0"/>
              <w:bottom w:val="single" w:color="auto" w:sz="4" w:space="0"/>
              <w:right w:val="single" w:color="auto" w:sz="4" w:space="0"/>
            </w:tcBorders>
            <w:shd w:val="clear" w:color="auto" w:fill="auto"/>
            <w:noWrap/>
            <w:vAlign w:val="top"/>
          </w:tcPr>
          <w:p w14:paraId="63A00D69">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6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给予警告，处罚款380000元≤罚款≤500000元，责令停止产生职业病危害的作业，或者提请有关人民政府按照国务院规定的权限责令停建、关闭。</w:t>
            </w:r>
          </w:p>
        </w:tc>
        <w:tc>
          <w:tcPr>
            <w:tcW w:w="43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10531BC">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woUserID w:val="3"/>
              </w:rPr>
            </w:pPr>
            <w:r>
              <w:rPr>
                <w:rFonts w:hint="default" w:ascii="仿宋_GB2312" w:hAnsi="仿宋_GB2312" w:eastAsia="仿宋_GB2312" w:cs="仿宋_GB2312"/>
                <w:color w:val="000000"/>
                <w:kern w:val="0"/>
                <w:sz w:val="21"/>
                <w:szCs w:val="21"/>
                <w:lang w:val="en-US" w:eastAsia="zh-CN" w:bidi="ar"/>
                <w:woUserID w:val="3"/>
              </w:rPr>
              <w:t>3年</w:t>
            </w:r>
          </w:p>
        </w:tc>
      </w:tr>
    </w:tbl>
    <w:p w14:paraId="08B7D009">
      <w:pPr>
        <w:spacing w:line="560" w:lineRule="exact"/>
        <w:ind w:firstLine="560" w:firstLineChars="200"/>
        <w:jc w:val="left"/>
        <w:rPr>
          <w:rFonts w:hint="eastAsia" w:ascii="黑体" w:hAnsi="黑体" w:eastAsia="黑体" w:cs="黑体"/>
          <w:b w:val="0"/>
          <w:bCs w:val="0"/>
          <w:sz w:val="28"/>
          <w:szCs w:val="28"/>
          <w:lang w:val="en-US" w:eastAsia="zh-CN"/>
        </w:rPr>
        <w:sectPr>
          <w:pgSz w:w="16838" w:h="11905" w:orient="landscape"/>
          <w:pgMar w:top="1440" w:right="1440" w:bottom="1440" w:left="1440" w:header="850" w:footer="992" w:gutter="0"/>
          <w:pgBorders>
            <w:top w:val="none" w:sz="0" w:space="0"/>
            <w:left w:val="none" w:sz="0" w:space="0"/>
            <w:bottom w:val="none" w:sz="0" w:space="0"/>
            <w:right w:val="none" w:sz="0" w:space="0"/>
          </w:pgBorders>
          <w:pgNumType w:fmt="decimal"/>
          <w:cols w:space="0" w:num="1"/>
          <w:rtlGutter w:val="0"/>
          <w:docGrid w:type="lines" w:linePitch="322" w:charSpace="0"/>
        </w:sectPr>
      </w:pPr>
    </w:p>
    <w:p w14:paraId="06CB8C8C">
      <w:pPr>
        <w:keepNext w:val="0"/>
        <w:keepLines w:val="0"/>
        <w:pageBreakBefore w:val="0"/>
        <w:widowControl w:val="0"/>
        <w:kinsoku/>
        <w:wordWrap/>
        <w:overflowPunct/>
        <w:topLinePunct/>
        <w:autoSpaceDE/>
        <w:autoSpaceDN/>
        <w:bidi w:val="0"/>
        <w:adjustRightInd/>
        <w:snapToGrid/>
        <w:spacing w:line="400" w:lineRule="exact"/>
        <w:ind w:firstLine="560" w:firstLineChars="200"/>
        <w:jc w:val="both"/>
        <w:textAlignment w:val="auto"/>
        <w:rPr>
          <w:rFonts w:hint="eastAsia" w:ascii="宋体" w:hAnsi="宋体" w:eastAsia="宋体" w:cs="宋体"/>
          <w:b/>
          <w:bCs w:val="0"/>
          <w:kern w:val="2"/>
          <w:sz w:val="28"/>
          <w:szCs w:val="28"/>
          <w:woUserID w:val="3"/>
        </w:rPr>
      </w:pPr>
      <w:r>
        <w:rPr>
          <w:rFonts w:hint="eastAsia" w:ascii="黑体" w:hAnsi="黑体" w:eastAsia="黑体" w:cs="黑体"/>
          <w:b w:val="0"/>
          <w:bCs w:val="0"/>
          <w:sz w:val="28"/>
          <w:szCs w:val="28"/>
          <w:lang w:val="en-US" w:eastAsia="zh-CN"/>
        </w:rPr>
        <w:t>三、对建设项目的职业病防护设施未按照规定与主体工程同时设计、同时施工、同时投入生产和使用的处罚</w:t>
      </w:r>
    </w:p>
    <w:p w14:paraId="7EE7BCA6">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400" w:lineRule="exact"/>
        <w:ind w:left="0" w:right="0" w:firstLine="562" w:firstLineChars="200"/>
        <w:jc w:val="both"/>
        <w:textAlignment w:val="auto"/>
        <w:rPr>
          <w:rFonts w:hint="eastAsia" w:ascii="楷体_GB2312" w:hAnsi="楷体_GB2312" w:eastAsia="楷体_GB2312" w:cs="楷体_GB2312"/>
          <w:b/>
          <w:bCs/>
          <w:color w:val="000000"/>
          <w:kern w:val="0"/>
          <w:sz w:val="28"/>
          <w:szCs w:val="28"/>
          <w:lang w:val="en-US" w:eastAsia="zh-CN" w:bidi="ar"/>
          <w:woUserID w:val="3"/>
        </w:rPr>
      </w:pPr>
      <w:r>
        <w:rPr>
          <w:rFonts w:hint="eastAsia" w:ascii="楷体_GB2312" w:hAnsi="楷体_GB2312" w:eastAsia="楷体_GB2312" w:cs="楷体_GB2312"/>
          <w:b/>
          <w:bCs/>
          <w:color w:val="000000"/>
          <w:kern w:val="0"/>
          <w:sz w:val="28"/>
          <w:szCs w:val="28"/>
          <w:lang w:val="en-US" w:eastAsia="zh-CN" w:bidi="ar"/>
          <w:woUserID w:val="3"/>
        </w:rPr>
        <w:t>（一）违反依据</w:t>
      </w:r>
    </w:p>
    <w:p w14:paraId="5B077793">
      <w:pPr>
        <w:keepNext w:val="0"/>
        <w:keepLines w:val="0"/>
        <w:pageBreakBefore w:val="0"/>
        <w:widowControl w:val="0"/>
        <w:kinsoku/>
        <w:wordWrap/>
        <w:overflowPunct/>
        <w:topLinePunct/>
        <w:autoSpaceDE/>
        <w:autoSpaceDN/>
        <w:bidi w:val="0"/>
        <w:adjustRightInd/>
        <w:snapToGrid/>
        <w:spacing w:line="400" w:lineRule="exact"/>
        <w:ind w:firstLine="420" w:firstLineChars="200"/>
        <w:jc w:val="both"/>
        <w:textAlignment w:val="auto"/>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《中华人民共和国职业病防治法》第十八条第一款 建设项目的职业病防护设施所需费用应当纳入建设项目工程预算，并与主体工程同时设计，同时施工，同时投入生产和使用。</w:t>
      </w:r>
    </w:p>
    <w:p w14:paraId="11505BCD">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400" w:lineRule="exact"/>
        <w:ind w:left="0" w:right="0" w:firstLine="562" w:firstLineChars="200"/>
        <w:jc w:val="both"/>
        <w:textAlignment w:val="auto"/>
        <w:rPr>
          <w:rFonts w:hint="eastAsia" w:ascii="楷体_GB2312" w:hAnsi="楷体_GB2312" w:eastAsia="楷体_GB2312" w:cs="楷体_GB2312"/>
          <w:b/>
          <w:bCs/>
          <w:color w:val="000000"/>
          <w:kern w:val="0"/>
          <w:sz w:val="28"/>
          <w:szCs w:val="28"/>
          <w:lang w:val="en-US" w:eastAsia="zh-CN" w:bidi="ar"/>
          <w:woUserID w:val="3"/>
        </w:rPr>
      </w:pPr>
      <w:r>
        <w:rPr>
          <w:rFonts w:hint="eastAsia" w:ascii="楷体_GB2312" w:hAnsi="楷体_GB2312" w:eastAsia="楷体_GB2312" w:cs="楷体_GB2312"/>
          <w:b/>
          <w:bCs/>
          <w:color w:val="000000"/>
          <w:kern w:val="0"/>
          <w:sz w:val="28"/>
          <w:szCs w:val="28"/>
          <w:lang w:val="en-US" w:eastAsia="zh-CN" w:bidi="ar"/>
          <w:woUserID w:val="3"/>
        </w:rPr>
        <w:t>（二）处罚依据</w:t>
      </w:r>
    </w:p>
    <w:p w14:paraId="26969AEB">
      <w:pPr>
        <w:keepNext w:val="0"/>
        <w:keepLines w:val="0"/>
        <w:pageBreakBefore w:val="0"/>
        <w:widowControl w:val="0"/>
        <w:kinsoku/>
        <w:wordWrap/>
        <w:overflowPunct/>
        <w:topLinePunct/>
        <w:autoSpaceDE/>
        <w:autoSpaceDN/>
        <w:bidi w:val="0"/>
        <w:adjustRightInd/>
        <w:snapToGrid/>
        <w:spacing w:line="400" w:lineRule="exact"/>
        <w:ind w:firstLine="420" w:firstLineChars="200"/>
        <w:jc w:val="both"/>
        <w:textAlignment w:val="auto"/>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第六十九条第三项  建设单位违反本法规定，有下列行为之一的，由卫生行政部门给予警告，责令限期改正；逾期不改正的，处十万元以上五十万元以下的罚款；情节严重的，责令停止产生职业病危害的作业，或者提请有关人民政府按照国务院规定的权限责令停建、关闭：（三）建设项目的职业病防护设施未按照规定与主体工程同时设计、同时施工、同时投入生产和使用的。</w:t>
      </w:r>
    </w:p>
    <w:p w14:paraId="3458A0F8">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400" w:lineRule="exact"/>
        <w:ind w:left="0" w:right="0" w:firstLine="562" w:firstLineChars="200"/>
        <w:jc w:val="both"/>
        <w:textAlignment w:val="auto"/>
        <w:rPr>
          <w:rFonts w:hint="eastAsia" w:ascii="楷体_GB2312" w:hAnsi="楷体_GB2312" w:eastAsia="楷体_GB2312" w:cs="楷体_GB2312"/>
          <w:b/>
          <w:bCs/>
          <w:color w:val="000000"/>
          <w:kern w:val="0"/>
          <w:sz w:val="28"/>
          <w:szCs w:val="28"/>
          <w:lang w:val="en-US" w:eastAsia="zh-CN" w:bidi="ar"/>
          <w:woUserID w:val="3"/>
        </w:rPr>
      </w:pPr>
      <w:r>
        <w:rPr>
          <w:rFonts w:hint="eastAsia" w:ascii="楷体_GB2312" w:hAnsi="楷体_GB2312" w:eastAsia="楷体_GB2312" w:cs="楷体_GB2312"/>
          <w:b/>
          <w:bCs/>
          <w:color w:val="000000"/>
          <w:kern w:val="0"/>
          <w:sz w:val="28"/>
          <w:szCs w:val="28"/>
          <w:lang w:val="en-US" w:eastAsia="zh-CN" w:bidi="ar"/>
          <w:woUserID w:val="3"/>
        </w:rPr>
        <w:t>（三）裁量标准</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304"/>
        <w:gridCol w:w="5343"/>
        <w:gridCol w:w="6530"/>
        <w:gridCol w:w="997"/>
      </w:tblGrid>
      <w:tr w14:paraId="5D3F0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4" w:hRule="atLeast"/>
        </w:trPr>
        <w:tc>
          <w:tcPr>
            <w:tcW w:w="4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8060642">
            <w:pPr>
              <w:keepNext w:val="0"/>
              <w:keepLines w:val="0"/>
              <w:widowControl/>
              <w:suppressLineNumbers w:val="0"/>
              <w:spacing w:before="0" w:beforeAutospacing="0" w:after="0" w:afterAutospacing="0"/>
              <w:ind w:left="0" w:right="0"/>
              <w:jc w:val="center"/>
              <w:rPr>
                <w:rFonts w:hint="eastAsia" w:ascii="黑体" w:hAnsi="黑体" w:eastAsia="黑体" w:cs="黑体"/>
                <w:bCs w:val="0"/>
                <w:color w:val="000000"/>
                <w:kern w:val="0"/>
                <w:sz w:val="21"/>
                <w:szCs w:val="21"/>
                <w:highlight w:val="none"/>
                <w:woUserID w:val="3"/>
              </w:rPr>
            </w:pPr>
            <w:r>
              <w:rPr>
                <w:rFonts w:hint="eastAsia" w:ascii="黑体" w:hAnsi="黑体" w:eastAsia="黑体" w:cs="黑体"/>
                <w:color w:val="000000"/>
                <w:kern w:val="0"/>
                <w:sz w:val="21"/>
                <w:szCs w:val="21"/>
                <w:highlight w:val="none"/>
                <w:lang w:val="en-US" w:eastAsia="zh-CN" w:bidi="ar"/>
                <w:woUserID w:val="3"/>
              </w:rPr>
              <w:t>裁量阶次</w:t>
            </w:r>
          </w:p>
        </w:tc>
        <w:tc>
          <w:tcPr>
            <w:tcW w:w="188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33213D3">
            <w:pPr>
              <w:keepNext w:val="0"/>
              <w:keepLines w:val="0"/>
              <w:widowControl/>
              <w:suppressLineNumbers w:val="0"/>
              <w:spacing w:before="0" w:beforeAutospacing="0" w:after="0" w:afterAutospacing="0"/>
              <w:ind w:left="0" w:right="0"/>
              <w:jc w:val="center"/>
              <w:rPr>
                <w:rFonts w:hint="eastAsia" w:ascii="黑体" w:hAnsi="黑体" w:eastAsia="黑体" w:cs="黑体"/>
                <w:bCs w:val="0"/>
                <w:color w:val="000000"/>
                <w:kern w:val="0"/>
                <w:sz w:val="21"/>
                <w:szCs w:val="21"/>
                <w:highlight w:val="none"/>
                <w:woUserID w:val="3"/>
              </w:rPr>
            </w:pPr>
            <w:r>
              <w:rPr>
                <w:rFonts w:hint="eastAsia" w:ascii="黑体" w:hAnsi="黑体" w:eastAsia="黑体" w:cs="黑体"/>
                <w:color w:val="000000"/>
                <w:kern w:val="0"/>
                <w:sz w:val="21"/>
                <w:szCs w:val="21"/>
                <w:highlight w:val="none"/>
                <w:lang w:val="en-US" w:eastAsia="zh-CN" w:bidi="ar"/>
                <w:woUserID w:val="3"/>
              </w:rPr>
              <w:t>情节后果</w:t>
            </w:r>
          </w:p>
        </w:tc>
        <w:tc>
          <w:tcPr>
            <w:tcW w:w="230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DA78758">
            <w:pPr>
              <w:keepNext w:val="0"/>
              <w:keepLines w:val="0"/>
              <w:widowControl/>
              <w:suppressLineNumbers w:val="0"/>
              <w:spacing w:before="0" w:beforeAutospacing="0" w:after="0" w:afterAutospacing="0"/>
              <w:ind w:left="0" w:right="0"/>
              <w:jc w:val="center"/>
              <w:rPr>
                <w:rFonts w:hint="eastAsia" w:ascii="黑体" w:hAnsi="黑体" w:eastAsia="黑体" w:cs="黑体"/>
                <w:bCs w:val="0"/>
                <w:color w:val="000000"/>
                <w:kern w:val="0"/>
                <w:sz w:val="21"/>
                <w:szCs w:val="21"/>
                <w:highlight w:val="none"/>
                <w:woUserID w:val="3"/>
              </w:rPr>
            </w:pPr>
            <w:r>
              <w:rPr>
                <w:rFonts w:hint="eastAsia" w:ascii="黑体" w:hAnsi="黑体" w:eastAsia="黑体" w:cs="黑体"/>
                <w:color w:val="000000"/>
                <w:kern w:val="0"/>
                <w:sz w:val="21"/>
                <w:szCs w:val="21"/>
                <w:highlight w:val="none"/>
                <w:lang w:val="en-US" w:eastAsia="zh-CN" w:bidi="ar"/>
                <w:woUserID w:val="3"/>
              </w:rPr>
              <w:t>裁量标准</w:t>
            </w:r>
          </w:p>
        </w:tc>
        <w:tc>
          <w:tcPr>
            <w:tcW w:w="35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61CC2A5">
            <w:pPr>
              <w:keepNext w:val="0"/>
              <w:keepLines w:val="0"/>
              <w:widowControl/>
              <w:suppressLineNumbers w:val="0"/>
              <w:spacing w:before="0" w:beforeAutospacing="0" w:after="0" w:afterAutospacing="0"/>
              <w:ind w:left="0" w:right="0"/>
              <w:jc w:val="center"/>
              <w:rPr>
                <w:rFonts w:hint="eastAsia" w:ascii="黑体" w:hAnsi="黑体" w:eastAsia="黑体" w:cs="黑体"/>
                <w:bCs w:val="0"/>
                <w:color w:val="000000"/>
                <w:kern w:val="0"/>
                <w:sz w:val="21"/>
                <w:szCs w:val="21"/>
                <w:highlight w:val="none"/>
                <w:woUserID w:val="3"/>
              </w:rPr>
            </w:pPr>
            <w:r>
              <w:rPr>
                <w:rFonts w:hint="eastAsia" w:ascii="黑体" w:hAnsi="黑体" w:eastAsia="黑体" w:cs="黑体"/>
                <w:color w:val="000000"/>
                <w:kern w:val="0"/>
                <w:sz w:val="21"/>
                <w:szCs w:val="21"/>
                <w:highlight w:val="none"/>
                <w:lang w:val="en-US" w:eastAsia="zh-CN" w:bidi="ar"/>
                <w:woUserID w:val="3"/>
              </w:rPr>
              <w:t>处罚公示期限</w:t>
            </w:r>
          </w:p>
        </w:tc>
      </w:tr>
      <w:tr w14:paraId="7BA7C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4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5654A40">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highlight w:val="none"/>
                <w:woUserID w:val="3"/>
              </w:rPr>
            </w:pPr>
            <w:r>
              <w:rPr>
                <w:rFonts w:hint="default" w:ascii="仿宋_GB2312" w:hAnsi="仿宋_GB2312" w:eastAsia="仿宋_GB2312" w:cs="仿宋_GB2312"/>
                <w:color w:val="000000"/>
                <w:kern w:val="0"/>
                <w:sz w:val="21"/>
                <w:szCs w:val="21"/>
                <w:highlight w:val="none"/>
                <w:lang w:val="en-US" w:eastAsia="zh-CN" w:bidi="ar"/>
                <w:woUserID w:val="3"/>
              </w:rPr>
              <w:t>从轻</w:t>
            </w:r>
          </w:p>
        </w:tc>
        <w:tc>
          <w:tcPr>
            <w:tcW w:w="188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20DECC9">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发现有违法行为的</w:t>
            </w:r>
          </w:p>
        </w:tc>
        <w:tc>
          <w:tcPr>
            <w:tcW w:w="2303" w:type="pct"/>
            <w:tcBorders>
              <w:top w:val="single" w:color="auto" w:sz="4" w:space="0"/>
              <w:left w:val="single" w:color="auto" w:sz="4" w:space="0"/>
              <w:bottom w:val="single" w:color="auto" w:sz="4" w:space="0"/>
              <w:right w:val="single" w:color="auto" w:sz="4" w:space="0"/>
            </w:tcBorders>
            <w:shd w:val="clear" w:color="auto" w:fill="auto"/>
            <w:noWrap/>
            <w:vAlign w:val="top"/>
          </w:tcPr>
          <w:p w14:paraId="74D33CE1">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w:t>
            </w:r>
          </w:p>
        </w:tc>
        <w:tc>
          <w:tcPr>
            <w:tcW w:w="35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A570C9F">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highlight w:val="none"/>
                <w:woUserID w:val="3"/>
              </w:rPr>
            </w:pPr>
            <w:r>
              <w:rPr>
                <w:rFonts w:hint="default" w:ascii="仿宋_GB2312" w:hAnsi="仿宋_GB2312" w:eastAsia="仿宋_GB2312" w:cs="仿宋_GB2312"/>
                <w:color w:val="000000"/>
                <w:kern w:val="0"/>
                <w:sz w:val="21"/>
                <w:szCs w:val="21"/>
                <w:highlight w:val="none"/>
                <w:lang w:val="en-US" w:eastAsia="zh-CN" w:bidi="ar"/>
                <w:woUserID w:val="3"/>
              </w:rPr>
              <w:t>3个月</w:t>
            </w:r>
          </w:p>
        </w:tc>
      </w:tr>
      <w:tr w14:paraId="50138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459" w:type="pct"/>
            <w:vMerge w:val="restart"/>
            <w:tcBorders>
              <w:top w:val="nil"/>
              <w:left w:val="single" w:color="auto" w:sz="4" w:space="0"/>
              <w:bottom w:val="single" w:color="auto" w:sz="4" w:space="0"/>
              <w:right w:val="single" w:color="auto" w:sz="4" w:space="0"/>
            </w:tcBorders>
            <w:shd w:val="clear" w:color="auto" w:fill="auto"/>
            <w:noWrap/>
            <w:vAlign w:val="center"/>
          </w:tcPr>
          <w:p w14:paraId="21B94CE1">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highlight w:val="none"/>
                <w:woUserID w:val="3"/>
              </w:rPr>
            </w:pPr>
            <w:r>
              <w:rPr>
                <w:rFonts w:hint="default" w:ascii="仿宋_GB2312" w:hAnsi="仿宋_GB2312" w:eastAsia="仿宋_GB2312" w:cs="仿宋_GB2312"/>
                <w:color w:val="000000"/>
                <w:kern w:val="0"/>
                <w:sz w:val="21"/>
                <w:szCs w:val="21"/>
                <w:highlight w:val="none"/>
                <w:lang w:val="en-US" w:eastAsia="zh-CN" w:bidi="ar"/>
                <w:woUserID w:val="3"/>
              </w:rPr>
              <w:t>一般</w:t>
            </w:r>
          </w:p>
        </w:tc>
        <w:tc>
          <w:tcPr>
            <w:tcW w:w="188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6A044FC">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职业病危害一般的建设项目的职业卫生防护设施未按照规定与主体工程同时设计、同时施工、同时投入生产和使用，逾期不改正的。</w:t>
            </w:r>
          </w:p>
        </w:tc>
        <w:tc>
          <w:tcPr>
            <w:tcW w:w="2303" w:type="pct"/>
            <w:tcBorders>
              <w:top w:val="single" w:color="auto" w:sz="4" w:space="0"/>
              <w:left w:val="single" w:color="auto" w:sz="4" w:space="0"/>
              <w:bottom w:val="single" w:color="auto" w:sz="4" w:space="0"/>
              <w:right w:val="single" w:color="auto" w:sz="4" w:space="0"/>
            </w:tcBorders>
            <w:shd w:val="clear" w:color="auto" w:fill="auto"/>
            <w:noWrap/>
            <w:vAlign w:val="top"/>
          </w:tcPr>
          <w:p w14:paraId="635A1C13">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给予警告，处罚款100000元≤罚款＜220000元</w:t>
            </w:r>
          </w:p>
        </w:tc>
        <w:tc>
          <w:tcPr>
            <w:tcW w:w="35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44FF747">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highlight w:val="none"/>
                <w:woUserID w:val="3"/>
              </w:rPr>
            </w:pPr>
            <w:r>
              <w:rPr>
                <w:rFonts w:hint="default" w:ascii="仿宋_GB2312" w:hAnsi="仿宋_GB2312" w:eastAsia="仿宋_GB2312" w:cs="仿宋_GB2312"/>
                <w:color w:val="000000"/>
                <w:kern w:val="0"/>
                <w:sz w:val="21"/>
                <w:szCs w:val="21"/>
                <w:highlight w:val="none"/>
                <w:lang w:val="en-US" w:eastAsia="zh-CN" w:bidi="ar"/>
                <w:woUserID w:val="3"/>
              </w:rPr>
              <w:t>1年</w:t>
            </w:r>
          </w:p>
        </w:tc>
      </w:tr>
      <w:tr w14:paraId="1A6E3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459" w:type="pct"/>
            <w:vMerge w:val="continue"/>
            <w:tcBorders>
              <w:top w:val="nil"/>
              <w:left w:val="single" w:color="auto" w:sz="4" w:space="0"/>
              <w:bottom w:val="single" w:color="auto" w:sz="4" w:space="0"/>
              <w:right w:val="single" w:color="auto" w:sz="4" w:space="0"/>
            </w:tcBorders>
            <w:shd w:val="clear" w:color="auto" w:fill="auto"/>
            <w:noWrap/>
            <w:vAlign w:val="center"/>
          </w:tcPr>
          <w:p w14:paraId="27635F32">
            <w:pPr>
              <w:keepNext w:val="0"/>
              <w:keepLines w:val="0"/>
              <w:suppressLineNumbers w:val="0"/>
              <w:spacing w:before="0" w:beforeAutospacing="0" w:after="0" w:afterAutospacing="0"/>
              <w:ind w:left="0" w:right="0"/>
              <w:jc w:val="both"/>
              <w:rPr>
                <w:rFonts w:hint="default" w:ascii="仿宋_GB2312" w:hAnsi="仿宋_GB2312" w:eastAsia="仿宋_GB2312" w:cs="仿宋_GB2312"/>
                <w:sz w:val="21"/>
                <w:szCs w:val="21"/>
                <w:highlight w:val="none"/>
                <w:woUserID w:val="3"/>
              </w:rPr>
            </w:pPr>
          </w:p>
        </w:tc>
        <w:tc>
          <w:tcPr>
            <w:tcW w:w="188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BB16C3C">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职业病危害严重的建设项目的职业卫生防护设施未按照规定与主体工程同时设计、同时施工、同时投入生产和使用，逾期不改正的。</w:t>
            </w:r>
          </w:p>
        </w:tc>
        <w:tc>
          <w:tcPr>
            <w:tcW w:w="2303" w:type="pct"/>
            <w:tcBorders>
              <w:top w:val="single" w:color="auto" w:sz="4" w:space="0"/>
              <w:left w:val="single" w:color="auto" w:sz="4" w:space="0"/>
              <w:bottom w:val="single" w:color="auto" w:sz="4" w:space="0"/>
              <w:right w:val="single" w:color="auto" w:sz="4" w:space="0"/>
            </w:tcBorders>
            <w:shd w:val="clear" w:color="auto" w:fill="auto"/>
            <w:noWrap/>
            <w:vAlign w:val="top"/>
          </w:tcPr>
          <w:p w14:paraId="7D76E27D">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给予警告，处罚款220000元≤罚款＜380000元</w:t>
            </w:r>
          </w:p>
        </w:tc>
        <w:tc>
          <w:tcPr>
            <w:tcW w:w="35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646835A">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highlight w:val="none"/>
                <w:woUserID w:val="3"/>
              </w:rPr>
            </w:pPr>
            <w:r>
              <w:rPr>
                <w:rFonts w:hint="default" w:ascii="仿宋_GB2312" w:hAnsi="仿宋_GB2312" w:eastAsia="仿宋_GB2312" w:cs="仿宋_GB2312"/>
                <w:color w:val="000000"/>
                <w:kern w:val="0"/>
                <w:sz w:val="21"/>
                <w:szCs w:val="21"/>
                <w:highlight w:val="none"/>
                <w:lang w:val="en-US" w:eastAsia="zh-CN" w:bidi="ar"/>
                <w:woUserID w:val="3"/>
              </w:rPr>
              <w:t>1年</w:t>
            </w:r>
          </w:p>
        </w:tc>
      </w:tr>
      <w:tr w14:paraId="5A5A1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4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6075D5E">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highlight w:val="none"/>
                <w:woUserID w:val="3"/>
              </w:rPr>
            </w:pPr>
            <w:r>
              <w:rPr>
                <w:rFonts w:hint="default" w:ascii="仿宋_GB2312" w:hAnsi="仿宋_GB2312" w:eastAsia="仿宋_GB2312" w:cs="仿宋_GB2312"/>
                <w:color w:val="000000"/>
                <w:kern w:val="0"/>
                <w:sz w:val="21"/>
                <w:szCs w:val="21"/>
                <w:highlight w:val="none"/>
                <w:lang w:val="en-US" w:eastAsia="zh-CN" w:bidi="ar"/>
                <w:woUserID w:val="3"/>
              </w:rPr>
              <w:t>从重</w:t>
            </w:r>
          </w:p>
        </w:tc>
        <w:tc>
          <w:tcPr>
            <w:tcW w:w="188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E16E668">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情节严重，造成重大职业危害事故后果的。</w:t>
            </w:r>
          </w:p>
        </w:tc>
        <w:tc>
          <w:tcPr>
            <w:tcW w:w="2303" w:type="pct"/>
            <w:tcBorders>
              <w:top w:val="single" w:color="auto" w:sz="4" w:space="0"/>
              <w:left w:val="single" w:color="auto" w:sz="4" w:space="0"/>
              <w:bottom w:val="single" w:color="auto" w:sz="4" w:space="0"/>
              <w:right w:val="single" w:color="auto" w:sz="4" w:space="0"/>
            </w:tcBorders>
            <w:shd w:val="clear" w:color="auto" w:fill="auto"/>
            <w:noWrap/>
            <w:vAlign w:val="top"/>
          </w:tcPr>
          <w:p w14:paraId="318773EB">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给予警告，处罚款380000元≤罚款≤500000元，责令停止产生职业病危害的作业，或者提请有关人民政府按照国务院规定的权限责令停建、关闭。</w:t>
            </w:r>
          </w:p>
        </w:tc>
        <w:tc>
          <w:tcPr>
            <w:tcW w:w="35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9A55CAE">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highlight w:val="none"/>
                <w:woUserID w:val="3"/>
              </w:rPr>
            </w:pPr>
            <w:r>
              <w:rPr>
                <w:rFonts w:hint="default" w:ascii="仿宋_GB2312" w:hAnsi="仿宋_GB2312" w:eastAsia="仿宋_GB2312" w:cs="仿宋_GB2312"/>
                <w:color w:val="000000"/>
                <w:kern w:val="0"/>
                <w:sz w:val="21"/>
                <w:szCs w:val="21"/>
                <w:highlight w:val="none"/>
                <w:lang w:val="en-US" w:eastAsia="zh-CN" w:bidi="ar"/>
                <w:woUserID w:val="3"/>
              </w:rPr>
              <w:t>3年</w:t>
            </w:r>
          </w:p>
        </w:tc>
      </w:tr>
    </w:tbl>
    <w:p w14:paraId="6C02D9F8">
      <w:pPr>
        <w:spacing w:line="560" w:lineRule="exact"/>
        <w:jc w:val="left"/>
        <w:rPr>
          <w:rFonts w:hint="eastAsia" w:ascii="宋体" w:hAnsi="宋体" w:eastAsia="宋体" w:cs="宋体"/>
          <w:b/>
          <w:bCs w:val="0"/>
          <w:sz w:val="28"/>
          <w:szCs w:val="28"/>
          <w:highlight w:val="none"/>
        </w:rPr>
        <w:sectPr>
          <w:pgSz w:w="16838" w:h="11905" w:orient="landscape"/>
          <w:pgMar w:top="1440" w:right="1440" w:bottom="1440" w:left="1440" w:header="850" w:footer="992" w:gutter="0"/>
          <w:pgBorders>
            <w:top w:val="none" w:sz="0" w:space="0"/>
            <w:left w:val="none" w:sz="0" w:space="0"/>
            <w:bottom w:val="none" w:sz="0" w:space="0"/>
            <w:right w:val="none" w:sz="0" w:space="0"/>
          </w:pgBorders>
          <w:pgNumType w:fmt="decimal"/>
          <w:cols w:space="0" w:num="1"/>
          <w:rtlGutter w:val="0"/>
          <w:docGrid w:type="lines" w:linePitch="322" w:charSpace="0"/>
        </w:sectPr>
      </w:pPr>
    </w:p>
    <w:p w14:paraId="1B7B2DBB">
      <w:pPr>
        <w:keepNext w:val="0"/>
        <w:keepLines w:val="0"/>
        <w:pageBreakBefore w:val="0"/>
        <w:widowControl w:val="0"/>
        <w:numPr>
          <w:ilvl w:val="0"/>
          <w:numId w:val="0"/>
        </w:numPr>
        <w:kinsoku/>
        <w:wordWrap/>
        <w:overflowPunct/>
        <w:topLinePunct/>
        <w:autoSpaceDE/>
        <w:autoSpaceDN/>
        <w:bidi w:val="0"/>
        <w:adjustRightInd/>
        <w:snapToGrid/>
        <w:spacing w:line="400" w:lineRule="exact"/>
        <w:ind w:firstLine="560" w:firstLineChars="200"/>
        <w:jc w:val="both"/>
        <w:textAlignment w:val="auto"/>
        <w:rPr>
          <w:rFonts w:hint="eastAsia" w:ascii="黑体" w:hAnsi="黑体" w:eastAsia="黑体" w:cs="黑体"/>
          <w:b w:val="0"/>
          <w:bCs/>
          <w:color w:val="auto"/>
          <w:spacing w:val="0"/>
          <w:sz w:val="28"/>
          <w:szCs w:val="28"/>
          <w:highlight w:val="none"/>
          <w:lang w:val="en-US" w:eastAsia="zh-CN" w:bidi="ar-SA"/>
        </w:rPr>
      </w:pPr>
      <w:r>
        <w:rPr>
          <w:rFonts w:hint="eastAsia" w:ascii="黑体" w:hAnsi="黑体" w:eastAsia="黑体" w:cs="黑体"/>
          <w:b w:val="0"/>
          <w:bCs/>
          <w:color w:val="auto"/>
          <w:spacing w:val="0"/>
          <w:sz w:val="28"/>
          <w:szCs w:val="28"/>
          <w:highlight w:val="none"/>
          <w:lang w:val="en-US" w:eastAsia="zh-CN" w:bidi="ar-SA"/>
        </w:rPr>
        <w:t>四、对建设项目的职业病防护设施设计不符合国家职业卫生标准和卫生要求，或者医疗机构放射性职业病危害严重的建设项目的防护设施设计未经卫生行政部门审查同意擅自施工的处罚</w:t>
      </w:r>
    </w:p>
    <w:p w14:paraId="5B64BBEE">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400" w:lineRule="exact"/>
        <w:ind w:left="0" w:right="0" w:firstLine="560" w:firstLineChars="200"/>
        <w:jc w:val="both"/>
        <w:textAlignment w:val="auto"/>
        <w:rPr>
          <w:rFonts w:hint="eastAsia" w:ascii="楷体_GB2312" w:hAnsi="楷体_GB2312" w:eastAsia="楷体_GB2312" w:cs="楷体_GB2312"/>
          <w:color w:val="000000"/>
          <w:kern w:val="0"/>
          <w:sz w:val="28"/>
          <w:szCs w:val="28"/>
          <w:lang w:val="en-US" w:eastAsia="zh-CN" w:bidi="ar"/>
          <w:woUserID w:val="3"/>
        </w:rPr>
      </w:pPr>
      <w:r>
        <w:rPr>
          <w:rFonts w:hint="eastAsia" w:ascii="楷体_GB2312" w:hAnsi="楷体_GB2312" w:eastAsia="楷体_GB2312" w:cs="楷体_GB2312"/>
          <w:color w:val="000000"/>
          <w:kern w:val="0"/>
          <w:sz w:val="28"/>
          <w:szCs w:val="28"/>
          <w:lang w:val="en-US" w:eastAsia="zh-CN" w:bidi="ar"/>
          <w:woUserID w:val="3"/>
        </w:rPr>
        <w:t>（一）违反依据</w:t>
      </w:r>
    </w:p>
    <w:p w14:paraId="26AD4566">
      <w:pPr>
        <w:keepNext w:val="0"/>
        <w:keepLines w:val="0"/>
        <w:pageBreakBefore w:val="0"/>
        <w:widowControl w:val="0"/>
        <w:kinsoku/>
        <w:wordWrap/>
        <w:overflowPunct/>
        <w:topLinePunct/>
        <w:autoSpaceDE/>
        <w:autoSpaceDN/>
        <w:bidi w:val="0"/>
        <w:adjustRightInd/>
        <w:snapToGrid/>
        <w:spacing w:line="400" w:lineRule="exact"/>
        <w:ind w:firstLine="420" w:firstLineChars="200"/>
        <w:jc w:val="both"/>
        <w:textAlignment w:val="auto"/>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《中华人民共和国职业病防治法》第十八条第二款 建设项目的职业病防护设施设计应当符合国家职业卫生标准和卫生要求；其中，医疗机构放射性职业病危害严重的建设项目的防护设施设计，应当经卫生行政部门审查同意后，方可施工。</w:t>
      </w:r>
    </w:p>
    <w:p w14:paraId="41A28E6D">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400" w:lineRule="exact"/>
        <w:ind w:left="0" w:right="0" w:firstLine="560" w:firstLineChars="200"/>
        <w:jc w:val="both"/>
        <w:textAlignment w:val="auto"/>
        <w:rPr>
          <w:rFonts w:hint="eastAsia" w:ascii="楷体_GB2312" w:hAnsi="楷体_GB2312" w:eastAsia="楷体_GB2312" w:cs="楷体_GB2312"/>
          <w:color w:val="000000"/>
          <w:kern w:val="0"/>
          <w:sz w:val="28"/>
          <w:szCs w:val="28"/>
          <w:lang w:val="en-US" w:eastAsia="zh-CN" w:bidi="ar"/>
          <w:woUserID w:val="3"/>
        </w:rPr>
      </w:pPr>
      <w:r>
        <w:rPr>
          <w:rFonts w:hint="eastAsia" w:ascii="楷体_GB2312" w:hAnsi="楷体_GB2312" w:eastAsia="楷体_GB2312" w:cs="楷体_GB2312"/>
          <w:color w:val="000000"/>
          <w:kern w:val="0"/>
          <w:sz w:val="28"/>
          <w:szCs w:val="28"/>
          <w:lang w:val="en-US" w:eastAsia="zh-CN" w:bidi="ar"/>
          <w:woUserID w:val="3"/>
        </w:rPr>
        <w:t>（二）处罚依据</w:t>
      </w:r>
    </w:p>
    <w:p w14:paraId="33B78A6E">
      <w:pPr>
        <w:keepNext w:val="0"/>
        <w:keepLines w:val="0"/>
        <w:pageBreakBefore w:val="0"/>
        <w:widowControl w:val="0"/>
        <w:kinsoku/>
        <w:wordWrap/>
        <w:overflowPunct/>
        <w:topLinePunct/>
        <w:autoSpaceDE/>
        <w:autoSpaceDN/>
        <w:bidi w:val="0"/>
        <w:adjustRightInd/>
        <w:snapToGrid/>
        <w:spacing w:line="400" w:lineRule="exact"/>
        <w:ind w:firstLine="420" w:firstLineChars="200"/>
        <w:jc w:val="both"/>
        <w:textAlignment w:val="auto"/>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第六十九条第四项  建设单位违反本法规定，有下列行为之一的，由卫生行政部门给予警告，责令限期改正；逾期不改正的，处十万元以上五十万元以下的罚款；情节严重的，责令停止产生职业病危害的作业，或者提请有关人民政府按照国务院规定的权限责令停建、关闭：（四）建设项目的职业病防护设施设计不符合国家职业卫生标准和卫生要求，或者医疗机构放射性职业病危害严重的建设项目的防护设施设计未经卫生行政部门审查同意擅自施工的。</w:t>
      </w:r>
    </w:p>
    <w:p w14:paraId="0D95617F">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400" w:lineRule="exact"/>
        <w:ind w:left="0" w:right="0" w:firstLine="560" w:firstLineChars="200"/>
        <w:jc w:val="both"/>
        <w:textAlignment w:val="auto"/>
        <w:rPr>
          <w:rFonts w:hint="eastAsia" w:ascii="楷体_GB2312" w:hAnsi="楷体_GB2312" w:eastAsia="楷体_GB2312" w:cs="楷体_GB2312"/>
          <w:color w:val="000000"/>
          <w:kern w:val="0"/>
          <w:sz w:val="28"/>
          <w:szCs w:val="28"/>
          <w:lang w:val="en-US" w:eastAsia="zh-CN" w:bidi="ar"/>
          <w:woUserID w:val="3"/>
        </w:rPr>
      </w:pPr>
      <w:r>
        <w:rPr>
          <w:rFonts w:hint="eastAsia" w:ascii="楷体_GB2312" w:hAnsi="楷体_GB2312" w:eastAsia="楷体_GB2312" w:cs="楷体_GB2312"/>
          <w:color w:val="000000"/>
          <w:kern w:val="0"/>
          <w:sz w:val="28"/>
          <w:szCs w:val="28"/>
          <w:lang w:val="en-US" w:eastAsia="zh-CN" w:bidi="ar"/>
          <w:woUserID w:val="3"/>
        </w:rPr>
        <w:t>（三）裁量标准</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177"/>
        <w:gridCol w:w="7050"/>
        <w:gridCol w:w="4425"/>
        <w:gridCol w:w="1522"/>
      </w:tblGrid>
      <w:tr w14:paraId="0AFA2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41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04CFBFF">
            <w:pPr>
              <w:keepNext w:val="0"/>
              <w:keepLines w:val="0"/>
              <w:widowControl/>
              <w:suppressLineNumbers w:val="0"/>
              <w:spacing w:before="0" w:beforeAutospacing="0" w:after="0" w:afterAutospacing="0"/>
              <w:ind w:left="0" w:right="0"/>
              <w:jc w:val="center"/>
              <w:rPr>
                <w:rFonts w:hint="eastAsia" w:ascii="黑体" w:hAnsi="黑体" w:eastAsia="黑体" w:cs="黑体"/>
                <w:bCs w:val="0"/>
                <w:color w:val="000000"/>
                <w:kern w:val="0"/>
                <w:sz w:val="21"/>
                <w:szCs w:val="21"/>
                <w:highlight w:val="none"/>
                <w:woUserID w:val="3"/>
              </w:rPr>
            </w:pPr>
            <w:r>
              <w:rPr>
                <w:rFonts w:hint="eastAsia" w:ascii="黑体" w:hAnsi="黑体" w:eastAsia="黑体" w:cs="黑体"/>
                <w:color w:val="000000"/>
                <w:kern w:val="0"/>
                <w:sz w:val="21"/>
                <w:szCs w:val="21"/>
                <w:highlight w:val="none"/>
                <w:lang w:val="en-US" w:eastAsia="zh-CN" w:bidi="ar"/>
                <w:woUserID w:val="3"/>
              </w:rPr>
              <w:t>裁量阶次</w:t>
            </w:r>
          </w:p>
        </w:tc>
        <w:tc>
          <w:tcPr>
            <w:tcW w:w="24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50F9B80">
            <w:pPr>
              <w:keepNext w:val="0"/>
              <w:keepLines w:val="0"/>
              <w:widowControl/>
              <w:suppressLineNumbers w:val="0"/>
              <w:spacing w:before="0" w:beforeAutospacing="0" w:after="0" w:afterAutospacing="0"/>
              <w:ind w:left="0" w:right="0"/>
              <w:jc w:val="center"/>
              <w:rPr>
                <w:rFonts w:hint="eastAsia" w:ascii="黑体" w:hAnsi="黑体" w:eastAsia="黑体" w:cs="黑体"/>
                <w:bCs w:val="0"/>
                <w:color w:val="000000"/>
                <w:kern w:val="0"/>
                <w:sz w:val="21"/>
                <w:szCs w:val="21"/>
                <w:highlight w:val="none"/>
                <w:woUserID w:val="3"/>
              </w:rPr>
            </w:pPr>
            <w:r>
              <w:rPr>
                <w:rFonts w:hint="eastAsia" w:ascii="黑体" w:hAnsi="黑体" w:eastAsia="黑体" w:cs="黑体"/>
                <w:color w:val="000000"/>
                <w:kern w:val="0"/>
                <w:sz w:val="21"/>
                <w:szCs w:val="21"/>
                <w:highlight w:val="none"/>
                <w:lang w:val="en-US" w:eastAsia="zh-CN" w:bidi="ar"/>
                <w:woUserID w:val="3"/>
              </w:rPr>
              <w:t>情节后果</w:t>
            </w:r>
          </w:p>
        </w:tc>
        <w:tc>
          <w:tcPr>
            <w:tcW w:w="15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27F1E1F">
            <w:pPr>
              <w:keepNext w:val="0"/>
              <w:keepLines w:val="0"/>
              <w:widowControl/>
              <w:suppressLineNumbers w:val="0"/>
              <w:spacing w:before="0" w:beforeAutospacing="0" w:after="0" w:afterAutospacing="0"/>
              <w:ind w:left="0" w:right="0"/>
              <w:jc w:val="center"/>
              <w:rPr>
                <w:rFonts w:hint="eastAsia" w:ascii="黑体" w:hAnsi="黑体" w:eastAsia="黑体" w:cs="黑体"/>
                <w:bCs w:val="0"/>
                <w:color w:val="000000"/>
                <w:kern w:val="0"/>
                <w:sz w:val="21"/>
                <w:szCs w:val="21"/>
                <w:highlight w:val="none"/>
                <w:woUserID w:val="3"/>
              </w:rPr>
            </w:pPr>
            <w:r>
              <w:rPr>
                <w:rFonts w:hint="eastAsia" w:ascii="黑体" w:hAnsi="黑体" w:eastAsia="黑体" w:cs="黑体"/>
                <w:color w:val="000000"/>
                <w:kern w:val="0"/>
                <w:sz w:val="21"/>
                <w:szCs w:val="21"/>
                <w:highlight w:val="none"/>
                <w:lang w:val="en-US" w:eastAsia="zh-CN" w:bidi="ar"/>
                <w:woUserID w:val="3"/>
              </w:rPr>
              <w:t>裁量标准</w:t>
            </w:r>
          </w:p>
        </w:tc>
        <w:tc>
          <w:tcPr>
            <w:tcW w:w="5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665C3DC">
            <w:pPr>
              <w:keepNext w:val="0"/>
              <w:keepLines w:val="0"/>
              <w:widowControl/>
              <w:suppressLineNumbers w:val="0"/>
              <w:spacing w:before="0" w:beforeAutospacing="0" w:after="0" w:afterAutospacing="0"/>
              <w:ind w:left="0" w:right="0"/>
              <w:jc w:val="center"/>
              <w:rPr>
                <w:rFonts w:hint="eastAsia" w:ascii="黑体" w:hAnsi="黑体" w:eastAsia="黑体" w:cs="黑体"/>
                <w:bCs w:val="0"/>
                <w:color w:val="000000"/>
                <w:kern w:val="0"/>
                <w:sz w:val="21"/>
                <w:szCs w:val="21"/>
                <w:highlight w:val="none"/>
                <w:woUserID w:val="3"/>
              </w:rPr>
            </w:pPr>
            <w:r>
              <w:rPr>
                <w:rFonts w:hint="eastAsia" w:ascii="黑体" w:hAnsi="黑体" w:eastAsia="黑体" w:cs="黑体"/>
                <w:color w:val="000000"/>
                <w:kern w:val="0"/>
                <w:sz w:val="21"/>
                <w:szCs w:val="21"/>
                <w:highlight w:val="none"/>
                <w:lang w:val="en-US" w:eastAsia="zh-CN" w:bidi="ar"/>
                <w:woUserID w:val="3"/>
              </w:rPr>
              <w:t>处罚公示期限</w:t>
            </w:r>
          </w:p>
        </w:tc>
      </w:tr>
      <w:tr w14:paraId="72EB5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41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6EFB306">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highlight w:val="none"/>
                <w:woUserID w:val="3"/>
              </w:rPr>
            </w:pPr>
            <w:r>
              <w:rPr>
                <w:rFonts w:hint="default" w:ascii="仿宋_GB2312" w:hAnsi="仿宋_GB2312" w:eastAsia="仿宋_GB2312" w:cs="仿宋_GB2312"/>
                <w:color w:val="000000"/>
                <w:kern w:val="0"/>
                <w:sz w:val="21"/>
                <w:szCs w:val="21"/>
                <w:highlight w:val="none"/>
                <w:lang w:val="en-US" w:eastAsia="zh-CN" w:bidi="ar"/>
                <w:woUserID w:val="3"/>
              </w:rPr>
              <w:t>从轻</w:t>
            </w:r>
          </w:p>
        </w:tc>
        <w:tc>
          <w:tcPr>
            <w:tcW w:w="24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8939B59">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发现有违法行为的</w:t>
            </w:r>
          </w:p>
        </w:tc>
        <w:tc>
          <w:tcPr>
            <w:tcW w:w="1560" w:type="pct"/>
            <w:tcBorders>
              <w:top w:val="single" w:color="auto" w:sz="4" w:space="0"/>
              <w:left w:val="single" w:color="auto" w:sz="4" w:space="0"/>
              <w:bottom w:val="single" w:color="auto" w:sz="4" w:space="0"/>
              <w:right w:val="single" w:color="auto" w:sz="4" w:space="0"/>
            </w:tcBorders>
            <w:shd w:val="clear" w:color="auto" w:fill="auto"/>
            <w:noWrap/>
            <w:vAlign w:val="top"/>
          </w:tcPr>
          <w:p w14:paraId="70FE86DC">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w:t>
            </w:r>
          </w:p>
        </w:tc>
        <w:tc>
          <w:tcPr>
            <w:tcW w:w="5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05B83BB">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highlight w:val="none"/>
                <w:woUserID w:val="3"/>
              </w:rPr>
            </w:pPr>
            <w:r>
              <w:rPr>
                <w:rFonts w:hint="default" w:ascii="仿宋_GB2312" w:hAnsi="仿宋_GB2312" w:eastAsia="仿宋_GB2312" w:cs="仿宋_GB2312"/>
                <w:color w:val="000000"/>
                <w:kern w:val="0"/>
                <w:sz w:val="21"/>
                <w:szCs w:val="21"/>
                <w:highlight w:val="none"/>
                <w:lang w:val="en-US" w:eastAsia="zh-CN" w:bidi="ar"/>
                <w:woUserID w:val="3"/>
              </w:rPr>
              <w:t>3个月</w:t>
            </w:r>
          </w:p>
        </w:tc>
      </w:tr>
      <w:tr w14:paraId="2368F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415" w:type="pct"/>
            <w:vMerge w:val="restart"/>
            <w:tcBorders>
              <w:top w:val="nil"/>
              <w:left w:val="single" w:color="auto" w:sz="4" w:space="0"/>
              <w:bottom w:val="single" w:color="auto" w:sz="4" w:space="0"/>
              <w:right w:val="single" w:color="auto" w:sz="4" w:space="0"/>
            </w:tcBorders>
            <w:shd w:val="clear" w:color="auto" w:fill="auto"/>
            <w:noWrap/>
            <w:vAlign w:val="center"/>
          </w:tcPr>
          <w:p w14:paraId="01002290">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highlight w:val="none"/>
                <w:woUserID w:val="3"/>
              </w:rPr>
            </w:pPr>
            <w:r>
              <w:rPr>
                <w:rFonts w:hint="default" w:ascii="仿宋_GB2312" w:hAnsi="仿宋_GB2312" w:eastAsia="仿宋_GB2312" w:cs="仿宋_GB2312"/>
                <w:color w:val="000000"/>
                <w:kern w:val="0"/>
                <w:sz w:val="21"/>
                <w:szCs w:val="21"/>
                <w:highlight w:val="none"/>
                <w:lang w:val="en-US" w:eastAsia="zh-CN" w:bidi="ar"/>
                <w:woUserID w:val="3"/>
              </w:rPr>
              <w:t>一般</w:t>
            </w:r>
          </w:p>
        </w:tc>
        <w:tc>
          <w:tcPr>
            <w:tcW w:w="24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1133AC0">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职业病危害一般的建设项目的职业病防护设施设计不符合国家职业卫生标准和卫生要求施工的或医疗机构放射性职业病危害严重的建设项目的1项防护设施设计未经卫生行政部门审查同意擅自施工，逾期不改正的。</w:t>
            </w:r>
          </w:p>
        </w:tc>
        <w:tc>
          <w:tcPr>
            <w:tcW w:w="1560" w:type="pct"/>
            <w:tcBorders>
              <w:top w:val="single" w:color="auto" w:sz="4" w:space="0"/>
              <w:left w:val="single" w:color="auto" w:sz="4" w:space="0"/>
              <w:bottom w:val="single" w:color="auto" w:sz="4" w:space="0"/>
              <w:right w:val="single" w:color="auto" w:sz="4" w:space="0"/>
            </w:tcBorders>
            <w:shd w:val="clear" w:color="auto" w:fill="auto"/>
            <w:noWrap/>
            <w:vAlign w:val="top"/>
          </w:tcPr>
          <w:p w14:paraId="7AE4CFC3">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给予警告，处罚款100000元≤罚款＜220000元</w:t>
            </w:r>
          </w:p>
        </w:tc>
        <w:tc>
          <w:tcPr>
            <w:tcW w:w="5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333DFC0">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highlight w:val="none"/>
                <w:woUserID w:val="3"/>
              </w:rPr>
            </w:pPr>
            <w:r>
              <w:rPr>
                <w:rFonts w:hint="default" w:ascii="仿宋_GB2312" w:hAnsi="仿宋_GB2312" w:eastAsia="仿宋_GB2312" w:cs="仿宋_GB2312"/>
                <w:color w:val="000000"/>
                <w:kern w:val="0"/>
                <w:sz w:val="21"/>
                <w:szCs w:val="21"/>
                <w:highlight w:val="none"/>
                <w:lang w:val="en-US" w:eastAsia="zh-CN" w:bidi="ar"/>
                <w:woUserID w:val="3"/>
              </w:rPr>
              <w:t>1年</w:t>
            </w:r>
          </w:p>
        </w:tc>
      </w:tr>
      <w:tr w14:paraId="07588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415" w:type="pct"/>
            <w:vMerge w:val="continue"/>
            <w:tcBorders>
              <w:top w:val="nil"/>
              <w:left w:val="single" w:color="auto" w:sz="4" w:space="0"/>
              <w:bottom w:val="single" w:color="auto" w:sz="4" w:space="0"/>
              <w:right w:val="single" w:color="auto" w:sz="4" w:space="0"/>
            </w:tcBorders>
            <w:shd w:val="clear" w:color="auto" w:fill="auto"/>
            <w:noWrap/>
            <w:vAlign w:val="center"/>
          </w:tcPr>
          <w:p w14:paraId="2783DF84">
            <w:pPr>
              <w:keepNext w:val="0"/>
              <w:keepLines w:val="0"/>
              <w:suppressLineNumbers w:val="0"/>
              <w:spacing w:before="0" w:beforeAutospacing="0" w:after="0" w:afterAutospacing="0"/>
              <w:ind w:left="0" w:right="0"/>
              <w:jc w:val="both"/>
              <w:rPr>
                <w:rFonts w:hint="default" w:ascii="仿宋_GB2312" w:hAnsi="仿宋_GB2312" w:eastAsia="仿宋_GB2312" w:cs="仿宋_GB2312"/>
                <w:sz w:val="21"/>
                <w:szCs w:val="21"/>
                <w:highlight w:val="none"/>
                <w:woUserID w:val="3"/>
              </w:rPr>
            </w:pPr>
          </w:p>
        </w:tc>
        <w:tc>
          <w:tcPr>
            <w:tcW w:w="24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162A8B1">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职业病危害严重的建设项目的职业病防护设施设计不符合国家职业卫生标准和卫生要求施工的或医疗机构放射性职业病危害严重的建设项目的2项以上防护设施设计未经卫生行政部门审查同意擅自施工，逾期不改正的。</w:t>
            </w:r>
          </w:p>
        </w:tc>
        <w:tc>
          <w:tcPr>
            <w:tcW w:w="1560" w:type="pct"/>
            <w:tcBorders>
              <w:top w:val="single" w:color="auto" w:sz="4" w:space="0"/>
              <w:left w:val="single" w:color="auto" w:sz="4" w:space="0"/>
              <w:bottom w:val="single" w:color="auto" w:sz="4" w:space="0"/>
              <w:right w:val="single" w:color="auto" w:sz="4" w:space="0"/>
            </w:tcBorders>
            <w:shd w:val="clear" w:color="auto" w:fill="auto"/>
            <w:noWrap/>
            <w:vAlign w:val="top"/>
          </w:tcPr>
          <w:p w14:paraId="5985D18D">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给予警告，处罚款220000元≤罚款＜380000元</w:t>
            </w:r>
          </w:p>
        </w:tc>
        <w:tc>
          <w:tcPr>
            <w:tcW w:w="5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916B7ED">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highlight w:val="none"/>
                <w:woUserID w:val="3"/>
              </w:rPr>
            </w:pPr>
            <w:r>
              <w:rPr>
                <w:rFonts w:hint="default" w:ascii="仿宋_GB2312" w:hAnsi="仿宋_GB2312" w:eastAsia="仿宋_GB2312" w:cs="仿宋_GB2312"/>
                <w:color w:val="000000"/>
                <w:kern w:val="0"/>
                <w:sz w:val="21"/>
                <w:szCs w:val="21"/>
                <w:highlight w:val="none"/>
                <w:lang w:val="en-US" w:eastAsia="zh-CN" w:bidi="ar"/>
                <w:woUserID w:val="3"/>
              </w:rPr>
              <w:t>1年</w:t>
            </w:r>
          </w:p>
        </w:tc>
      </w:tr>
      <w:tr w14:paraId="55F36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41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A6605EA">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highlight w:val="none"/>
                <w:woUserID w:val="3"/>
              </w:rPr>
            </w:pPr>
            <w:r>
              <w:rPr>
                <w:rFonts w:hint="default" w:ascii="仿宋_GB2312" w:hAnsi="仿宋_GB2312" w:eastAsia="仿宋_GB2312" w:cs="仿宋_GB2312"/>
                <w:color w:val="000000"/>
                <w:kern w:val="0"/>
                <w:sz w:val="21"/>
                <w:szCs w:val="21"/>
                <w:highlight w:val="none"/>
                <w:lang w:val="en-US" w:eastAsia="zh-CN" w:bidi="ar"/>
                <w:woUserID w:val="3"/>
              </w:rPr>
              <w:t>从重</w:t>
            </w:r>
          </w:p>
        </w:tc>
        <w:tc>
          <w:tcPr>
            <w:tcW w:w="24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F502686">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情节严重，造成重大职业危害事故后果的。</w:t>
            </w:r>
          </w:p>
        </w:tc>
        <w:tc>
          <w:tcPr>
            <w:tcW w:w="1560" w:type="pct"/>
            <w:tcBorders>
              <w:top w:val="single" w:color="auto" w:sz="4" w:space="0"/>
              <w:left w:val="single" w:color="auto" w:sz="4" w:space="0"/>
              <w:bottom w:val="single" w:color="auto" w:sz="4" w:space="0"/>
              <w:right w:val="single" w:color="auto" w:sz="4" w:space="0"/>
            </w:tcBorders>
            <w:shd w:val="clear" w:color="auto" w:fill="auto"/>
            <w:noWrap/>
            <w:vAlign w:val="top"/>
          </w:tcPr>
          <w:p w14:paraId="3EFE7FB6">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给予警告，处罚款380000元≤罚款≤500000元，责令停止产生职业病危害的作业，或者提请有关人民政府按照国务院规定的权限责令停建、关闭。</w:t>
            </w:r>
          </w:p>
        </w:tc>
        <w:tc>
          <w:tcPr>
            <w:tcW w:w="5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A1ADF3F">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highlight w:val="none"/>
                <w:woUserID w:val="3"/>
              </w:rPr>
            </w:pPr>
            <w:r>
              <w:rPr>
                <w:rFonts w:hint="default" w:ascii="仿宋_GB2312" w:hAnsi="仿宋_GB2312" w:eastAsia="仿宋_GB2312" w:cs="仿宋_GB2312"/>
                <w:color w:val="000000"/>
                <w:kern w:val="0"/>
                <w:sz w:val="21"/>
                <w:szCs w:val="21"/>
                <w:highlight w:val="none"/>
                <w:lang w:val="en-US" w:eastAsia="zh-CN" w:bidi="ar"/>
                <w:woUserID w:val="3"/>
              </w:rPr>
              <w:t>3年</w:t>
            </w:r>
          </w:p>
        </w:tc>
      </w:tr>
    </w:tbl>
    <w:p w14:paraId="02AB9255">
      <w:pPr>
        <w:numPr>
          <w:ilvl w:val="0"/>
          <w:numId w:val="0"/>
        </w:numPr>
        <w:spacing w:line="560" w:lineRule="exact"/>
        <w:jc w:val="left"/>
        <w:rPr>
          <w:rFonts w:hint="eastAsia" w:ascii="黑体" w:hAnsi="黑体" w:eastAsia="黑体" w:cs="黑体"/>
          <w:b w:val="0"/>
          <w:bCs/>
          <w:color w:val="auto"/>
          <w:spacing w:val="0"/>
          <w:sz w:val="28"/>
          <w:szCs w:val="28"/>
          <w:highlight w:val="none"/>
          <w:lang w:val="en-US" w:eastAsia="zh-CN" w:bidi="ar-SA"/>
        </w:rPr>
        <w:sectPr>
          <w:pgSz w:w="16838" w:h="11905" w:orient="landscape"/>
          <w:pgMar w:top="1440" w:right="1440" w:bottom="1440" w:left="1440" w:header="850" w:footer="992" w:gutter="0"/>
          <w:pgBorders>
            <w:top w:val="none" w:sz="0" w:space="0"/>
            <w:left w:val="none" w:sz="0" w:space="0"/>
            <w:bottom w:val="none" w:sz="0" w:space="0"/>
            <w:right w:val="none" w:sz="0" w:space="0"/>
          </w:pgBorders>
          <w:pgNumType w:fmt="decimal"/>
          <w:cols w:space="0" w:num="1"/>
          <w:rtlGutter w:val="0"/>
          <w:docGrid w:type="lines" w:linePitch="322" w:charSpace="0"/>
        </w:sectPr>
      </w:pPr>
    </w:p>
    <w:p w14:paraId="5D5918F5">
      <w:pPr>
        <w:keepNext w:val="0"/>
        <w:keepLines w:val="0"/>
        <w:pageBreakBefore w:val="0"/>
        <w:widowControl w:val="0"/>
        <w:numPr>
          <w:ilvl w:val="0"/>
          <w:numId w:val="0"/>
        </w:numPr>
        <w:kinsoku/>
        <w:wordWrap/>
        <w:overflowPunct/>
        <w:topLinePunct/>
        <w:autoSpaceDE/>
        <w:autoSpaceDN/>
        <w:bidi w:val="0"/>
        <w:adjustRightInd/>
        <w:snapToGrid/>
        <w:spacing w:line="400" w:lineRule="exact"/>
        <w:ind w:firstLine="560" w:firstLineChars="200"/>
        <w:jc w:val="both"/>
        <w:textAlignment w:val="auto"/>
        <w:rPr>
          <w:rFonts w:hint="eastAsia" w:ascii="黑体" w:hAnsi="黑体" w:eastAsia="黑体" w:cs="黑体"/>
          <w:b w:val="0"/>
          <w:bCs/>
          <w:color w:val="auto"/>
          <w:spacing w:val="0"/>
          <w:sz w:val="28"/>
          <w:szCs w:val="28"/>
          <w:highlight w:val="none"/>
          <w:lang w:val="en-US" w:eastAsia="zh-CN" w:bidi="ar-SA"/>
        </w:rPr>
      </w:pPr>
      <w:r>
        <w:rPr>
          <w:rFonts w:hint="eastAsia" w:ascii="黑体" w:hAnsi="黑体" w:eastAsia="黑体" w:cs="黑体"/>
          <w:b w:val="0"/>
          <w:bCs/>
          <w:color w:val="auto"/>
          <w:spacing w:val="0"/>
          <w:sz w:val="28"/>
          <w:szCs w:val="28"/>
          <w:highlight w:val="none"/>
          <w:lang w:val="en-US" w:eastAsia="zh-CN" w:bidi="ar-SA"/>
        </w:rPr>
        <w:t>五、对未按照规定对职业病防护设施进行职业病危害控制效果评价的处罚</w:t>
      </w:r>
    </w:p>
    <w:p w14:paraId="525D52A4">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400" w:lineRule="exact"/>
        <w:ind w:left="0" w:right="0" w:firstLine="560" w:firstLineChars="200"/>
        <w:jc w:val="both"/>
        <w:textAlignment w:val="auto"/>
        <w:rPr>
          <w:rFonts w:hint="eastAsia" w:ascii="楷体_GB2312" w:hAnsi="楷体_GB2312" w:eastAsia="楷体_GB2312" w:cs="楷体_GB2312"/>
          <w:color w:val="000000"/>
          <w:kern w:val="0"/>
          <w:sz w:val="28"/>
          <w:szCs w:val="28"/>
          <w:lang w:val="en-US" w:eastAsia="zh-CN" w:bidi="ar"/>
          <w:woUserID w:val="3"/>
        </w:rPr>
      </w:pPr>
      <w:r>
        <w:rPr>
          <w:rFonts w:hint="eastAsia" w:ascii="楷体_GB2312" w:hAnsi="楷体_GB2312" w:eastAsia="楷体_GB2312" w:cs="楷体_GB2312"/>
          <w:color w:val="000000"/>
          <w:kern w:val="0"/>
          <w:sz w:val="28"/>
          <w:szCs w:val="28"/>
          <w:lang w:val="en-US" w:eastAsia="zh-CN" w:bidi="ar"/>
          <w:woUserID w:val="3"/>
        </w:rPr>
        <w:t>（一）违反依据</w:t>
      </w:r>
    </w:p>
    <w:p w14:paraId="5141A08F">
      <w:pPr>
        <w:keepNext w:val="0"/>
        <w:keepLines w:val="0"/>
        <w:pageBreakBefore w:val="0"/>
        <w:widowControl w:val="0"/>
        <w:kinsoku/>
        <w:wordWrap/>
        <w:overflowPunct/>
        <w:topLinePunct/>
        <w:autoSpaceDE/>
        <w:autoSpaceDN/>
        <w:bidi w:val="0"/>
        <w:adjustRightInd/>
        <w:snapToGrid/>
        <w:spacing w:line="400" w:lineRule="exact"/>
        <w:ind w:firstLine="420" w:firstLineChars="200"/>
        <w:jc w:val="both"/>
        <w:textAlignment w:val="auto"/>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《中华人民共和国职业病防治法》第十八条第三款 建设项目在竣工验收前，建设单位应当进行职业病危害控制效果评价。</w:t>
      </w:r>
    </w:p>
    <w:p w14:paraId="64A72772">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400" w:lineRule="exact"/>
        <w:ind w:left="0" w:right="0" w:firstLine="560" w:firstLineChars="200"/>
        <w:jc w:val="both"/>
        <w:textAlignment w:val="auto"/>
        <w:rPr>
          <w:rFonts w:hint="eastAsia" w:ascii="楷体_GB2312" w:hAnsi="楷体_GB2312" w:eastAsia="楷体_GB2312" w:cs="楷体_GB2312"/>
          <w:color w:val="000000"/>
          <w:kern w:val="0"/>
          <w:sz w:val="28"/>
          <w:szCs w:val="28"/>
          <w:lang w:val="en-US" w:eastAsia="zh-CN" w:bidi="ar"/>
          <w:woUserID w:val="3"/>
        </w:rPr>
      </w:pPr>
      <w:r>
        <w:rPr>
          <w:rFonts w:hint="eastAsia" w:ascii="楷体_GB2312" w:hAnsi="楷体_GB2312" w:eastAsia="楷体_GB2312" w:cs="楷体_GB2312"/>
          <w:color w:val="000000"/>
          <w:kern w:val="0"/>
          <w:sz w:val="28"/>
          <w:szCs w:val="28"/>
          <w:lang w:val="en-US" w:eastAsia="zh-CN" w:bidi="ar"/>
          <w:woUserID w:val="3"/>
        </w:rPr>
        <w:t>（二）处罚依据</w:t>
      </w:r>
    </w:p>
    <w:p w14:paraId="15179DAA">
      <w:pPr>
        <w:keepNext w:val="0"/>
        <w:keepLines w:val="0"/>
        <w:pageBreakBefore w:val="0"/>
        <w:widowControl w:val="0"/>
        <w:kinsoku/>
        <w:wordWrap/>
        <w:overflowPunct/>
        <w:topLinePunct/>
        <w:autoSpaceDE/>
        <w:autoSpaceDN/>
        <w:bidi w:val="0"/>
        <w:adjustRightInd/>
        <w:snapToGrid/>
        <w:spacing w:line="400" w:lineRule="exact"/>
        <w:ind w:firstLine="420" w:firstLineChars="200"/>
        <w:jc w:val="both"/>
        <w:textAlignment w:val="auto"/>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第六十九条第五项  建设单位违反本法规定，有下列行为之一的，由卫生行政部门给予警告，责令限期改正；逾期不改正的，处十万元以上五十万元以下的罚款；情节严重的，责令停止产生职业病危害的作业，或者提请有关人民政府按照国务院规定的权限责令停建、关闭：（五）未按照规定对职业病防护设施进行职业病危害控制效果评价的。</w:t>
      </w:r>
    </w:p>
    <w:p w14:paraId="7B4D1A92">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400" w:lineRule="exact"/>
        <w:ind w:left="0" w:right="0" w:firstLine="560" w:firstLineChars="200"/>
        <w:jc w:val="both"/>
        <w:textAlignment w:val="auto"/>
        <w:rPr>
          <w:rFonts w:hint="eastAsia" w:ascii="楷体_GB2312" w:hAnsi="楷体_GB2312" w:eastAsia="楷体_GB2312" w:cs="楷体_GB2312"/>
          <w:color w:val="000000"/>
          <w:kern w:val="0"/>
          <w:sz w:val="28"/>
          <w:szCs w:val="28"/>
          <w:lang w:val="en-US" w:eastAsia="zh-CN" w:bidi="ar"/>
          <w:woUserID w:val="3"/>
        </w:rPr>
      </w:pPr>
      <w:r>
        <w:rPr>
          <w:rFonts w:hint="eastAsia" w:ascii="楷体_GB2312" w:hAnsi="楷体_GB2312" w:eastAsia="楷体_GB2312" w:cs="楷体_GB2312"/>
          <w:color w:val="000000"/>
          <w:kern w:val="0"/>
          <w:sz w:val="28"/>
          <w:szCs w:val="28"/>
          <w:lang w:val="en-US" w:eastAsia="zh-CN" w:bidi="ar"/>
          <w:woUserID w:val="3"/>
        </w:rPr>
        <w:t>（三）裁量标准</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162"/>
        <w:gridCol w:w="4817"/>
        <w:gridCol w:w="6553"/>
        <w:gridCol w:w="1642"/>
      </w:tblGrid>
      <w:tr w14:paraId="6299E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40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E3DF8BA">
            <w:pPr>
              <w:keepNext w:val="0"/>
              <w:keepLines w:val="0"/>
              <w:widowControl/>
              <w:suppressLineNumbers w:val="0"/>
              <w:spacing w:before="0" w:beforeAutospacing="0" w:after="0" w:afterAutospacing="0"/>
              <w:ind w:left="0" w:right="0"/>
              <w:jc w:val="center"/>
              <w:rPr>
                <w:rFonts w:hint="eastAsia" w:ascii="黑体" w:hAnsi="黑体" w:eastAsia="黑体" w:cs="黑体"/>
                <w:color w:val="000000"/>
                <w:kern w:val="0"/>
                <w:sz w:val="21"/>
                <w:szCs w:val="21"/>
                <w:highlight w:val="none"/>
                <w:lang w:val="en-US" w:eastAsia="zh-CN" w:bidi="ar"/>
                <w:woUserID w:val="3"/>
              </w:rPr>
            </w:pPr>
            <w:r>
              <w:rPr>
                <w:rFonts w:hint="eastAsia" w:ascii="黑体" w:hAnsi="黑体" w:eastAsia="黑体" w:cs="黑体"/>
                <w:color w:val="000000"/>
                <w:kern w:val="0"/>
                <w:sz w:val="21"/>
                <w:szCs w:val="21"/>
                <w:highlight w:val="none"/>
                <w:lang w:val="en-US" w:eastAsia="zh-CN" w:bidi="ar"/>
                <w:woUserID w:val="3"/>
              </w:rPr>
              <w:t>裁量阶次</w:t>
            </w:r>
          </w:p>
        </w:tc>
        <w:tc>
          <w:tcPr>
            <w:tcW w:w="169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27447C2">
            <w:pPr>
              <w:keepNext w:val="0"/>
              <w:keepLines w:val="0"/>
              <w:widowControl/>
              <w:suppressLineNumbers w:val="0"/>
              <w:spacing w:before="0" w:beforeAutospacing="0" w:after="0" w:afterAutospacing="0"/>
              <w:ind w:left="0" w:right="0"/>
              <w:jc w:val="center"/>
              <w:rPr>
                <w:rFonts w:hint="eastAsia" w:ascii="黑体" w:hAnsi="黑体" w:eastAsia="黑体" w:cs="黑体"/>
                <w:color w:val="000000"/>
                <w:kern w:val="0"/>
                <w:sz w:val="21"/>
                <w:szCs w:val="21"/>
                <w:highlight w:val="none"/>
                <w:lang w:val="en-US" w:eastAsia="zh-CN" w:bidi="ar"/>
                <w:woUserID w:val="3"/>
              </w:rPr>
            </w:pPr>
            <w:r>
              <w:rPr>
                <w:rFonts w:hint="eastAsia" w:ascii="黑体" w:hAnsi="黑体" w:eastAsia="黑体" w:cs="黑体"/>
                <w:color w:val="000000"/>
                <w:kern w:val="0"/>
                <w:sz w:val="21"/>
                <w:szCs w:val="21"/>
                <w:highlight w:val="none"/>
                <w:lang w:val="en-US" w:eastAsia="zh-CN" w:bidi="ar"/>
                <w:woUserID w:val="3"/>
              </w:rPr>
              <w:t>情节后果</w:t>
            </w:r>
          </w:p>
        </w:tc>
        <w:tc>
          <w:tcPr>
            <w:tcW w:w="231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F3C49D5">
            <w:pPr>
              <w:keepNext w:val="0"/>
              <w:keepLines w:val="0"/>
              <w:widowControl/>
              <w:suppressLineNumbers w:val="0"/>
              <w:spacing w:before="0" w:beforeAutospacing="0" w:after="0" w:afterAutospacing="0"/>
              <w:ind w:left="0" w:right="0"/>
              <w:jc w:val="center"/>
              <w:rPr>
                <w:rFonts w:hint="eastAsia" w:ascii="黑体" w:hAnsi="黑体" w:eastAsia="黑体" w:cs="黑体"/>
                <w:color w:val="000000"/>
                <w:kern w:val="0"/>
                <w:sz w:val="21"/>
                <w:szCs w:val="21"/>
                <w:highlight w:val="none"/>
                <w:lang w:val="en-US" w:eastAsia="zh-CN" w:bidi="ar"/>
                <w:woUserID w:val="3"/>
              </w:rPr>
            </w:pPr>
            <w:r>
              <w:rPr>
                <w:rFonts w:hint="eastAsia" w:ascii="黑体" w:hAnsi="黑体" w:eastAsia="黑体" w:cs="黑体"/>
                <w:color w:val="000000"/>
                <w:kern w:val="0"/>
                <w:sz w:val="21"/>
                <w:szCs w:val="21"/>
                <w:highlight w:val="none"/>
                <w:lang w:val="en-US" w:eastAsia="zh-CN" w:bidi="ar"/>
                <w:woUserID w:val="3"/>
              </w:rPr>
              <w:t>裁量标准</w:t>
            </w:r>
          </w:p>
        </w:tc>
        <w:tc>
          <w:tcPr>
            <w:tcW w:w="5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D562F76">
            <w:pPr>
              <w:keepNext w:val="0"/>
              <w:keepLines w:val="0"/>
              <w:widowControl/>
              <w:suppressLineNumbers w:val="0"/>
              <w:spacing w:before="0" w:beforeAutospacing="0" w:after="0" w:afterAutospacing="0"/>
              <w:ind w:left="0" w:right="0"/>
              <w:jc w:val="center"/>
              <w:rPr>
                <w:rFonts w:hint="eastAsia" w:ascii="黑体" w:hAnsi="黑体" w:eastAsia="黑体" w:cs="黑体"/>
                <w:color w:val="000000"/>
                <w:kern w:val="0"/>
                <w:sz w:val="21"/>
                <w:szCs w:val="21"/>
                <w:highlight w:val="none"/>
                <w:lang w:val="en-US" w:eastAsia="zh-CN" w:bidi="ar"/>
                <w:woUserID w:val="3"/>
              </w:rPr>
            </w:pPr>
            <w:r>
              <w:rPr>
                <w:rFonts w:hint="eastAsia" w:ascii="黑体" w:hAnsi="黑体" w:eastAsia="黑体" w:cs="黑体"/>
                <w:color w:val="000000"/>
                <w:kern w:val="0"/>
                <w:sz w:val="21"/>
                <w:szCs w:val="21"/>
                <w:highlight w:val="none"/>
                <w:lang w:val="en-US" w:eastAsia="zh-CN" w:bidi="ar"/>
                <w:woUserID w:val="3"/>
              </w:rPr>
              <w:t>处罚公示期限</w:t>
            </w:r>
          </w:p>
        </w:tc>
      </w:tr>
      <w:tr w14:paraId="05B0C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40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E10DEF4">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highlight w:val="none"/>
                <w:woUserID w:val="3"/>
              </w:rPr>
            </w:pPr>
            <w:r>
              <w:rPr>
                <w:rFonts w:hint="default" w:ascii="仿宋_GB2312" w:hAnsi="仿宋_GB2312" w:eastAsia="仿宋_GB2312" w:cs="仿宋_GB2312"/>
                <w:color w:val="000000"/>
                <w:kern w:val="0"/>
                <w:sz w:val="21"/>
                <w:szCs w:val="21"/>
                <w:highlight w:val="none"/>
                <w:lang w:val="en-US" w:eastAsia="zh-CN" w:bidi="ar"/>
                <w:woUserID w:val="3"/>
              </w:rPr>
              <w:t>从轻</w:t>
            </w:r>
          </w:p>
        </w:tc>
        <w:tc>
          <w:tcPr>
            <w:tcW w:w="169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D6AE1FF">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发现有违法行为的</w:t>
            </w:r>
          </w:p>
        </w:tc>
        <w:tc>
          <w:tcPr>
            <w:tcW w:w="2311" w:type="pct"/>
            <w:tcBorders>
              <w:top w:val="single" w:color="auto" w:sz="4" w:space="0"/>
              <w:left w:val="single" w:color="auto" w:sz="4" w:space="0"/>
              <w:bottom w:val="single" w:color="auto" w:sz="4" w:space="0"/>
              <w:right w:val="single" w:color="auto" w:sz="4" w:space="0"/>
            </w:tcBorders>
            <w:shd w:val="clear" w:color="auto" w:fill="auto"/>
            <w:noWrap/>
            <w:vAlign w:val="top"/>
          </w:tcPr>
          <w:p w14:paraId="0EF14C99">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w:t>
            </w:r>
          </w:p>
        </w:tc>
        <w:tc>
          <w:tcPr>
            <w:tcW w:w="5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C64E45B">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highlight w:val="none"/>
                <w:woUserID w:val="3"/>
              </w:rPr>
            </w:pPr>
            <w:r>
              <w:rPr>
                <w:rFonts w:hint="default" w:ascii="仿宋_GB2312" w:hAnsi="仿宋_GB2312" w:eastAsia="仿宋_GB2312" w:cs="仿宋_GB2312"/>
                <w:color w:val="000000"/>
                <w:kern w:val="0"/>
                <w:sz w:val="21"/>
                <w:szCs w:val="21"/>
                <w:highlight w:val="none"/>
                <w:lang w:val="en-US" w:eastAsia="zh-CN" w:bidi="ar"/>
                <w:woUserID w:val="3"/>
              </w:rPr>
              <w:t>3个月</w:t>
            </w:r>
          </w:p>
        </w:tc>
      </w:tr>
      <w:tr w14:paraId="3177E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09" w:type="pct"/>
            <w:vMerge w:val="restart"/>
            <w:tcBorders>
              <w:top w:val="nil"/>
              <w:left w:val="single" w:color="auto" w:sz="4" w:space="0"/>
              <w:bottom w:val="single" w:color="auto" w:sz="4" w:space="0"/>
              <w:right w:val="single" w:color="auto" w:sz="4" w:space="0"/>
            </w:tcBorders>
            <w:shd w:val="clear" w:color="auto" w:fill="auto"/>
            <w:noWrap/>
            <w:vAlign w:val="center"/>
          </w:tcPr>
          <w:p w14:paraId="6BCF1893">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highlight w:val="none"/>
                <w:woUserID w:val="3"/>
              </w:rPr>
            </w:pPr>
            <w:r>
              <w:rPr>
                <w:rFonts w:hint="default" w:ascii="仿宋_GB2312" w:hAnsi="仿宋_GB2312" w:eastAsia="仿宋_GB2312" w:cs="仿宋_GB2312"/>
                <w:color w:val="000000"/>
                <w:kern w:val="0"/>
                <w:sz w:val="21"/>
                <w:szCs w:val="21"/>
                <w:highlight w:val="none"/>
                <w:lang w:val="en-US" w:eastAsia="zh-CN" w:bidi="ar"/>
                <w:woUserID w:val="3"/>
              </w:rPr>
              <w:t>一般</w:t>
            </w:r>
          </w:p>
        </w:tc>
        <w:tc>
          <w:tcPr>
            <w:tcW w:w="169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C0F7340">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职业病危害一般的建设项目未按照规定对职业病防护设施进行职业病危害控制效果评价，逾期不改正的。</w:t>
            </w:r>
          </w:p>
        </w:tc>
        <w:tc>
          <w:tcPr>
            <w:tcW w:w="2311" w:type="pct"/>
            <w:tcBorders>
              <w:top w:val="single" w:color="auto" w:sz="4" w:space="0"/>
              <w:left w:val="single" w:color="auto" w:sz="4" w:space="0"/>
              <w:bottom w:val="single" w:color="auto" w:sz="4" w:space="0"/>
              <w:right w:val="single" w:color="auto" w:sz="4" w:space="0"/>
            </w:tcBorders>
            <w:shd w:val="clear" w:color="auto" w:fill="auto"/>
            <w:noWrap/>
            <w:vAlign w:val="top"/>
          </w:tcPr>
          <w:p w14:paraId="25550710">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给予警告，处罚款100000元≤罚款＜220000元</w:t>
            </w:r>
          </w:p>
        </w:tc>
        <w:tc>
          <w:tcPr>
            <w:tcW w:w="5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509AA20">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highlight w:val="none"/>
                <w:woUserID w:val="3"/>
              </w:rPr>
            </w:pPr>
            <w:r>
              <w:rPr>
                <w:rFonts w:hint="default" w:ascii="仿宋_GB2312" w:hAnsi="仿宋_GB2312" w:eastAsia="仿宋_GB2312" w:cs="仿宋_GB2312"/>
                <w:color w:val="000000"/>
                <w:kern w:val="0"/>
                <w:sz w:val="21"/>
                <w:szCs w:val="21"/>
                <w:highlight w:val="none"/>
                <w:lang w:val="en-US" w:eastAsia="zh-CN" w:bidi="ar"/>
                <w:woUserID w:val="3"/>
              </w:rPr>
              <w:t>1年</w:t>
            </w:r>
          </w:p>
        </w:tc>
      </w:tr>
      <w:tr w14:paraId="147FC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09" w:type="pct"/>
            <w:vMerge w:val="continue"/>
            <w:tcBorders>
              <w:top w:val="nil"/>
              <w:left w:val="single" w:color="auto" w:sz="4" w:space="0"/>
              <w:bottom w:val="single" w:color="auto" w:sz="4" w:space="0"/>
              <w:right w:val="single" w:color="auto" w:sz="4" w:space="0"/>
            </w:tcBorders>
            <w:shd w:val="clear" w:color="auto" w:fill="auto"/>
            <w:noWrap/>
            <w:vAlign w:val="center"/>
          </w:tcPr>
          <w:p w14:paraId="061A3B83">
            <w:pPr>
              <w:keepNext w:val="0"/>
              <w:keepLines w:val="0"/>
              <w:suppressLineNumbers w:val="0"/>
              <w:spacing w:before="0" w:beforeAutospacing="0" w:after="0" w:afterAutospacing="0"/>
              <w:ind w:left="0" w:right="0"/>
              <w:jc w:val="both"/>
              <w:rPr>
                <w:rFonts w:hint="default" w:ascii="仿宋_GB2312" w:hAnsi="仿宋_GB2312" w:eastAsia="仿宋_GB2312" w:cs="仿宋_GB2312"/>
                <w:sz w:val="21"/>
                <w:szCs w:val="21"/>
                <w:highlight w:val="none"/>
                <w:woUserID w:val="3"/>
              </w:rPr>
            </w:pPr>
          </w:p>
        </w:tc>
        <w:tc>
          <w:tcPr>
            <w:tcW w:w="169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58CE5CD">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职业病危害严重的建设项目未按照规定对职业病防护设施进行职业病危害控制效果评价，逾期不改正的。</w:t>
            </w:r>
          </w:p>
        </w:tc>
        <w:tc>
          <w:tcPr>
            <w:tcW w:w="2311" w:type="pct"/>
            <w:tcBorders>
              <w:top w:val="single" w:color="auto" w:sz="4" w:space="0"/>
              <w:left w:val="single" w:color="auto" w:sz="4" w:space="0"/>
              <w:bottom w:val="single" w:color="auto" w:sz="4" w:space="0"/>
              <w:right w:val="single" w:color="auto" w:sz="4" w:space="0"/>
            </w:tcBorders>
            <w:shd w:val="clear" w:color="auto" w:fill="auto"/>
            <w:noWrap/>
            <w:vAlign w:val="top"/>
          </w:tcPr>
          <w:p w14:paraId="13746969">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给予警告，处罚款220000元≤罚款＜380000元</w:t>
            </w:r>
          </w:p>
        </w:tc>
        <w:tc>
          <w:tcPr>
            <w:tcW w:w="5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5AA48A3">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highlight w:val="none"/>
                <w:woUserID w:val="3"/>
              </w:rPr>
            </w:pPr>
            <w:r>
              <w:rPr>
                <w:rFonts w:hint="default" w:ascii="仿宋_GB2312" w:hAnsi="仿宋_GB2312" w:eastAsia="仿宋_GB2312" w:cs="仿宋_GB2312"/>
                <w:color w:val="000000"/>
                <w:kern w:val="0"/>
                <w:sz w:val="21"/>
                <w:szCs w:val="21"/>
                <w:highlight w:val="none"/>
                <w:lang w:val="en-US" w:eastAsia="zh-CN" w:bidi="ar"/>
                <w:woUserID w:val="3"/>
              </w:rPr>
              <w:t>1年</w:t>
            </w:r>
          </w:p>
        </w:tc>
      </w:tr>
      <w:tr w14:paraId="63ACC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40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5A622C9">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highlight w:val="none"/>
                <w:woUserID w:val="3"/>
              </w:rPr>
            </w:pPr>
            <w:r>
              <w:rPr>
                <w:rFonts w:hint="default" w:ascii="仿宋_GB2312" w:hAnsi="仿宋_GB2312" w:eastAsia="仿宋_GB2312" w:cs="仿宋_GB2312"/>
                <w:color w:val="000000"/>
                <w:kern w:val="0"/>
                <w:sz w:val="21"/>
                <w:szCs w:val="21"/>
                <w:highlight w:val="none"/>
                <w:lang w:val="en-US" w:eastAsia="zh-CN" w:bidi="ar"/>
                <w:woUserID w:val="3"/>
              </w:rPr>
              <w:t>从重</w:t>
            </w:r>
          </w:p>
        </w:tc>
        <w:tc>
          <w:tcPr>
            <w:tcW w:w="169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8E2365F">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情节严重，造成重大职业危害事故后果的。</w:t>
            </w:r>
          </w:p>
          <w:p w14:paraId="36F76C88">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p>
        </w:tc>
        <w:tc>
          <w:tcPr>
            <w:tcW w:w="2311" w:type="pct"/>
            <w:tcBorders>
              <w:top w:val="single" w:color="auto" w:sz="4" w:space="0"/>
              <w:left w:val="single" w:color="auto" w:sz="4" w:space="0"/>
              <w:bottom w:val="single" w:color="auto" w:sz="4" w:space="0"/>
              <w:right w:val="single" w:color="auto" w:sz="4" w:space="0"/>
            </w:tcBorders>
            <w:shd w:val="clear" w:color="auto" w:fill="auto"/>
            <w:noWrap/>
            <w:vAlign w:val="top"/>
          </w:tcPr>
          <w:p w14:paraId="722943EA">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给予警告，处罚款380000元≤罚款≤500000元，责令停止产生职业病危害的作业，或者提请有关人民政府按照国务院规定的权限责令停建、关闭。</w:t>
            </w:r>
          </w:p>
        </w:tc>
        <w:tc>
          <w:tcPr>
            <w:tcW w:w="5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0CB931F">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highlight w:val="none"/>
                <w:woUserID w:val="3"/>
              </w:rPr>
            </w:pPr>
            <w:r>
              <w:rPr>
                <w:rFonts w:hint="default" w:ascii="仿宋_GB2312" w:hAnsi="仿宋_GB2312" w:eastAsia="仿宋_GB2312" w:cs="仿宋_GB2312"/>
                <w:color w:val="000000"/>
                <w:kern w:val="0"/>
                <w:sz w:val="21"/>
                <w:szCs w:val="21"/>
                <w:highlight w:val="none"/>
                <w:lang w:val="en-US" w:eastAsia="zh-CN" w:bidi="ar"/>
                <w:woUserID w:val="3"/>
              </w:rPr>
              <w:t>3年</w:t>
            </w:r>
          </w:p>
        </w:tc>
      </w:tr>
    </w:tbl>
    <w:p w14:paraId="2129316E">
      <w:pPr>
        <w:keepNext w:val="0"/>
        <w:keepLines w:val="0"/>
        <w:widowControl w:val="0"/>
        <w:suppressLineNumbers w:val="0"/>
        <w:spacing w:before="0" w:beforeAutospacing="0" w:after="0" w:afterAutospacing="0" w:line="560" w:lineRule="exact"/>
        <w:ind w:left="0" w:right="0"/>
        <w:jc w:val="left"/>
        <w:rPr>
          <w:rFonts w:hint="eastAsia" w:ascii="宋体" w:hAnsi="宋体" w:eastAsia="宋体" w:cs="宋体"/>
          <w:b/>
          <w:bCs w:val="0"/>
          <w:kern w:val="2"/>
          <w:sz w:val="28"/>
          <w:szCs w:val="28"/>
          <w:woUserID w:val="3"/>
        </w:rPr>
      </w:pPr>
      <w:r>
        <w:rPr>
          <w:rFonts w:hint="eastAsia" w:ascii="宋体" w:hAnsi="宋体" w:eastAsia="宋体" w:cs="宋体"/>
          <w:b/>
          <w:bCs w:val="0"/>
          <w:kern w:val="2"/>
          <w:sz w:val="28"/>
          <w:szCs w:val="28"/>
          <w:lang w:val="en-US" w:eastAsia="zh-CN" w:bidi="ar"/>
          <w:woUserID w:val="3"/>
        </w:rPr>
        <w:t xml:space="preserve"> </w:t>
      </w:r>
    </w:p>
    <w:p w14:paraId="376A1460">
      <w:pPr>
        <w:keepNext w:val="0"/>
        <w:keepLines w:val="0"/>
        <w:widowControl w:val="0"/>
        <w:suppressLineNumbers w:val="0"/>
        <w:spacing w:before="0" w:beforeAutospacing="0" w:after="0" w:afterAutospacing="0" w:line="560" w:lineRule="exact"/>
        <w:ind w:left="0" w:right="0"/>
        <w:jc w:val="left"/>
        <w:rPr>
          <w:rFonts w:hint="eastAsia" w:ascii="宋体" w:hAnsi="宋体" w:eastAsia="宋体" w:cs="宋体"/>
          <w:b/>
          <w:bCs w:val="0"/>
          <w:kern w:val="2"/>
          <w:sz w:val="28"/>
          <w:szCs w:val="28"/>
          <w:lang w:val="en-US" w:eastAsia="zh-CN" w:bidi="ar"/>
          <w:woUserID w:val="3"/>
        </w:rPr>
        <w:sectPr>
          <w:pgSz w:w="16838" w:h="11905" w:orient="landscape"/>
          <w:pgMar w:top="1440" w:right="1440" w:bottom="1440" w:left="1440" w:header="850" w:footer="992" w:gutter="0"/>
          <w:pgBorders>
            <w:top w:val="none" w:sz="0" w:space="0"/>
            <w:left w:val="none" w:sz="0" w:space="0"/>
            <w:bottom w:val="none" w:sz="0" w:space="0"/>
            <w:right w:val="none" w:sz="0" w:space="0"/>
          </w:pgBorders>
          <w:pgNumType w:fmt="decimal"/>
          <w:cols w:space="0" w:num="1"/>
          <w:rtlGutter w:val="0"/>
          <w:docGrid w:type="lines" w:linePitch="322" w:charSpace="0"/>
        </w:sectPr>
      </w:pPr>
      <w:r>
        <w:rPr>
          <w:rFonts w:hint="eastAsia" w:ascii="宋体" w:hAnsi="宋体" w:eastAsia="宋体" w:cs="宋体"/>
          <w:b/>
          <w:bCs w:val="0"/>
          <w:kern w:val="2"/>
          <w:sz w:val="28"/>
          <w:szCs w:val="28"/>
          <w:lang w:val="en-US" w:eastAsia="zh-CN" w:bidi="ar"/>
          <w:woUserID w:val="3"/>
        </w:rPr>
        <w:t xml:space="preserve"> </w:t>
      </w:r>
    </w:p>
    <w:p w14:paraId="533AB212">
      <w:pPr>
        <w:keepNext w:val="0"/>
        <w:keepLines w:val="0"/>
        <w:pageBreakBefore w:val="0"/>
        <w:widowControl w:val="0"/>
        <w:numPr>
          <w:ilvl w:val="0"/>
          <w:numId w:val="0"/>
        </w:numPr>
        <w:kinsoku/>
        <w:wordWrap/>
        <w:overflowPunct/>
        <w:topLinePunct/>
        <w:autoSpaceDE/>
        <w:autoSpaceDN/>
        <w:bidi w:val="0"/>
        <w:adjustRightInd/>
        <w:snapToGrid/>
        <w:spacing w:line="400" w:lineRule="exact"/>
        <w:ind w:firstLine="560" w:firstLineChars="200"/>
        <w:jc w:val="left"/>
        <w:textAlignment w:val="auto"/>
        <w:rPr>
          <w:rFonts w:hint="eastAsia" w:ascii="黑体" w:hAnsi="黑体" w:eastAsia="黑体" w:cs="黑体"/>
          <w:b w:val="0"/>
          <w:bCs/>
          <w:color w:val="auto"/>
          <w:spacing w:val="0"/>
          <w:sz w:val="28"/>
          <w:szCs w:val="28"/>
          <w:highlight w:val="none"/>
          <w:lang w:val="en-US" w:eastAsia="zh-CN" w:bidi="ar-SA"/>
        </w:rPr>
      </w:pPr>
      <w:r>
        <w:rPr>
          <w:rFonts w:hint="eastAsia" w:ascii="黑体" w:hAnsi="黑体" w:eastAsia="黑体" w:cs="黑体"/>
          <w:b w:val="0"/>
          <w:bCs/>
          <w:color w:val="auto"/>
          <w:spacing w:val="0"/>
          <w:sz w:val="28"/>
          <w:szCs w:val="28"/>
          <w:highlight w:val="none"/>
          <w:lang w:val="en-US" w:eastAsia="zh-CN" w:bidi="ar-SA"/>
        </w:rPr>
        <w:t>六、对建设项目竣工投入生产和使用前，职业病防护设施未按照规定验收合格的处罚</w:t>
      </w:r>
    </w:p>
    <w:p w14:paraId="5B4D1494">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400" w:lineRule="exact"/>
        <w:ind w:left="0" w:right="0" w:firstLine="562" w:firstLineChars="200"/>
        <w:jc w:val="left"/>
        <w:textAlignment w:val="auto"/>
        <w:rPr>
          <w:rFonts w:hint="eastAsia" w:ascii="楷体_GB2312" w:hAnsi="楷体_GB2312" w:eastAsia="楷体_GB2312" w:cs="楷体_GB2312"/>
          <w:b/>
          <w:bCs/>
          <w:color w:val="000000"/>
          <w:kern w:val="0"/>
          <w:sz w:val="28"/>
          <w:szCs w:val="28"/>
          <w:lang w:val="en-US" w:eastAsia="zh-CN" w:bidi="ar"/>
          <w:woUserID w:val="3"/>
        </w:rPr>
      </w:pPr>
      <w:r>
        <w:rPr>
          <w:rFonts w:hint="eastAsia" w:ascii="楷体_GB2312" w:hAnsi="楷体_GB2312" w:eastAsia="楷体_GB2312" w:cs="楷体_GB2312"/>
          <w:b/>
          <w:bCs/>
          <w:color w:val="000000"/>
          <w:kern w:val="0"/>
          <w:sz w:val="28"/>
          <w:szCs w:val="28"/>
          <w:lang w:val="en-US" w:eastAsia="zh-CN" w:bidi="ar"/>
          <w:woUserID w:val="3"/>
        </w:rPr>
        <w:t>（一）违反依据</w:t>
      </w:r>
    </w:p>
    <w:p w14:paraId="4675EF0B">
      <w:pPr>
        <w:keepNext w:val="0"/>
        <w:keepLines w:val="0"/>
        <w:pageBreakBefore w:val="0"/>
        <w:widowControl w:val="0"/>
        <w:kinsoku/>
        <w:wordWrap/>
        <w:overflowPunct/>
        <w:topLinePunct/>
        <w:autoSpaceDE/>
        <w:autoSpaceDN/>
        <w:bidi w:val="0"/>
        <w:adjustRightInd/>
        <w:snapToGrid/>
        <w:spacing w:line="400" w:lineRule="exact"/>
        <w:ind w:firstLine="420" w:firstLineChars="200"/>
        <w:jc w:val="left"/>
        <w:textAlignment w:val="auto"/>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《中华人民共和国职业病防治法》第十八条第四款 医疗机构可能产生放射性职业病危害的建设项目竣工验收时，其放射性职业病防护设施经卫生行政部门验收合格后，方可投入使用；其他建设项目的职业病防护设施应当由建设单位负责依法组织验收，验收合格后，方可投入生产和使用。</w:t>
      </w:r>
    </w:p>
    <w:p w14:paraId="39B8921D">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400" w:lineRule="exact"/>
        <w:ind w:left="0" w:right="0" w:firstLine="562" w:firstLineChars="200"/>
        <w:jc w:val="left"/>
        <w:textAlignment w:val="auto"/>
        <w:rPr>
          <w:rFonts w:hint="eastAsia" w:ascii="楷体_GB2312" w:hAnsi="楷体_GB2312" w:eastAsia="楷体_GB2312" w:cs="楷体_GB2312"/>
          <w:b/>
          <w:bCs/>
          <w:color w:val="000000"/>
          <w:kern w:val="0"/>
          <w:sz w:val="28"/>
          <w:szCs w:val="28"/>
          <w:lang w:val="en-US" w:eastAsia="zh-CN" w:bidi="ar"/>
          <w:woUserID w:val="3"/>
        </w:rPr>
      </w:pPr>
      <w:r>
        <w:rPr>
          <w:rFonts w:hint="eastAsia" w:ascii="楷体_GB2312" w:hAnsi="楷体_GB2312" w:eastAsia="楷体_GB2312" w:cs="楷体_GB2312"/>
          <w:b/>
          <w:bCs/>
          <w:color w:val="000000"/>
          <w:kern w:val="0"/>
          <w:sz w:val="28"/>
          <w:szCs w:val="28"/>
          <w:lang w:val="en-US" w:eastAsia="zh-CN" w:bidi="ar"/>
          <w:woUserID w:val="3"/>
        </w:rPr>
        <w:t>（二）处罚依据</w:t>
      </w:r>
    </w:p>
    <w:p w14:paraId="4070CDC7">
      <w:pPr>
        <w:keepNext w:val="0"/>
        <w:keepLines w:val="0"/>
        <w:pageBreakBefore w:val="0"/>
        <w:widowControl w:val="0"/>
        <w:kinsoku/>
        <w:wordWrap/>
        <w:overflowPunct/>
        <w:topLinePunct/>
        <w:autoSpaceDE/>
        <w:autoSpaceDN/>
        <w:bidi w:val="0"/>
        <w:adjustRightInd/>
        <w:snapToGrid/>
        <w:spacing w:line="400" w:lineRule="exact"/>
        <w:ind w:firstLine="420" w:firstLineChars="200"/>
        <w:jc w:val="left"/>
        <w:textAlignment w:val="auto"/>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第六十九条第六项  建设单位违反本法规定，有下列行为之一的，由卫生行政部门给予警告，责令限期改正；逾期不改正的，处十万元以上五十万元以下的罚款；情节严重的，责令停止产生职业病危害的作业，或者提请有关人民政府按照国务院规定的权限责令停建、关闭：（六）建设项目竣工投入生产和使用前，职业病防护设施未按照规定验收合格的。</w:t>
      </w:r>
    </w:p>
    <w:p w14:paraId="38852DAA">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400" w:lineRule="exact"/>
        <w:ind w:left="0" w:right="0" w:firstLine="562" w:firstLineChars="200"/>
        <w:jc w:val="left"/>
        <w:textAlignment w:val="auto"/>
        <w:rPr>
          <w:rFonts w:hint="eastAsia" w:ascii="楷体_GB2312" w:hAnsi="楷体_GB2312" w:eastAsia="楷体_GB2312" w:cs="楷体_GB2312"/>
          <w:b/>
          <w:bCs/>
          <w:color w:val="000000"/>
          <w:kern w:val="0"/>
          <w:sz w:val="28"/>
          <w:szCs w:val="28"/>
          <w:lang w:val="en-US" w:eastAsia="zh-CN" w:bidi="ar"/>
          <w:woUserID w:val="3"/>
        </w:rPr>
      </w:pPr>
      <w:r>
        <w:rPr>
          <w:rFonts w:hint="eastAsia" w:ascii="楷体_GB2312" w:hAnsi="楷体_GB2312" w:eastAsia="楷体_GB2312" w:cs="楷体_GB2312"/>
          <w:b/>
          <w:bCs/>
          <w:color w:val="000000"/>
          <w:kern w:val="0"/>
          <w:sz w:val="28"/>
          <w:szCs w:val="28"/>
          <w:lang w:val="en-US" w:eastAsia="zh-CN" w:bidi="ar"/>
          <w:woUserID w:val="3"/>
        </w:rPr>
        <w:t>（三）裁量标准</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102"/>
        <w:gridCol w:w="4858"/>
        <w:gridCol w:w="6647"/>
        <w:gridCol w:w="1567"/>
      </w:tblGrid>
      <w:tr w14:paraId="38351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4" w:hRule="atLeast"/>
        </w:trPr>
        <w:tc>
          <w:tcPr>
            <w:tcW w:w="3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81EF7F4">
            <w:pPr>
              <w:keepNext w:val="0"/>
              <w:keepLines w:val="0"/>
              <w:widowControl/>
              <w:suppressLineNumbers w:val="0"/>
              <w:spacing w:before="0" w:beforeAutospacing="0" w:after="0" w:afterAutospacing="0"/>
              <w:ind w:left="0" w:right="0"/>
              <w:jc w:val="center"/>
              <w:rPr>
                <w:rFonts w:hint="eastAsia" w:ascii="黑体" w:hAnsi="黑体" w:eastAsia="黑体" w:cs="黑体"/>
                <w:bCs w:val="0"/>
                <w:color w:val="000000"/>
                <w:kern w:val="0"/>
                <w:sz w:val="21"/>
                <w:szCs w:val="21"/>
                <w:highlight w:val="none"/>
                <w:woUserID w:val="3"/>
              </w:rPr>
            </w:pPr>
            <w:r>
              <w:rPr>
                <w:rFonts w:hint="eastAsia" w:ascii="黑体" w:hAnsi="黑体" w:eastAsia="黑体" w:cs="黑体"/>
                <w:color w:val="000000"/>
                <w:kern w:val="0"/>
                <w:sz w:val="21"/>
                <w:szCs w:val="21"/>
                <w:highlight w:val="none"/>
                <w:lang w:val="en-US" w:eastAsia="zh-CN" w:bidi="ar"/>
                <w:woUserID w:val="3"/>
              </w:rPr>
              <w:t>裁量阶次</w:t>
            </w:r>
          </w:p>
        </w:tc>
        <w:tc>
          <w:tcPr>
            <w:tcW w:w="171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8A51AD1">
            <w:pPr>
              <w:keepNext w:val="0"/>
              <w:keepLines w:val="0"/>
              <w:widowControl/>
              <w:suppressLineNumbers w:val="0"/>
              <w:spacing w:before="0" w:beforeAutospacing="0" w:after="0" w:afterAutospacing="0"/>
              <w:ind w:left="0" w:right="0"/>
              <w:jc w:val="center"/>
              <w:rPr>
                <w:rFonts w:hint="eastAsia" w:ascii="黑体" w:hAnsi="黑体" w:eastAsia="黑体" w:cs="黑体"/>
                <w:bCs w:val="0"/>
                <w:color w:val="000000"/>
                <w:kern w:val="0"/>
                <w:sz w:val="21"/>
                <w:szCs w:val="21"/>
                <w:highlight w:val="none"/>
                <w:woUserID w:val="3"/>
              </w:rPr>
            </w:pPr>
            <w:r>
              <w:rPr>
                <w:rFonts w:hint="eastAsia" w:ascii="黑体" w:hAnsi="黑体" w:eastAsia="黑体" w:cs="黑体"/>
                <w:color w:val="000000"/>
                <w:kern w:val="0"/>
                <w:sz w:val="21"/>
                <w:szCs w:val="21"/>
                <w:highlight w:val="none"/>
                <w:lang w:val="en-US" w:eastAsia="zh-CN" w:bidi="ar"/>
                <w:woUserID w:val="3"/>
              </w:rPr>
              <w:t>情节后果</w:t>
            </w:r>
          </w:p>
        </w:tc>
        <w:tc>
          <w:tcPr>
            <w:tcW w:w="234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2FF9C75">
            <w:pPr>
              <w:keepNext w:val="0"/>
              <w:keepLines w:val="0"/>
              <w:widowControl/>
              <w:suppressLineNumbers w:val="0"/>
              <w:spacing w:before="0" w:beforeAutospacing="0" w:after="0" w:afterAutospacing="0"/>
              <w:ind w:left="0" w:right="0"/>
              <w:jc w:val="center"/>
              <w:rPr>
                <w:rFonts w:hint="eastAsia" w:ascii="黑体" w:hAnsi="黑体" w:eastAsia="黑体" w:cs="黑体"/>
                <w:bCs w:val="0"/>
                <w:color w:val="000000"/>
                <w:kern w:val="0"/>
                <w:sz w:val="21"/>
                <w:szCs w:val="21"/>
                <w:highlight w:val="none"/>
                <w:woUserID w:val="3"/>
              </w:rPr>
            </w:pPr>
            <w:r>
              <w:rPr>
                <w:rFonts w:hint="eastAsia" w:ascii="黑体" w:hAnsi="黑体" w:eastAsia="黑体" w:cs="黑体"/>
                <w:color w:val="000000"/>
                <w:kern w:val="0"/>
                <w:sz w:val="21"/>
                <w:szCs w:val="21"/>
                <w:highlight w:val="none"/>
                <w:lang w:val="en-US" w:eastAsia="zh-CN" w:bidi="ar"/>
                <w:woUserID w:val="3"/>
              </w:rPr>
              <w:t>裁量标准</w:t>
            </w:r>
          </w:p>
        </w:tc>
        <w:tc>
          <w:tcPr>
            <w:tcW w:w="55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D88E9CB">
            <w:pPr>
              <w:keepNext w:val="0"/>
              <w:keepLines w:val="0"/>
              <w:widowControl/>
              <w:suppressLineNumbers w:val="0"/>
              <w:spacing w:before="0" w:beforeAutospacing="0" w:after="0" w:afterAutospacing="0"/>
              <w:ind w:left="0" w:right="0"/>
              <w:jc w:val="center"/>
              <w:rPr>
                <w:rFonts w:hint="eastAsia" w:ascii="黑体" w:hAnsi="黑体" w:eastAsia="黑体" w:cs="黑体"/>
                <w:bCs w:val="0"/>
                <w:color w:val="000000"/>
                <w:kern w:val="0"/>
                <w:sz w:val="21"/>
                <w:szCs w:val="21"/>
                <w:highlight w:val="none"/>
                <w:woUserID w:val="3"/>
              </w:rPr>
            </w:pPr>
            <w:r>
              <w:rPr>
                <w:rFonts w:hint="eastAsia" w:ascii="黑体" w:hAnsi="黑体" w:eastAsia="黑体" w:cs="黑体"/>
                <w:color w:val="000000"/>
                <w:kern w:val="0"/>
                <w:sz w:val="21"/>
                <w:szCs w:val="21"/>
                <w:highlight w:val="none"/>
                <w:lang w:val="en-US" w:eastAsia="zh-CN" w:bidi="ar"/>
                <w:woUserID w:val="3"/>
              </w:rPr>
              <w:t>处罚公示期限</w:t>
            </w:r>
          </w:p>
        </w:tc>
      </w:tr>
      <w:tr w14:paraId="588D5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FD95A66">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highlight w:val="none"/>
                <w:woUserID w:val="3"/>
              </w:rPr>
            </w:pPr>
            <w:r>
              <w:rPr>
                <w:rFonts w:hint="default" w:ascii="仿宋_GB2312" w:hAnsi="仿宋_GB2312" w:eastAsia="仿宋_GB2312" w:cs="仿宋_GB2312"/>
                <w:color w:val="000000"/>
                <w:kern w:val="0"/>
                <w:sz w:val="21"/>
                <w:szCs w:val="21"/>
                <w:highlight w:val="none"/>
                <w:lang w:val="en-US" w:eastAsia="zh-CN" w:bidi="ar"/>
                <w:woUserID w:val="3"/>
              </w:rPr>
              <w:t>从轻</w:t>
            </w:r>
          </w:p>
        </w:tc>
        <w:tc>
          <w:tcPr>
            <w:tcW w:w="171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F293BAA">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发现有违法行为的</w:t>
            </w:r>
          </w:p>
        </w:tc>
        <w:tc>
          <w:tcPr>
            <w:tcW w:w="234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F5FB639">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w:t>
            </w:r>
          </w:p>
        </w:tc>
        <w:tc>
          <w:tcPr>
            <w:tcW w:w="55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9DA5E07">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highlight w:val="none"/>
                <w:woUserID w:val="3"/>
              </w:rPr>
            </w:pPr>
            <w:r>
              <w:rPr>
                <w:rFonts w:hint="default" w:ascii="仿宋_GB2312" w:hAnsi="仿宋_GB2312" w:eastAsia="仿宋_GB2312" w:cs="仿宋_GB2312"/>
                <w:color w:val="000000"/>
                <w:kern w:val="0"/>
                <w:sz w:val="21"/>
                <w:szCs w:val="21"/>
                <w:highlight w:val="none"/>
                <w:lang w:val="en-US" w:eastAsia="zh-CN" w:bidi="ar"/>
                <w:woUserID w:val="3"/>
              </w:rPr>
              <w:t>3个月</w:t>
            </w:r>
          </w:p>
        </w:tc>
      </w:tr>
      <w:tr w14:paraId="56392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388" w:type="pct"/>
            <w:vMerge w:val="restart"/>
            <w:tcBorders>
              <w:top w:val="nil"/>
              <w:left w:val="single" w:color="auto" w:sz="4" w:space="0"/>
              <w:bottom w:val="single" w:color="auto" w:sz="4" w:space="0"/>
              <w:right w:val="single" w:color="auto" w:sz="4" w:space="0"/>
            </w:tcBorders>
            <w:shd w:val="clear" w:color="auto" w:fill="auto"/>
            <w:noWrap/>
            <w:vAlign w:val="center"/>
          </w:tcPr>
          <w:p w14:paraId="388F0D8B">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highlight w:val="none"/>
                <w:woUserID w:val="3"/>
              </w:rPr>
            </w:pPr>
            <w:r>
              <w:rPr>
                <w:rFonts w:hint="default" w:ascii="仿宋_GB2312" w:hAnsi="仿宋_GB2312" w:eastAsia="仿宋_GB2312" w:cs="仿宋_GB2312"/>
                <w:color w:val="000000"/>
                <w:kern w:val="0"/>
                <w:sz w:val="21"/>
                <w:szCs w:val="21"/>
                <w:highlight w:val="none"/>
                <w:lang w:val="en-US" w:eastAsia="zh-CN" w:bidi="ar"/>
                <w:woUserID w:val="3"/>
              </w:rPr>
              <w:t>一般</w:t>
            </w:r>
          </w:p>
        </w:tc>
        <w:tc>
          <w:tcPr>
            <w:tcW w:w="171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369622D">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职业病危害一般的建设项目竣工投入生产和使用前,职业病防护设施未按照规定验收合格，逾期不改正的。</w:t>
            </w:r>
          </w:p>
        </w:tc>
        <w:tc>
          <w:tcPr>
            <w:tcW w:w="234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2CBCE28">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给予警告，处罚款100000元≤罚款＜220000元</w:t>
            </w:r>
          </w:p>
        </w:tc>
        <w:tc>
          <w:tcPr>
            <w:tcW w:w="55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20CFFF5">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highlight w:val="none"/>
                <w:woUserID w:val="3"/>
              </w:rPr>
            </w:pPr>
            <w:r>
              <w:rPr>
                <w:rFonts w:hint="default" w:ascii="仿宋_GB2312" w:hAnsi="仿宋_GB2312" w:eastAsia="仿宋_GB2312" w:cs="仿宋_GB2312"/>
                <w:color w:val="000000"/>
                <w:kern w:val="0"/>
                <w:sz w:val="21"/>
                <w:szCs w:val="21"/>
                <w:highlight w:val="none"/>
                <w:lang w:val="en-US" w:eastAsia="zh-CN" w:bidi="ar"/>
                <w:woUserID w:val="3"/>
              </w:rPr>
              <w:t>1年</w:t>
            </w:r>
          </w:p>
        </w:tc>
      </w:tr>
      <w:tr w14:paraId="1C2FE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388" w:type="pct"/>
            <w:vMerge w:val="continue"/>
            <w:tcBorders>
              <w:top w:val="nil"/>
              <w:left w:val="single" w:color="auto" w:sz="4" w:space="0"/>
              <w:bottom w:val="single" w:color="auto" w:sz="4" w:space="0"/>
              <w:right w:val="single" w:color="auto" w:sz="4" w:space="0"/>
            </w:tcBorders>
            <w:shd w:val="clear" w:color="auto" w:fill="auto"/>
            <w:noWrap/>
            <w:vAlign w:val="center"/>
          </w:tcPr>
          <w:p w14:paraId="106998A9">
            <w:pPr>
              <w:keepNext w:val="0"/>
              <w:keepLines w:val="0"/>
              <w:suppressLineNumbers w:val="0"/>
              <w:spacing w:before="0" w:beforeAutospacing="0" w:after="0" w:afterAutospacing="0"/>
              <w:ind w:left="0" w:right="0"/>
              <w:jc w:val="both"/>
              <w:rPr>
                <w:rFonts w:hint="default" w:ascii="仿宋_GB2312" w:hAnsi="仿宋_GB2312" w:eastAsia="仿宋_GB2312" w:cs="仿宋_GB2312"/>
                <w:sz w:val="21"/>
                <w:szCs w:val="21"/>
                <w:highlight w:val="none"/>
                <w:woUserID w:val="3"/>
              </w:rPr>
            </w:pPr>
          </w:p>
        </w:tc>
        <w:tc>
          <w:tcPr>
            <w:tcW w:w="171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0B179D5">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职业病危害严重的建设项目竣工投入生产和使用前,职业病防护设施未按照规定验收合格，逾期不改正的。</w:t>
            </w:r>
          </w:p>
        </w:tc>
        <w:tc>
          <w:tcPr>
            <w:tcW w:w="234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C834811">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给予警告，处罚款220000元≤罚款＜380000元</w:t>
            </w:r>
          </w:p>
        </w:tc>
        <w:tc>
          <w:tcPr>
            <w:tcW w:w="55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65E4C89">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highlight w:val="none"/>
                <w:woUserID w:val="3"/>
              </w:rPr>
            </w:pPr>
            <w:r>
              <w:rPr>
                <w:rFonts w:hint="default" w:ascii="仿宋_GB2312" w:hAnsi="仿宋_GB2312" w:eastAsia="仿宋_GB2312" w:cs="仿宋_GB2312"/>
                <w:color w:val="000000"/>
                <w:kern w:val="0"/>
                <w:sz w:val="21"/>
                <w:szCs w:val="21"/>
                <w:highlight w:val="none"/>
                <w:lang w:val="en-US" w:eastAsia="zh-CN" w:bidi="ar"/>
                <w:woUserID w:val="3"/>
              </w:rPr>
              <w:t>1年</w:t>
            </w:r>
          </w:p>
        </w:tc>
      </w:tr>
      <w:tr w14:paraId="5C877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3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5EFE090">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highlight w:val="none"/>
                <w:woUserID w:val="3"/>
              </w:rPr>
            </w:pPr>
            <w:r>
              <w:rPr>
                <w:rFonts w:hint="default" w:ascii="仿宋_GB2312" w:hAnsi="仿宋_GB2312" w:eastAsia="仿宋_GB2312" w:cs="仿宋_GB2312"/>
                <w:color w:val="000000"/>
                <w:kern w:val="0"/>
                <w:sz w:val="21"/>
                <w:szCs w:val="21"/>
                <w:highlight w:val="none"/>
                <w:lang w:val="en-US" w:eastAsia="zh-CN" w:bidi="ar"/>
                <w:woUserID w:val="3"/>
              </w:rPr>
              <w:t>从重</w:t>
            </w:r>
          </w:p>
        </w:tc>
        <w:tc>
          <w:tcPr>
            <w:tcW w:w="171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983E334">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情节严重，造成重大职业危害事故后果的。</w:t>
            </w:r>
          </w:p>
          <w:p w14:paraId="70556A84">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p>
        </w:tc>
        <w:tc>
          <w:tcPr>
            <w:tcW w:w="234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D113630">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给予警告，处罚款380000元≤罚款≤500000元，责令停止产生职业病危害的作业，或者提请有关人民政府按照国务院规定的权限责令停建、关闭。</w:t>
            </w:r>
          </w:p>
        </w:tc>
        <w:tc>
          <w:tcPr>
            <w:tcW w:w="55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0E610E5">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highlight w:val="none"/>
                <w:woUserID w:val="3"/>
              </w:rPr>
            </w:pPr>
            <w:r>
              <w:rPr>
                <w:rFonts w:hint="default" w:ascii="仿宋_GB2312" w:hAnsi="仿宋_GB2312" w:eastAsia="仿宋_GB2312" w:cs="仿宋_GB2312"/>
                <w:color w:val="000000"/>
                <w:kern w:val="0"/>
                <w:sz w:val="21"/>
                <w:szCs w:val="21"/>
                <w:highlight w:val="none"/>
                <w:lang w:val="en-US" w:eastAsia="zh-CN" w:bidi="ar"/>
                <w:woUserID w:val="3"/>
              </w:rPr>
              <w:t>3年</w:t>
            </w:r>
          </w:p>
        </w:tc>
      </w:tr>
    </w:tbl>
    <w:p w14:paraId="4C2BFEB2">
      <w:pPr>
        <w:keepNext w:val="0"/>
        <w:keepLines w:val="0"/>
        <w:widowControl w:val="0"/>
        <w:suppressLineNumbers w:val="0"/>
        <w:spacing w:before="0" w:beforeAutospacing="0" w:after="0" w:afterAutospacing="0" w:line="560" w:lineRule="exact"/>
        <w:ind w:left="0" w:right="0"/>
        <w:jc w:val="left"/>
        <w:rPr>
          <w:rFonts w:hint="eastAsia" w:ascii="宋体" w:hAnsi="宋体" w:eastAsia="宋体" w:cs="宋体"/>
          <w:b/>
          <w:bCs w:val="0"/>
          <w:kern w:val="2"/>
          <w:sz w:val="28"/>
          <w:szCs w:val="28"/>
          <w:woUserID w:val="3"/>
        </w:rPr>
      </w:pPr>
      <w:r>
        <w:rPr>
          <w:rFonts w:hint="eastAsia" w:ascii="宋体" w:hAnsi="宋体" w:eastAsia="宋体" w:cs="宋体"/>
          <w:b/>
          <w:bCs w:val="0"/>
          <w:kern w:val="2"/>
          <w:sz w:val="28"/>
          <w:szCs w:val="28"/>
          <w:lang w:val="en-US" w:eastAsia="zh-CN" w:bidi="ar"/>
          <w:woUserID w:val="3"/>
        </w:rPr>
        <w:t xml:space="preserve"> </w:t>
      </w:r>
    </w:p>
    <w:p w14:paraId="0FD18B7E">
      <w:pPr>
        <w:keepNext w:val="0"/>
        <w:keepLines w:val="0"/>
        <w:widowControl w:val="0"/>
        <w:suppressLineNumbers w:val="0"/>
        <w:spacing w:before="0" w:beforeAutospacing="0" w:after="0" w:afterAutospacing="0" w:line="560" w:lineRule="exact"/>
        <w:ind w:left="0" w:right="0"/>
        <w:jc w:val="left"/>
        <w:rPr>
          <w:rFonts w:hint="eastAsia" w:ascii="宋体" w:hAnsi="宋体" w:eastAsia="宋体" w:cs="宋体"/>
          <w:b/>
          <w:bCs w:val="0"/>
          <w:kern w:val="2"/>
          <w:sz w:val="28"/>
          <w:szCs w:val="28"/>
          <w:lang w:val="en-US" w:eastAsia="zh-CN" w:bidi="ar"/>
          <w:woUserID w:val="3"/>
        </w:rPr>
        <w:sectPr>
          <w:pgSz w:w="16838" w:h="11905" w:orient="landscape"/>
          <w:pgMar w:top="1440" w:right="1440" w:bottom="1440" w:left="1440" w:header="850" w:footer="992" w:gutter="0"/>
          <w:pgBorders>
            <w:top w:val="none" w:sz="0" w:space="0"/>
            <w:left w:val="none" w:sz="0" w:space="0"/>
            <w:bottom w:val="none" w:sz="0" w:space="0"/>
            <w:right w:val="none" w:sz="0" w:space="0"/>
          </w:pgBorders>
          <w:pgNumType w:fmt="decimal"/>
          <w:cols w:space="0" w:num="1"/>
          <w:rtlGutter w:val="0"/>
          <w:docGrid w:type="lines" w:linePitch="322" w:charSpace="0"/>
        </w:sectPr>
      </w:pPr>
      <w:r>
        <w:rPr>
          <w:rFonts w:hint="eastAsia" w:ascii="宋体" w:hAnsi="宋体" w:eastAsia="宋体" w:cs="宋体"/>
          <w:b/>
          <w:bCs w:val="0"/>
          <w:kern w:val="2"/>
          <w:sz w:val="28"/>
          <w:szCs w:val="28"/>
          <w:lang w:val="en-US" w:eastAsia="zh-CN" w:bidi="ar"/>
          <w:woUserID w:val="3"/>
        </w:rPr>
        <w:t xml:space="preserve"> </w:t>
      </w:r>
    </w:p>
    <w:p w14:paraId="58A34297">
      <w:pPr>
        <w:keepNext w:val="0"/>
        <w:keepLines w:val="0"/>
        <w:pageBreakBefore w:val="0"/>
        <w:widowControl w:val="0"/>
        <w:numPr>
          <w:ilvl w:val="0"/>
          <w:numId w:val="0"/>
        </w:numPr>
        <w:kinsoku/>
        <w:wordWrap/>
        <w:overflowPunct/>
        <w:topLinePunct/>
        <w:autoSpaceDE/>
        <w:autoSpaceDN/>
        <w:bidi w:val="0"/>
        <w:adjustRightInd/>
        <w:snapToGrid/>
        <w:spacing w:line="400" w:lineRule="exact"/>
        <w:ind w:firstLine="560" w:firstLineChars="200"/>
        <w:jc w:val="both"/>
        <w:textAlignment w:val="auto"/>
        <w:rPr>
          <w:rFonts w:hint="eastAsia" w:ascii="黑体" w:hAnsi="黑体" w:eastAsia="黑体" w:cs="黑体"/>
          <w:b w:val="0"/>
          <w:bCs/>
          <w:color w:val="auto"/>
          <w:spacing w:val="0"/>
          <w:sz w:val="28"/>
          <w:szCs w:val="28"/>
          <w:highlight w:val="none"/>
          <w:lang w:val="en-US" w:eastAsia="zh-CN" w:bidi="ar-SA"/>
        </w:rPr>
      </w:pPr>
      <w:r>
        <w:rPr>
          <w:rFonts w:hint="eastAsia" w:ascii="黑体" w:hAnsi="黑体" w:eastAsia="黑体" w:cs="黑体"/>
          <w:b w:val="0"/>
          <w:bCs/>
          <w:color w:val="auto"/>
          <w:spacing w:val="0"/>
          <w:sz w:val="28"/>
          <w:szCs w:val="28"/>
          <w:highlight w:val="none"/>
          <w:lang w:val="en-US" w:eastAsia="zh-CN" w:bidi="ar-SA"/>
        </w:rPr>
        <w:t>七、对工作场所职业病危害因素检测、评价结果没有存档、上报、公布的处罚</w:t>
      </w:r>
    </w:p>
    <w:p w14:paraId="64373E6E">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400" w:lineRule="exact"/>
        <w:ind w:left="0" w:right="0" w:firstLine="562" w:firstLineChars="200"/>
        <w:jc w:val="both"/>
        <w:textAlignment w:val="auto"/>
        <w:rPr>
          <w:rFonts w:hint="eastAsia" w:ascii="楷体_GB2312" w:hAnsi="楷体_GB2312" w:eastAsia="楷体_GB2312" w:cs="楷体_GB2312"/>
          <w:b/>
          <w:bCs/>
          <w:color w:val="000000"/>
          <w:kern w:val="0"/>
          <w:sz w:val="28"/>
          <w:szCs w:val="28"/>
          <w:lang w:val="en-US" w:eastAsia="zh-CN" w:bidi="ar"/>
          <w:woUserID w:val="3"/>
        </w:rPr>
      </w:pPr>
      <w:r>
        <w:rPr>
          <w:rFonts w:hint="eastAsia" w:ascii="楷体_GB2312" w:hAnsi="楷体_GB2312" w:eastAsia="楷体_GB2312" w:cs="楷体_GB2312"/>
          <w:b/>
          <w:bCs/>
          <w:color w:val="000000"/>
          <w:kern w:val="0"/>
          <w:sz w:val="28"/>
          <w:szCs w:val="28"/>
          <w:lang w:val="en-US" w:eastAsia="zh-CN" w:bidi="ar"/>
          <w:woUserID w:val="3"/>
        </w:rPr>
        <w:t>（一）违反依据</w:t>
      </w:r>
    </w:p>
    <w:p w14:paraId="309E0655">
      <w:pPr>
        <w:keepNext w:val="0"/>
        <w:keepLines w:val="0"/>
        <w:pageBreakBefore w:val="0"/>
        <w:widowControl w:val="0"/>
        <w:kinsoku/>
        <w:wordWrap/>
        <w:overflowPunct/>
        <w:topLinePunct/>
        <w:autoSpaceDE/>
        <w:autoSpaceDN/>
        <w:bidi w:val="0"/>
        <w:adjustRightInd/>
        <w:snapToGrid/>
        <w:spacing w:line="400" w:lineRule="exact"/>
        <w:ind w:firstLine="420" w:firstLineChars="200"/>
        <w:jc w:val="both"/>
        <w:textAlignment w:val="auto"/>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《中华人民共和国职业病防治法》第二十六条第二款 用人单位应当按照国务院卫生行政部门的规定，定期对工作场所进行职业病危害因素检测、评价。检测、评价结果存入用人单位职业卫生档案，定期向所在地卫生行政部门报告并向劳动者公布。</w:t>
      </w:r>
    </w:p>
    <w:p w14:paraId="0CD4CAED">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400" w:lineRule="exact"/>
        <w:ind w:left="0" w:right="0" w:firstLine="562" w:firstLineChars="200"/>
        <w:jc w:val="both"/>
        <w:textAlignment w:val="auto"/>
        <w:rPr>
          <w:rFonts w:hint="eastAsia" w:ascii="楷体_GB2312" w:hAnsi="楷体_GB2312" w:eastAsia="楷体_GB2312" w:cs="楷体_GB2312"/>
          <w:b/>
          <w:bCs/>
          <w:color w:val="000000"/>
          <w:kern w:val="0"/>
          <w:sz w:val="28"/>
          <w:szCs w:val="28"/>
          <w:lang w:val="en-US" w:eastAsia="zh-CN" w:bidi="ar"/>
          <w:woUserID w:val="3"/>
        </w:rPr>
      </w:pPr>
      <w:r>
        <w:rPr>
          <w:rFonts w:hint="eastAsia" w:ascii="楷体_GB2312" w:hAnsi="楷体_GB2312" w:eastAsia="楷体_GB2312" w:cs="楷体_GB2312"/>
          <w:b/>
          <w:bCs/>
          <w:color w:val="000000"/>
          <w:kern w:val="0"/>
          <w:sz w:val="28"/>
          <w:szCs w:val="28"/>
          <w:lang w:val="en-US" w:eastAsia="zh-CN" w:bidi="ar"/>
          <w:woUserID w:val="3"/>
        </w:rPr>
        <w:t>（二）处罚依据</w:t>
      </w:r>
    </w:p>
    <w:p w14:paraId="0B2CD4D2">
      <w:pPr>
        <w:keepNext w:val="0"/>
        <w:keepLines w:val="0"/>
        <w:pageBreakBefore w:val="0"/>
        <w:widowControl w:val="0"/>
        <w:kinsoku/>
        <w:wordWrap/>
        <w:overflowPunct/>
        <w:topLinePunct/>
        <w:autoSpaceDE/>
        <w:autoSpaceDN/>
        <w:bidi w:val="0"/>
        <w:adjustRightInd/>
        <w:snapToGrid/>
        <w:spacing w:line="400" w:lineRule="exact"/>
        <w:ind w:firstLine="420" w:firstLineChars="200"/>
        <w:jc w:val="both"/>
        <w:textAlignment w:val="auto"/>
        <w:rPr>
          <w:rFonts w:hint="eastAsia" w:ascii="宋体" w:hAnsi="宋体" w:eastAsia="宋体" w:cs="宋体"/>
          <w:color w:val="000000"/>
          <w:kern w:val="0"/>
          <w:sz w:val="18"/>
          <w:szCs w:val="18"/>
          <w:highlight w:val="none"/>
          <w:woUserID w:val="3"/>
        </w:rPr>
      </w:pPr>
      <w:r>
        <w:rPr>
          <w:rFonts w:hint="eastAsia" w:ascii="仿宋_GB2312" w:hAnsi="仿宋_GB2312" w:eastAsia="仿宋_GB2312" w:cs="仿宋_GB2312"/>
          <w:color w:val="000000"/>
          <w:kern w:val="0"/>
          <w:sz w:val="21"/>
          <w:szCs w:val="21"/>
          <w:lang w:val="en-US" w:eastAsia="zh-CN" w:bidi="ar"/>
        </w:rPr>
        <w:t>第七十条 第一项 违反本法规定，有下列行为之一的，由卫生行政部门给予警告，责令限期改正；逾期不改正的，处十万元以下的罚款：（一）工作场所职业病危害因素检测、评价结果没有存档、上报、公布的。</w:t>
      </w:r>
    </w:p>
    <w:p w14:paraId="303E82D8">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400" w:lineRule="exact"/>
        <w:ind w:left="0" w:right="0" w:firstLine="562" w:firstLineChars="200"/>
        <w:jc w:val="both"/>
        <w:textAlignment w:val="auto"/>
        <w:rPr>
          <w:rFonts w:hint="eastAsia" w:ascii="楷体_GB2312" w:hAnsi="楷体_GB2312" w:eastAsia="楷体_GB2312" w:cs="楷体_GB2312"/>
          <w:b/>
          <w:bCs/>
          <w:color w:val="000000"/>
          <w:kern w:val="0"/>
          <w:sz w:val="28"/>
          <w:szCs w:val="28"/>
          <w:lang w:val="en-US" w:eastAsia="zh-CN" w:bidi="ar"/>
          <w:woUserID w:val="3"/>
        </w:rPr>
      </w:pPr>
      <w:r>
        <w:rPr>
          <w:rFonts w:hint="eastAsia" w:ascii="楷体_GB2312" w:hAnsi="楷体_GB2312" w:eastAsia="楷体_GB2312" w:cs="楷体_GB2312"/>
          <w:b/>
          <w:bCs/>
          <w:color w:val="000000"/>
          <w:kern w:val="0"/>
          <w:sz w:val="28"/>
          <w:szCs w:val="28"/>
          <w:lang w:val="en-US" w:eastAsia="zh-CN" w:bidi="ar"/>
          <w:woUserID w:val="3"/>
        </w:rPr>
        <w:t>（三）裁量标准</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207"/>
        <w:gridCol w:w="6465"/>
        <w:gridCol w:w="4950"/>
        <w:gridCol w:w="1552"/>
      </w:tblGrid>
      <w:tr w14:paraId="6D2C2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4" w:hRule="atLeast"/>
        </w:trPr>
        <w:tc>
          <w:tcPr>
            <w:tcW w:w="42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0F1987D">
            <w:pPr>
              <w:keepNext w:val="0"/>
              <w:keepLines w:val="0"/>
              <w:widowControl/>
              <w:suppressLineNumbers w:val="0"/>
              <w:spacing w:before="0" w:beforeAutospacing="0" w:after="0" w:afterAutospacing="0"/>
              <w:ind w:left="0" w:right="0"/>
              <w:jc w:val="center"/>
              <w:rPr>
                <w:rFonts w:hint="eastAsia" w:ascii="黑体" w:hAnsi="黑体" w:eastAsia="黑体" w:cs="黑体"/>
                <w:bCs w:val="0"/>
                <w:color w:val="000000"/>
                <w:kern w:val="0"/>
                <w:sz w:val="21"/>
                <w:szCs w:val="21"/>
                <w:highlight w:val="none"/>
                <w:woUserID w:val="3"/>
              </w:rPr>
            </w:pPr>
            <w:r>
              <w:rPr>
                <w:rFonts w:hint="eastAsia" w:ascii="黑体" w:hAnsi="黑体" w:eastAsia="黑体" w:cs="黑体"/>
                <w:color w:val="000000"/>
                <w:kern w:val="0"/>
                <w:sz w:val="21"/>
                <w:szCs w:val="21"/>
                <w:highlight w:val="none"/>
                <w:lang w:val="en-US" w:eastAsia="zh-CN" w:bidi="ar"/>
                <w:woUserID w:val="3"/>
              </w:rPr>
              <w:t>裁量阶次</w:t>
            </w:r>
          </w:p>
        </w:tc>
        <w:tc>
          <w:tcPr>
            <w:tcW w:w="228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7571B68">
            <w:pPr>
              <w:keepNext w:val="0"/>
              <w:keepLines w:val="0"/>
              <w:widowControl/>
              <w:suppressLineNumbers w:val="0"/>
              <w:spacing w:before="0" w:beforeAutospacing="0" w:after="0" w:afterAutospacing="0"/>
              <w:ind w:left="0" w:right="0"/>
              <w:jc w:val="center"/>
              <w:rPr>
                <w:rFonts w:hint="eastAsia" w:ascii="黑体" w:hAnsi="黑体" w:eastAsia="黑体" w:cs="黑体"/>
                <w:bCs w:val="0"/>
                <w:color w:val="000000"/>
                <w:kern w:val="0"/>
                <w:sz w:val="21"/>
                <w:szCs w:val="21"/>
                <w:highlight w:val="none"/>
                <w:woUserID w:val="3"/>
              </w:rPr>
            </w:pPr>
            <w:r>
              <w:rPr>
                <w:rFonts w:hint="eastAsia" w:ascii="黑体" w:hAnsi="黑体" w:eastAsia="黑体" w:cs="黑体"/>
                <w:color w:val="000000"/>
                <w:kern w:val="0"/>
                <w:sz w:val="21"/>
                <w:szCs w:val="21"/>
                <w:highlight w:val="none"/>
                <w:lang w:val="en-US" w:eastAsia="zh-CN" w:bidi="ar"/>
                <w:woUserID w:val="3"/>
              </w:rPr>
              <w:t>情节后果</w:t>
            </w:r>
          </w:p>
        </w:tc>
        <w:tc>
          <w:tcPr>
            <w:tcW w:w="17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9029DC6">
            <w:pPr>
              <w:keepNext w:val="0"/>
              <w:keepLines w:val="0"/>
              <w:widowControl/>
              <w:suppressLineNumbers w:val="0"/>
              <w:spacing w:before="0" w:beforeAutospacing="0" w:after="0" w:afterAutospacing="0"/>
              <w:ind w:left="0" w:right="0"/>
              <w:jc w:val="center"/>
              <w:rPr>
                <w:rFonts w:hint="eastAsia" w:ascii="黑体" w:hAnsi="黑体" w:eastAsia="黑体" w:cs="黑体"/>
                <w:bCs w:val="0"/>
                <w:color w:val="000000"/>
                <w:kern w:val="0"/>
                <w:sz w:val="21"/>
                <w:szCs w:val="21"/>
                <w:highlight w:val="none"/>
                <w:woUserID w:val="3"/>
              </w:rPr>
            </w:pPr>
            <w:r>
              <w:rPr>
                <w:rFonts w:hint="eastAsia" w:ascii="黑体" w:hAnsi="黑体" w:eastAsia="黑体" w:cs="黑体"/>
                <w:color w:val="000000"/>
                <w:kern w:val="0"/>
                <w:sz w:val="21"/>
                <w:szCs w:val="21"/>
                <w:highlight w:val="none"/>
                <w:lang w:val="en-US" w:eastAsia="zh-CN" w:bidi="ar"/>
                <w:woUserID w:val="3"/>
              </w:rPr>
              <w:t>裁量标准</w:t>
            </w:r>
          </w:p>
        </w:tc>
        <w:tc>
          <w:tcPr>
            <w:tcW w:w="54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703C2D3">
            <w:pPr>
              <w:keepNext w:val="0"/>
              <w:keepLines w:val="0"/>
              <w:widowControl/>
              <w:suppressLineNumbers w:val="0"/>
              <w:spacing w:before="0" w:beforeAutospacing="0" w:after="0" w:afterAutospacing="0"/>
              <w:ind w:left="0" w:right="0"/>
              <w:jc w:val="center"/>
              <w:rPr>
                <w:rFonts w:hint="eastAsia" w:ascii="黑体" w:hAnsi="黑体" w:eastAsia="黑体" w:cs="黑体"/>
                <w:bCs w:val="0"/>
                <w:color w:val="000000"/>
                <w:kern w:val="0"/>
                <w:sz w:val="21"/>
                <w:szCs w:val="21"/>
                <w:highlight w:val="none"/>
                <w:woUserID w:val="3"/>
              </w:rPr>
            </w:pPr>
            <w:r>
              <w:rPr>
                <w:rFonts w:hint="eastAsia" w:ascii="黑体" w:hAnsi="黑体" w:eastAsia="黑体" w:cs="黑体"/>
                <w:color w:val="000000"/>
                <w:kern w:val="0"/>
                <w:sz w:val="21"/>
                <w:szCs w:val="21"/>
                <w:highlight w:val="none"/>
                <w:lang w:val="en-US" w:eastAsia="zh-CN" w:bidi="ar"/>
                <w:woUserID w:val="3"/>
              </w:rPr>
              <w:t>处罚公示期限</w:t>
            </w:r>
          </w:p>
        </w:tc>
      </w:tr>
      <w:tr w14:paraId="0E758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1DB3DE2">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color w:val="000000"/>
                <w:kern w:val="0"/>
                <w:sz w:val="21"/>
                <w:szCs w:val="21"/>
                <w:highlight w:val="none"/>
                <w:lang w:val="en-US" w:eastAsia="zh-CN" w:bidi="ar"/>
                <w:woUserID w:val="3"/>
              </w:rPr>
            </w:pPr>
            <w:r>
              <w:rPr>
                <w:rFonts w:hint="eastAsia" w:ascii="仿宋_GB2312" w:hAnsi="仿宋_GB2312" w:eastAsia="仿宋_GB2312" w:cs="仿宋_GB2312"/>
                <w:color w:val="000000"/>
                <w:kern w:val="0"/>
                <w:sz w:val="21"/>
                <w:szCs w:val="21"/>
                <w:highlight w:val="none"/>
                <w:lang w:val="en-US" w:eastAsia="zh-CN" w:bidi="ar"/>
                <w:woUserID w:val="3"/>
              </w:rPr>
              <w:t>从轻</w:t>
            </w:r>
          </w:p>
        </w:tc>
        <w:tc>
          <w:tcPr>
            <w:tcW w:w="228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4C6E59F">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eastAsia" w:ascii="仿宋_GB2312" w:hAnsi="仿宋_GB2312" w:eastAsia="仿宋_GB2312" w:cs="仿宋_GB2312"/>
                <w:color w:val="000000"/>
                <w:kern w:val="0"/>
                <w:sz w:val="21"/>
                <w:szCs w:val="21"/>
                <w:highlight w:val="none"/>
                <w:lang w:val="en-US" w:eastAsia="zh-CN" w:bidi="ar"/>
                <w:woUserID w:val="3"/>
              </w:rPr>
            </w:pPr>
            <w:r>
              <w:rPr>
                <w:rFonts w:hint="eastAsia" w:ascii="仿宋_GB2312" w:hAnsi="仿宋_GB2312" w:eastAsia="仿宋_GB2312" w:cs="仿宋_GB2312"/>
                <w:color w:val="000000"/>
                <w:kern w:val="0"/>
                <w:sz w:val="21"/>
                <w:szCs w:val="21"/>
                <w:highlight w:val="none"/>
                <w:lang w:val="en-US" w:eastAsia="zh-CN" w:bidi="ar"/>
                <w:woUserID w:val="3"/>
              </w:rPr>
              <w:t>发现有违法行为的</w:t>
            </w:r>
          </w:p>
        </w:tc>
        <w:tc>
          <w:tcPr>
            <w:tcW w:w="17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C65BBC3">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eastAsia" w:ascii="仿宋_GB2312" w:hAnsi="仿宋_GB2312" w:eastAsia="仿宋_GB2312" w:cs="仿宋_GB2312"/>
                <w:color w:val="000000"/>
                <w:kern w:val="0"/>
                <w:sz w:val="21"/>
                <w:szCs w:val="21"/>
                <w:highlight w:val="none"/>
                <w:lang w:val="en-US" w:eastAsia="zh-CN" w:bidi="ar"/>
                <w:woUserID w:val="3"/>
              </w:rPr>
            </w:pPr>
            <w:r>
              <w:rPr>
                <w:rFonts w:hint="eastAsia" w:ascii="仿宋_GB2312" w:hAnsi="仿宋_GB2312" w:eastAsia="仿宋_GB2312" w:cs="仿宋_GB2312"/>
                <w:color w:val="000000"/>
                <w:kern w:val="0"/>
                <w:sz w:val="21"/>
                <w:szCs w:val="21"/>
                <w:highlight w:val="none"/>
                <w:lang w:val="en-US" w:eastAsia="zh-CN" w:bidi="ar"/>
                <w:woUserID w:val="3"/>
              </w:rPr>
              <w:t>给予警告</w:t>
            </w:r>
          </w:p>
        </w:tc>
        <w:tc>
          <w:tcPr>
            <w:tcW w:w="54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9DFE185">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color w:val="000000"/>
                <w:kern w:val="0"/>
                <w:sz w:val="21"/>
                <w:szCs w:val="21"/>
                <w:highlight w:val="none"/>
                <w:lang w:val="en-US" w:eastAsia="zh-CN" w:bidi="ar"/>
                <w:woUserID w:val="3"/>
              </w:rPr>
            </w:pPr>
            <w:r>
              <w:rPr>
                <w:rFonts w:hint="eastAsia" w:ascii="仿宋_GB2312" w:hAnsi="仿宋_GB2312" w:eastAsia="仿宋_GB2312" w:cs="仿宋_GB2312"/>
                <w:color w:val="000000"/>
                <w:kern w:val="0"/>
                <w:sz w:val="21"/>
                <w:szCs w:val="21"/>
                <w:highlight w:val="none"/>
                <w:lang w:val="en-US" w:eastAsia="zh-CN" w:bidi="ar"/>
                <w:woUserID w:val="3"/>
              </w:rPr>
              <w:t>3个月</w:t>
            </w:r>
          </w:p>
        </w:tc>
      </w:tr>
      <w:tr w14:paraId="69CA0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425" w:type="pct"/>
            <w:vMerge w:val="restart"/>
            <w:tcBorders>
              <w:top w:val="nil"/>
              <w:left w:val="single" w:color="auto" w:sz="4" w:space="0"/>
              <w:bottom w:val="single" w:color="auto" w:sz="4" w:space="0"/>
              <w:right w:val="single" w:color="auto" w:sz="4" w:space="0"/>
            </w:tcBorders>
            <w:shd w:val="clear" w:color="auto" w:fill="auto"/>
            <w:noWrap/>
            <w:vAlign w:val="center"/>
          </w:tcPr>
          <w:p w14:paraId="54EB5068">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color w:val="000000"/>
                <w:kern w:val="0"/>
                <w:sz w:val="21"/>
                <w:szCs w:val="21"/>
                <w:highlight w:val="none"/>
                <w:lang w:val="en-US" w:eastAsia="zh-CN" w:bidi="ar"/>
                <w:woUserID w:val="3"/>
              </w:rPr>
            </w:pPr>
            <w:r>
              <w:rPr>
                <w:rFonts w:hint="eastAsia" w:ascii="仿宋_GB2312" w:hAnsi="仿宋_GB2312" w:eastAsia="仿宋_GB2312" w:cs="仿宋_GB2312"/>
                <w:color w:val="000000"/>
                <w:kern w:val="0"/>
                <w:sz w:val="21"/>
                <w:szCs w:val="21"/>
                <w:highlight w:val="none"/>
                <w:lang w:val="en-US" w:eastAsia="zh-CN" w:bidi="ar"/>
                <w:woUserID w:val="3"/>
              </w:rPr>
              <w:t>一般</w:t>
            </w:r>
          </w:p>
        </w:tc>
        <w:tc>
          <w:tcPr>
            <w:tcW w:w="228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318DFE0">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eastAsia" w:ascii="仿宋_GB2312" w:hAnsi="仿宋_GB2312" w:eastAsia="仿宋_GB2312" w:cs="仿宋_GB2312"/>
                <w:color w:val="000000"/>
                <w:kern w:val="0"/>
                <w:sz w:val="21"/>
                <w:szCs w:val="21"/>
                <w:highlight w:val="none"/>
                <w:lang w:val="en-US" w:eastAsia="zh-CN" w:bidi="ar"/>
                <w:woUserID w:val="3"/>
              </w:rPr>
            </w:pPr>
            <w:r>
              <w:rPr>
                <w:rFonts w:hint="eastAsia" w:ascii="仿宋_GB2312" w:hAnsi="仿宋_GB2312" w:eastAsia="仿宋_GB2312" w:cs="仿宋_GB2312"/>
                <w:color w:val="000000"/>
                <w:kern w:val="0"/>
                <w:sz w:val="21"/>
                <w:szCs w:val="21"/>
                <w:highlight w:val="none"/>
                <w:lang w:val="en-US" w:eastAsia="zh-CN" w:bidi="ar"/>
                <w:woUserID w:val="3"/>
              </w:rPr>
              <w:t>工作场所职业病危害因素检测、评价结果没有存档、上报、公布，存在上述其中1项行为，逾期不改正的。</w:t>
            </w:r>
          </w:p>
        </w:tc>
        <w:tc>
          <w:tcPr>
            <w:tcW w:w="17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0BE1FF4">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eastAsia" w:ascii="仿宋_GB2312" w:hAnsi="仿宋_GB2312" w:eastAsia="仿宋_GB2312" w:cs="仿宋_GB2312"/>
                <w:color w:val="000000"/>
                <w:kern w:val="0"/>
                <w:sz w:val="21"/>
                <w:szCs w:val="21"/>
                <w:highlight w:val="none"/>
                <w:lang w:val="en-US" w:eastAsia="zh-CN" w:bidi="ar"/>
                <w:woUserID w:val="3"/>
              </w:rPr>
            </w:pPr>
            <w:r>
              <w:rPr>
                <w:rFonts w:hint="eastAsia" w:ascii="仿宋_GB2312" w:hAnsi="仿宋_GB2312" w:eastAsia="仿宋_GB2312" w:cs="仿宋_GB2312"/>
                <w:color w:val="000000"/>
                <w:kern w:val="0"/>
                <w:sz w:val="21"/>
                <w:szCs w:val="21"/>
                <w:highlight w:val="none"/>
                <w:lang w:val="en-US" w:eastAsia="zh-CN" w:bidi="ar"/>
                <w:woUserID w:val="3"/>
              </w:rPr>
              <w:t>给予警告，处罚款30000元＜罚款</w:t>
            </w:r>
          </w:p>
        </w:tc>
        <w:tc>
          <w:tcPr>
            <w:tcW w:w="54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8A366F9">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color w:val="000000"/>
                <w:kern w:val="0"/>
                <w:sz w:val="21"/>
                <w:szCs w:val="21"/>
                <w:highlight w:val="none"/>
                <w:lang w:val="en-US" w:eastAsia="zh-CN" w:bidi="ar"/>
                <w:woUserID w:val="3"/>
              </w:rPr>
            </w:pPr>
            <w:r>
              <w:rPr>
                <w:rFonts w:hint="eastAsia" w:ascii="仿宋_GB2312" w:hAnsi="仿宋_GB2312" w:eastAsia="仿宋_GB2312" w:cs="仿宋_GB2312"/>
                <w:color w:val="000000"/>
                <w:kern w:val="0"/>
                <w:sz w:val="21"/>
                <w:szCs w:val="21"/>
                <w:highlight w:val="none"/>
                <w:lang w:val="en-US" w:eastAsia="zh-CN" w:bidi="ar"/>
                <w:woUserID w:val="3"/>
              </w:rPr>
              <w:t>1年</w:t>
            </w:r>
          </w:p>
        </w:tc>
      </w:tr>
      <w:tr w14:paraId="6C613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425" w:type="pct"/>
            <w:vMerge w:val="continue"/>
            <w:tcBorders>
              <w:top w:val="nil"/>
              <w:left w:val="single" w:color="auto" w:sz="4" w:space="0"/>
              <w:bottom w:val="single" w:color="auto" w:sz="4" w:space="0"/>
              <w:right w:val="single" w:color="auto" w:sz="4" w:space="0"/>
            </w:tcBorders>
            <w:shd w:val="clear" w:color="auto" w:fill="auto"/>
            <w:noWrap/>
            <w:vAlign w:val="center"/>
          </w:tcPr>
          <w:p w14:paraId="427E0CE9">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color w:val="000000"/>
                <w:kern w:val="0"/>
                <w:sz w:val="21"/>
                <w:szCs w:val="21"/>
                <w:highlight w:val="none"/>
                <w:lang w:val="en-US" w:eastAsia="zh-CN" w:bidi="ar"/>
                <w:woUserID w:val="3"/>
              </w:rPr>
            </w:pPr>
          </w:p>
        </w:tc>
        <w:tc>
          <w:tcPr>
            <w:tcW w:w="228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F0401EA">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eastAsia" w:ascii="仿宋_GB2312" w:hAnsi="仿宋_GB2312" w:eastAsia="仿宋_GB2312" w:cs="仿宋_GB2312"/>
                <w:color w:val="000000"/>
                <w:kern w:val="0"/>
                <w:sz w:val="21"/>
                <w:szCs w:val="21"/>
                <w:highlight w:val="none"/>
                <w:lang w:val="en-US" w:eastAsia="zh-CN" w:bidi="ar"/>
                <w:woUserID w:val="3"/>
              </w:rPr>
            </w:pPr>
            <w:r>
              <w:rPr>
                <w:rFonts w:hint="eastAsia" w:ascii="仿宋_GB2312" w:hAnsi="仿宋_GB2312" w:eastAsia="仿宋_GB2312" w:cs="仿宋_GB2312"/>
                <w:color w:val="000000"/>
                <w:kern w:val="0"/>
                <w:sz w:val="21"/>
                <w:szCs w:val="21"/>
                <w:highlight w:val="none"/>
                <w:lang w:val="en-US" w:eastAsia="zh-CN" w:bidi="ar"/>
                <w:woUserID w:val="3"/>
              </w:rPr>
              <w:t>工作场所职业病危害因素检测、评价结果没有存档、上报、公布，存在上述其中2项行为，逾期不改正的。</w:t>
            </w:r>
          </w:p>
        </w:tc>
        <w:tc>
          <w:tcPr>
            <w:tcW w:w="17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DBCD83B">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eastAsia" w:ascii="仿宋_GB2312" w:hAnsi="仿宋_GB2312" w:eastAsia="仿宋_GB2312" w:cs="仿宋_GB2312"/>
                <w:color w:val="000000"/>
                <w:kern w:val="0"/>
                <w:sz w:val="21"/>
                <w:szCs w:val="21"/>
                <w:highlight w:val="none"/>
                <w:lang w:val="en-US" w:eastAsia="zh-CN" w:bidi="ar"/>
                <w:woUserID w:val="3"/>
              </w:rPr>
            </w:pPr>
            <w:r>
              <w:rPr>
                <w:rFonts w:hint="eastAsia" w:ascii="仿宋_GB2312" w:hAnsi="仿宋_GB2312" w:eastAsia="仿宋_GB2312" w:cs="仿宋_GB2312"/>
                <w:color w:val="000000"/>
                <w:kern w:val="0"/>
                <w:sz w:val="21"/>
                <w:szCs w:val="21"/>
                <w:highlight w:val="none"/>
                <w:lang w:val="en-US" w:eastAsia="zh-CN" w:bidi="ar"/>
                <w:woUserID w:val="3"/>
              </w:rPr>
              <w:t>给予警告，处罚款30000元≤罚款＜70000元</w:t>
            </w:r>
          </w:p>
        </w:tc>
        <w:tc>
          <w:tcPr>
            <w:tcW w:w="54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2CE2716">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color w:val="000000"/>
                <w:kern w:val="0"/>
                <w:sz w:val="21"/>
                <w:szCs w:val="21"/>
                <w:highlight w:val="none"/>
                <w:lang w:val="en-US" w:eastAsia="zh-CN" w:bidi="ar"/>
                <w:woUserID w:val="3"/>
              </w:rPr>
            </w:pPr>
            <w:r>
              <w:rPr>
                <w:rFonts w:hint="eastAsia" w:ascii="仿宋_GB2312" w:hAnsi="仿宋_GB2312" w:eastAsia="仿宋_GB2312" w:cs="仿宋_GB2312"/>
                <w:color w:val="000000"/>
                <w:kern w:val="0"/>
                <w:sz w:val="21"/>
                <w:szCs w:val="21"/>
                <w:highlight w:val="none"/>
                <w:lang w:val="en-US" w:eastAsia="zh-CN" w:bidi="ar"/>
                <w:woUserID w:val="3"/>
              </w:rPr>
              <w:t>1年</w:t>
            </w:r>
          </w:p>
        </w:tc>
      </w:tr>
      <w:tr w14:paraId="5AC88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42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83EA44F">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color w:val="000000"/>
                <w:kern w:val="0"/>
                <w:sz w:val="21"/>
                <w:szCs w:val="21"/>
                <w:highlight w:val="none"/>
                <w:lang w:val="en-US" w:eastAsia="zh-CN" w:bidi="ar"/>
                <w:woUserID w:val="3"/>
              </w:rPr>
            </w:pPr>
            <w:r>
              <w:rPr>
                <w:rFonts w:hint="eastAsia" w:ascii="仿宋_GB2312" w:hAnsi="仿宋_GB2312" w:eastAsia="仿宋_GB2312" w:cs="仿宋_GB2312"/>
                <w:color w:val="000000"/>
                <w:kern w:val="0"/>
                <w:sz w:val="21"/>
                <w:szCs w:val="21"/>
                <w:highlight w:val="none"/>
                <w:lang w:val="en-US" w:eastAsia="zh-CN" w:bidi="ar"/>
                <w:woUserID w:val="3"/>
              </w:rPr>
              <w:t>从重</w:t>
            </w:r>
          </w:p>
        </w:tc>
        <w:tc>
          <w:tcPr>
            <w:tcW w:w="228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F1B6CBD">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eastAsia" w:ascii="仿宋_GB2312" w:hAnsi="仿宋_GB2312" w:eastAsia="仿宋_GB2312" w:cs="仿宋_GB2312"/>
                <w:color w:val="000000"/>
                <w:kern w:val="0"/>
                <w:sz w:val="21"/>
                <w:szCs w:val="21"/>
                <w:highlight w:val="none"/>
                <w:lang w:val="en-US" w:eastAsia="zh-CN" w:bidi="ar"/>
                <w:woUserID w:val="3"/>
              </w:rPr>
            </w:pPr>
            <w:r>
              <w:rPr>
                <w:rFonts w:hint="eastAsia" w:ascii="仿宋_GB2312" w:hAnsi="仿宋_GB2312" w:eastAsia="仿宋_GB2312" w:cs="仿宋_GB2312"/>
                <w:color w:val="000000"/>
                <w:kern w:val="0"/>
                <w:sz w:val="21"/>
                <w:szCs w:val="21"/>
                <w:highlight w:val="none"/>
                <w:lang w:val="en-US" w:eastAsia="zh-CN" w:bidi="ar"/>
                <w:woUserID w:val="3"/>
              </w:rPr>
              <w:t>工作场所职业病危害因素检测、评价结果没有存档、上报、公布，上述3项行为均存在，逾期不改正的。</w:t>
            </w:r>
          </w:p>
        </w:tc>
        <w:tc>
          <w:tcPr>
            <w:tcW w:w="17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BA96020">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eastAsia" w:ascii="仿宋_GB2312" w:hAnsi="仿宋_GB2312" w:eastAsia="仿宋_GB2312" w:cs="仿宋_GB2312"/>
                <w:color w:val="000000"/>
                <w:kern w:val="0"/>
                <w:sz w:val="21"/>
                <w:szCs w:val="21"/>
                <w:highlight w:val="none"/>
                <w:lang w:val="en-US" w:eastAsia="zh-CN" w:bidi="ar"/>
                <w:woUserID w:val="3"/>
              </w:rPr>
            </w:pPr>
            <w:r>
              <w:rPr>
                <w:rFonts w:hint="eastAsia" w:ascii="仿宋_GB2312" w:hAnsi="仿宋_GB2312" w:eastAsia="仿宋_GB2312" w:cs="仿宋_GB2312"/>
                <w:color w:val="000000"/>
                <w:kern w:val="0"/>
                <w:sz w:val="21"/>
                <w:szCs w:val="21"/>
                <w:highlight w:val="none"/>
                <w:lang w:val="en-US" w:eastAsia="zh-CN" w:bidi="ar"/>
                <w:woUserID w:val="3"/>
              </w:rPr>
              <w:t>给予警告，处罚款70000元≤罚款≤100000元</w:t>
            </w:r>
          </w:p>
        </w:tc>
        <w:tc>
          <w:tcPr>
            <w:tcW w:w="54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40BEF60">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color w:val="000000"/>
                <w:kern w:val="0"/>
                <w:sz w:val="21"/>
                <w:szCs w:val="21"/>
                <w:highlight w:val="none"/>
                <w:lang w:val="en-US" w:eastAsia="zh-CN" w:bidi="ar"/>
                <w:woUserID w:val="3"/>
              </w:rPr>
            </w:pPr>
            <w:r>
              <w:rPr>
                <w:rFonts w:hint="eastAsia" w:ascii="仿宋_GB2312" w:hAnsi="仿宋_GB2312" w:eastAsia="仿宋_GB2312" w:cs="仿宋_GB2312"/>
                <w:color w:val="000000"/>
                <w:kern w:val="0"/>
                <w:sz w:val="21"/>
                <w:szCs w:val="21"/>
                <w:highlight w:val="none"/>
                <w:lang w:val="en-US" w:eastAsia="zh-CN" w:bidi="ar"/>
                <w:woUserID w:val="3"/>
              </w:rPr>
              <w:t>3年</w:t>
            </w:r>
          </w:p>
        </w:tc>
      </w:tr>
    </w:tbl>
    <w:p w14:paraId="2363BE2B">
      <w:pPr>
        <w:keepNext w:val="0"/>
        <w:keepLines w:val="0"/>
        <w:widowControl w:val="0"/>
        <w:suppressLineNumbers w:val="0"/>
        <w:spacing w:before="0" w:beforeAutospacing="0" w:after="0" w:afterAutospacing="0" w:line="560" w:lineRule="exact"/>
        <w:ind w:left="0" w:right="0"/>
        <w:jc w:val="left"/>
        <w:rPr>
          <w:rFonts w:hint="eastAsia" w:ascii="宋体" w:hAnsi="宋体" w:eastAsia="宋体" w:cs="宋体"/>
          <w:b/>
          <w:bCs w:val="0"/>
          <w:kern w:val="2"/>
          <w:sz w:val="28"/>
          <w:szCs w:val="28"/>
          <w:woUserID w:val="3"/>
        </w:rPr>
      </w:pPr>
      <w:r>
        <w:rPr>
          <w:rFonts w:hint="eastAsia" w:ascii="宋体" w:hAnsi="宋体" w:eastAsia="宋体" w:cs="宋体"/>
          <w:b/>
          <w:bCs w:val="0"/>
          <w:kern w:val="2"/>
          <w:sz w:val="28"/>
          <w:szCs w:val="28"/>
          <w:lang w:val="en-US" w:eastAsia="zh-CN" w:bidi="ar"/>
          <w:woUserID w:val="3"/>
        </w:rPr>
        <w:t xml:space="preserve"> </w:t>
      </w:r>
    </w:p>
    <w:p w14:paraId="36A6DE39">
      <w:pPr>
        <w:keepNext w:val="0"/>
        <w:keepLines w:val="0"/>
        <w:widowControl w:val="0"/>
        <w:suppressLineNumbers w:val="0"/>
        <w:spacing w:before="0" w:beforeAutospacing="0" w:after="0" w:afterAutospacing="0" w:line="560" w:lineRule="exact"/>
        <w:ind w:left="0" w:right="0"/>
        <w:jc w:val="left"/>
        <w:rPr>
          <w:rFonts w:hint="eastAsia" w:ascii="宋体" w:hAnsi="宋体" w:eastAsia="宋体" w:cs="宋体"/>
          <w:b/>
          <w:bCs w:val="0"/>
          <w:kern w:val="2"/>
          <w:sz w:val="28"/>
          <w:szCs w:val="28"/>
          <w:lang w:val="en-US" w:eastAsia="zh-CN" w:bidi="ar"/>
          <w:woUserID w:val="3"/>
        </w:rPr>
        <w:sectPr>
          <w:pgSz w:w="16838" w:h="11905" w:orient="landscape"/>
          <w:pgMar w:top="1440" w:right="1440" w:bottom="1440" w:left="1440" w:header="850" w:footer="992" w:gutter="0"/>
          <w:pgBorders>
            <w:top w:val="none" w:sz="0" w:space="0"/>
            <w:left w:val="none" w:sz="0" w:space="0"/>
            <w:bottom w:val="none" w:sz="0" w:space="0"/>
            <w:right w:val="none" w:sz="0" w:space="0"/>
          </w:pgBorders>
          <w:pgNumType w:fmt="decimal"/>
          <w:cols w:space="0" w:num="1"/>
          <w:rtlGutter w:val="0"/>
          <w:docGrid w:type="lines" w:linePitch="322" w:charSpace="0"/>
        </w:sectPr>
      </w:pPr>
      <w:r>
        <w:rPr>
          <w:rFonts w:hint="eastAsia" w:ascii="宋体" w:hAnsi="宋体" w:eastAsia="宋体" w:cs="宋体"/>
          <w:b/>
          <w:bCs w:val="0"/>
          <w:kern w:val="2"/>
          <w:sz w:val="28"/>
          <w:szCs w:val="28"/>
          <w:lang w:val="en-US" w:eastAsia="zh-CN" w:bidi="ar"/>
          <w:woUserID w:val="3"/>
        </w:rPr>
        <w:t xml:space="preserve"> </w:t>
      </w:r>
    </w:p>
    <w:p w14:paraId="0DF0BE7E">
      <w:pPr>
        <w:keepNext w:val="0"/>
        <w:keepLines w:val="0"/>
        <w:pageBreakBefore w:val="0"/>
        <w:widowControl w:val="0"/>
        <w:numPr>
          <w:ilvl w:val="0"/>
          <w:numId w:val="0"/>
        </w:numPr>
        <w:kinsoku/>
        <w:wordWrap/>
        <w:overflowPunct/>
        <w:topLinePunct/>
        <w:autoSpaceDE/>
        <w:autoSpaceDN/>
        <w:bidi w:val="0"/>
        <w:adjustRightInd/>
        <w:snapToGrid/>
        <w:spacing w:line="400" w:lineRule="exact"/>
        <w:ind w:firstLine="560" w:firstLineChars="200"/>
        <w:jc w:val="both"/>
        <w:textAlignment w:val="auto"/>
        <w:rPr>
          <w:rFonts w:hint="eastAsia" w:ascii="黑体" w:hAnsi="黑体" w:eastAsia="黑体" w:cs="黑体"/>
          <w:b w:val="0"/>
          <w:bCs/>
          <w:color w:val="auto"/>
          <w:spacing w:val="0"/>
          <w:sz w:val="28"/>
          <w:szCs w:val="28"/>
          <w:highlight w:val="none"/>
          <w:lang w:val="en-US" w:eastAsia="zh-CN" w:bidi="ar-SA"/>
        </w:rPr>
      </w:pPr>
      <w:r>
        <w:rPr>
          <w:rFonts w:hint="eastAsia" w:ascii="黑体" w:hAnsi="黑体" w:eastAsia="黑体" w:cs="黑体"/>
          <w:b w:val="0"/>
          <w:bCs/>
          <w:color w:val="auto"/>
          <w:spacing w:val="0"/>
          <w:sz w:val="28"/>
          <w:szCs w:val="28"/>
          <w:highlight w:val="none"/>
          <w:lang w:val="en-US" w:eastAsia="zh-CN" w:bidi="ar-SA"/>
        </w:rPr>
        <w:t>八、对未采取法律规定的职业病防治管理措施的处罚</w:t>
      </w:r>
    </w:p>
    <w:p w14:paraId="37B072C0">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400" w:lineRule="exact"/>
        <w:ind w:left="0" w:right="0" w:firstLine="562" w:firstLineChars="200"/>
        <w:jc w:val="both"/>
        <w:textAlignment w:val="auto"/>
        <w:rPr>
          <w:rFonts w:hint="eastAsia" w:ascii="楷体_GB2312" w:hAnsi="楷体_GB2312" w:eastAsia="楷体_GB2312" w:cs="楷体_GB2312"/>
          <w:b/>
          <w:bCs/>
          <w:color w:val="000000"/>
          <w:kern w:val="0"/>
          <w:sz w:val="28"/>
          <w:szCs w:val="28"/>
          <w:lang w:val="en-US" w:eastAsia="zh-CN" w:bidi="ar"/>
          <w:woUserID w:val="3"/>
        </w:rPr>
      </w:pPr>
      <w:r>
        <w:rPr>
          <w:rFonts w:hint="eastAsia" w:ascii="楷体_GB2312" w:hAnsi="楷体_GB2312" w:eastAsia="楷体_GB2312" w:cs="楷体_GB2312"/>
          <w:b/>
          <w:bCs/>
          <w:color w:val="000000"/>
          <w:kern w:val="0"/>
          <w:sz w:val="28"/>
          <w:szCs w:val="28"/>
          <w:lang w:val="en-US" w:eastAsia="zh-CN" w:bidi="ar"/>
          <w:woUserID w:val="3"/>
        </w:rPr>
        <w:t>（一）违反依据</w:t>
      </w:r>
    </w:p>
    <w:p w14:paraId="7300D03D">
      <w:pPr>
        <w:keepNext w:val="0"/>
        <w:keepLines w:val="0"/>
        <w:pageBreakBefore w:val="0"/>
        <w:widowControl w:val="0"/>
        <w:kinsoku/>
        <w:wordWrap/>
        <w:overflowPunct/>
        <w:topLinePunct/>
        <w:autoSpaceDE/>
        <w:autoSpaceDN/>
        <w:bidi w:val="0"/>
        <w:adjustRightInd/>
        <w:snapToGrid/>
        <w:spacing w:line="400" w:lineRule="exact"/>
        <w:ind w:firstLine="420" w:firstLineChars="200"/>
        <w:jc w:val="both"/>
        <w:textAlignment w:val="auto"/>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《中华人民共和国职业病防治法》第二十条 用人单位应当采取下列职业病防治管理措施：（一）设置或者指定职业卫生管理机构或者组织，配备专职或者兼职的职业卫生管理人员，负责本单位的职业病防治工作；（二）制定职业病防治计划和实施方案；（三）建立、健全职业卫生管理制度和操作规程；（四）建立、健全职业卫生档案和劳动者健康监护档案；（五）建立、健全工作场所职业病危害因素监测及评价制度；（六）建立、健全职业病危害事故应急救援预案。</w:t>
      </w:r>
    </w:p>
    <w:p w14:paraId="64D6145C">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400" w:lineRule="exact"/>
        <w:ind w:left="0" w:right="0" w:firstLine="562" w:firstLineChars="200"/>
        <w:jc w:val="both"/>
        <w:textAlignment w:val="auto"/>
        <w:rPr>
          <w:rFonts w:hint="eastAsia" w:ascii="楷体_GB2312" w:hAnsi="楷体_GB2312" w:eastAsia="楷体_GB2312" w:cs="楷体_GB2312"/>
          <w:b/>
          <w:bCs/>
          <w:color w:val="000000"/>
          <w:kern w:val="0"/>
          <w:sz w:val="28"/>
          <w:szCs w:val="28"/>
          <w:lang w:val="en-US" w:eastAsia="zh-CN" w:bidi="ar"/>
          <w:woUserID w:val="3"/>
        </w:rPr>
      </w:pPr>
      <w:r>
        <w:rPr>
          <w:rFonts w:hint="eastAsia" w:ascii="楷体_GB2312" w:hAnsi="楷体_GB2312" w:eastAsia="楷体_GB2312" w:cs="楷体_GB2312"/>
          <w:b/>
          <w:bCs/>
          <w:color w:val="000000"/>
          <w:kern w:val="0"/>
          <w:sz w:val="28"/>
          <w:szCs w:val="28"/>
          <w:lang w:val="en-US" w:eastAsia="zh-CN" w:bidi="ar"/>
          <w:woUserID w:val="3"/>
        </w:rPr>
        <w:t>（二）处罚依据</w:t>
      </w:r>
    </w:p>
    <w:p w14:paraId="5FB44606">
      <w:pPr>
        <w:keepNext w:val="0"/>
        <w:keepLines w:val="0"/>
        <w:pageBreakBefore w:val="0"/>
        <w:widowControl w:val="0"/>
        <w:kinsoku/>
        <w:wordWrap/>
        <w:overflowPunct/>
        <w:topLinePunct/>
        <w:autoSpaceDE/>
        <w:autoSpaceDN/>
        <w:bidi w:val="0"/>
        <w:adjustRightInd/>
        <w:snapToGrid/>
        <w:spacing w:line="400" w:lineRule="exact"/>
        <w:ind w:firstLine="420" w:firstLineChars="200"/>
        <w:jc w:val="both"/>
        <w:textAlignment w:val="auto"/>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第七十条第二项  违反本法规定，有下列行为之一的，由卫生行政部门给予警告，责令限期改正；逾期不改正的，处十万元以下的罚款：（二）未采取本法第二十条规定的职业病防治管理措施的。</w:t>
      </w:r>
    </w:p>
    <w:p w14:paraId="0742CF4B">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400" w:lineRule="exact"/>
        <w:ind w:left="0" w:right="0" w:firstLine="562" w:firstLineChars="200"/>
        <w:jc w:val="both"/>
        <w:textAlignment w:val="auto"/>
        <w:rPr>
          <w:rFonts w:hint="eastAsia" w:ascii="楷体_GB2312" w:hAnsi="楷体_GB2312" w:eastAsia="楷体_GB2312" w:cs="楷体_GB2312"/>
          <w:b/>
          <w:bCs/>
          <w:color w:val="000000"/>
          <w:kern w:val="0"/>
          <w:sz w:val="28"/>
          <w:szCs w:val="28"/>
          <w:lang w:val="en-US" w:eastAsia="zh-CN" w:bidi="ar"/>
          <w:woUserID w:val="3"/>
        </w:rPr>
      </w:pPr>
      <w:r>
        <w:rPr>
          <w:rFonts w:hint="eastAsia" w:ascii="楷体_GB2312" w:hAnsi="楷体_GB2312" w:eastAsia="楷体_GB2312" w:cs="楷体_GB2312"/>
          <w:b/>
          <w:bCs/>
          <w:color w:val="000000"/>
          <w:kern w:val="0"/>
          <w:sz w:val="28"/>
          <w:szCs w:val="28"/>
          <w:lang w:val="en-US" w:eastAsia="zh-CN" w:bidi="ar"/>
          <w:woUserID w:val="3"/>
        </w:rPr>
        <w:t>（三）裁量标准</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207"/>
        <w:gridCol w:w="6420"/>
        <w:gridCol w:w="4965"/>
        <w:gridCol w:w="1582"/>
      </w:tblGrid>
      <w:tr w14:paraId="06575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4" w:hRule="atLeast"/>
        </w:trPr>
        <w:tc>
          <w:tcPr>
            <w:tcW w:w="42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C418C5A">
            <w:pPr>
              <w:keepNext w:val="0"/>
              <w:keepLines w:val="0"/>
              <w:widowControl/>
              <w:suppressLineNumbers w:val="0"/>
              <w:spacing w:before="0" w:beforeAutospacing="0" w:after="0" w:afterAutospacing="0"/>
              <w:ind w:left="0" w:right="0"/>
              <w:jc w:val="center"/>
              <w:rPr>
                <w:rFonts w:hint="eastAsia" w:ascii="黑体" w:hAnsi="黑体" w:eastAsia="黑体" w:cs="黑体"/>
                <w:bCs w:val="0"/>
                <w:color w:val="000000"/>
                <w:kern w:val="0"/>
                <w:sz w:val="21"/>
                <w:szCs w:val="21"/>
                <w:highlight w:val="none"/>
                <w:woUserID w:val="3"/>
              </w:rPr>
            </w:pPr>
            <w:r>
              <w:rPr>
                <w:rFonts w:hint="eastAsia" w:ascii="黑体" w:hAnsi="黑体" w:eastAsia="黑体" w:cs="黑体"/>
                <w:color w:val="000000"/>
                <w:kern w:val="0"/>
                <w:sz w:val="21"/>
                <w:szCs w:val="21"/>
                <w:highlight w:val="none"/>
                <w:lang w:val="en-US" w:eastAsia="zh-CN" w:bidi="ar"/>
                <w:woUserID w:val="3"/>
              </w:rPr>
              <w:t>裁量阶次</w:t>
            </w:r>
          </w:p>
        </w:tc>
        <w:tc>
          <w:tcPr>
            <w:tcW w:w="22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3977B22">
            <w:pPr>
              <w:keepNext w:val="0"/>
              <w:keepLines w:val="0"/>
              <w:widowControl/>
              <w:suppressLineNumbers w:val="0"/>
              <w:spacing w:before="0" w:beforeAutospacing="0" w:after="0" w:afterAutospacing="0"/>
              <w:ind w:left="0" w:right="0"/>
              <w:jc w:val="center"/>
              <w:rPr>
                <w:rFonts w:hint="eastAsia" w:ascii="黑体" w:hAnsi="黑体" w:eastAsia="黑体" w:cs="黑体"/>
                <w:bCs w:val="0"/>
                <w:color w:val="000000"/>
                <w:kern w:val="0"/>
                <w:sz w:val="21"/>
                <w:szCs w:val="21"/>
                <w:highlight w:val="none"/>
                <w:woUserID w:val="3"/>
              </w:rPr>
            </w:pPr>
            <w:r>
              <w:rPr>
                <w:rFonts w:hint="eastAsia" w:ascii="黑体" w:hAnsi="黑体" w:eastAsia="黑体" w:cs="黑体"/>
                <w:color w:val="000000"/>
                <w:kern w:val="0"/>
                <w:sz w:val="21"/>
                <w:szCs w:val="21"/>
                <w:highlight w:val="none"/>
                <w:lang w:val="en-US" w:eastAsia="zh-CN" w:bidi="ar"/>
                <w:woUserID w:val="3"/>
              </w:rPr>
              <w:t>情节后果</w:t>
            </w:r>
          </w:p>
        </w:tc>
        <w:tc>
          <w:tcPr>
            <w:tcW w:w="175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FF8F08A">
            <w:pPr>
              <w:keepNext w:val="0"/>
              <w:keepLines w:val="0"/>
              <w:widowControl/>
              <w:suppressLineNumbers w:val="0"/>
              <w:spacing w:before="0" w:beforeAutospacing="0" w:after="0" w:afterAutospacing="0"/>
              <w:ind w:left="0" w:right="0"/>
              <w:jc w:val="center"/>
              <w:rPr>
                <w:rFonts w:hint="eastAsia" w:ascii="黑体" w:hAnsi="黑体" w:eastAsia="黑体" w:cs="黑体"/>
                <w:bCs w:val="0"/>
                <w:color w:val="000000"/>
                <w:kern w:val="0"/>
                <w:sz w:val="21"/>
                <w:szCs w:val="21"/>
                <w:highlight w:val="none"/>
                <w:woUserID w:val="3"/>
              </w:rPr>
            </w:pPr>
            <w:r>
              <w:rPr>
                <w:rFonts w:hint="eastAsia" w:ascii="黑体" w:hAnsi="黑体" w:eastAsia="黑体" w:cs="黑体"/>
                <w:color w:val="000000"/>
                <w:kern w:val="0"/>
                <w:sz w:val="21"/>
                <w:szCs w:val="21"/>
                <w:highlight w:val="none"/>
                <w:lang w:val="en-US" w:eastAsia="zh-CN" w:bidi="ar"/>
                <w:woUserID w:val="3"/>
              </w:rPr>
              <w:t>裁量标准</w:t>
            </w:r>
          </w:p>
        </w:tc>
        <w:tc>
          <w:tcPr>
            <w:tcW w:w="55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BB9E4F5">
            <w:pPr>
              <w:keepNext w:val="0"/>
              <w:keepLines w:val="0"/>
              <w:widowControl/>
              <w:suppressLineNumbers w:val="0"/>
              <w:spacing w:before="0" w:beforeAutospacing="0" w:after="0" w:afterAutospacing="0"/>
              <w:ind w:left="0" w:right="0"/>
              <w:jc w:val="center"/>
              <w:rPr>
                <w:rFonts w:hint="eastAsia" w:ascii="黑体" w:hAnsi="黑体" w:eastAsia="黑体" w:cs="黑体"/>
                <w:bCs w:val="0"/>
                <w:color w:val="000000"/>
                <w:kern w:val="0"/>
                <w:sz w:val="21"/>
                <w:szCs w:val="21"/>
                <w:highlight w:val="none"/>
                <w:woUserID w:val="3"/>
              </w:rPr>
            </w:pPr>
            <w:r>
              <w:rPr>
                <w:rFonts w:hint="eastAsia" w:ascii="黑体" w:hAnsi="黑体" w:eastAsia="黑体" w:cs="黑体"/>
                <w:color w:val="000000"/>
                <w:kern w:val="0"/>
                <w:sz w:val="21"/>
                <w:szCs w:val="21"/>
                <w:highlight w:val="none"/>
                <w:lang w:val="en-US" w:eastAsia="zh-CN" w:bidi="ar"/>
                <w:woUserID w:val="3"/>
              </w:rPr>
              <w:t>处罚公示期限</w:t>
            </w:r>
          </w:p>
        </w:tc>
      </w:tr>
      <w:tr w14:paraId="3AEBC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42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D0F08CF">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highlight w:val="none"/>
                <w:woUserID w:val="3"/>
              </w:rPr>
            </w:pPr>
            <w:r>
              <w:rPr>
                <w:rFonts w:hint="default" w:ascii="仿宋_GB2312" w:hAnsi="仿宋_GB2312" w:eastAsia="仿宋_GB2312" w:cs="仿宋_GB2312"/>
                <w:color w:val="000000"/>
                <w:kern w:val="0"/>
                <w:sz w:val="21"/>
                <w:szCs w:val="21"/>
                <w:highlight w:val="none"/>
                <w:lang w:val="en-US" w:eastAsia="zh-CN" w:bidi="ar"/>
                <w:woUserID w:val="3"/>
              </w:rPr>
              <w:t>从轻</w:t>
            </w:r>
          </w:p>
        </w:tc>
        <w:tc>
          <w:tcPr>
            <w:tcW w:w="22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57B1875">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发现有违法行为的</w:t>
            </w:r>
          </w:p>
        </w:tc>
        <w:tc>
          <w:tcPr>
            <w:tcW w:w="175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EC1B421">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w:t>
            </w:r>
          </w:p>
        </w:tc>
        <w:tc>
          <w:tcPr>
            <w:tcW w:w="55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10CA249">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highlight w:val="none"/>
                <w:woUserID w:val="3"/>
              </w:rPr>
            </w:pPr>
            <w:r>
              <w:rPr>
                <w:rFonts w:hint="default" w:ascii="仿宋_GB2312" w:hAnsi="仿宋_GB2312" w:eastAsia="仿宋_GB2312" w:cs="仿宋_GB2312"/>
                <w:color w:val="000000"/>
                <w:kern w:val="0"/>
                <w:sz w:val="21"/>
                <w:szCs w:val="21"/>
                <w:highlight w:val="none"/>
                <w:lang w:val="en-US" w:eastAsia="zh-CN" w:bidi="ar"/>
                <w:woUserID w:val="3"/>
              </w:rPr>
              <w:t>3个月</w:t>
            </w:r>
          </w:p>
        </w:tc>
      </w:tr>
      <w:tr w14:paraId="48C87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425" w:type="pct"/>
            <w:vMerge w:val="restart"/>
            <w:tcBorders>
              <w:top w:val="nil"/>
              <w:left w:val="single" w:color="auto" w:sz="4" w:space="0"/>
              <w:bottom w:val="single" w:color="auto" w:sz="4" w:space="0"/>
              <w:right w:val="single" w:color="auto" w:sz="4" w:space="0"/>
            </w:tcBorders>
            <w:shd w:val="clear" w:color="auto" w:fill="auto"/>
            <w:noWrap/>
            <w:vAlign w:val="center"/>
          </w:tcPr>
          <w:p w14:paraId="695FF990">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highlight w:val="none"/>
                <w:woUserID w:val="3"/>
              </w:rPr>
            </w:pPr>
            <w:r>
              <w:rPr>
                <w:rFonts w:hint="default" w:ascii="仿宋_GB2312" w:hAnsi="仿宋_GB2312" w:eastAsia="仿宋_GB2312" w:cs="仿宋_GB2312"/>
                <w:color w:val="000000"/>
                <w:kern w:val="0"/>
                <w:sz w:val="21"/>
                <w:szCs w:val="21"/>
                <w:highlight w:val="none"/>
                <w:lang w:val="en-US" w:eastAsia="zh-CN" w:bidi="ar"/>
                <w:woUserID w:val="3"/>
              </w:rPr>
              <w:t>一般</w:t>
            </w:r>
          </w:p>
        </w:tc>
        <w:tc>
          <w:tcPr>
            <w:tcW w:w="22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1C780A9">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未采取本法第二十条规定的职业病防治管理措施3项（不含）以下，逾期不改正的。</w:t>
            </w:r>
          </w:p>
        </w:tc>
        <w:tc>
          <w:tcPr>
            <w:tcW w:w="175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E31BFB7">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给予警告，处罚款30000元＜罚款</w:t>
            </w:r>
          </w:p>
        </w:tc>
        <w:tc>
          <w:tcPr>
            <w:tcW w:w="55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D7B6793">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highlight w:val="none"/>
                <w:woUserID w:val="3"/>
              </w:rPr>
            </w:pPr>
            <w:r>
              <w:rPr>
                <w:rFonts w:hint="default" w:ascii="仿宋_GB2312" w:hAnsi="仿宋_GB2312" w:eastAsia="仿宋_GB2312" w:cs="仿宋_GB2312"/>
                <w:color w:val="000000"/>
                <w:kern w:val="0"/>
                <w:sz w:val="21"/>
                <w:szCs w:val="21"/>
                <w:highlight w:val="none"/>
                <w:lang w:val="en-US" w:eastAsia="zh-CN" w:bidi="ar"/>
                <w:woUserID w:val="3"/>
              </w:rPr>
              <w:t>1年</w:t>
            </w:r>
          </w:p>
        </w:tc>
      </w:tr>
      <w:tr w14:paraId="04683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425" w:type="pct"/>
            <w:vMerge w:val="continue"/>
            <w:tcBorders>
              <w:top w:val="nil"/>
              <w:left w:val="single" w:color="auto" w:sz="4" w:space="0"/>
              <w:bottom w:val="single" w:color="auto" w:sz="4" w:space="0"/>
              <w:right w:val="single" w:color="auto" w:sz="4" w:space="0"/>
            </w:tcBorders>
            <w:shd w:val="clear" w:color="auto" w:fill="auto"/>
            <w:noWrap/>
            <w:vAlign w:val="center"/>
          </w:tcPr>
          <w:p w14:paraId="4A7DFE50">
            <w:pPr>
              <w:keepNext w:val="0"/>
              <w:keepLines w:val="0"/>
              <w:suppressLineNumbers w:val="0"/>
              <w:spacing w:before="0" w:beforeAutospacing="0" w:after="0" w:afterAutospacing="0"/>
              <w:ind w:left="0" w:right="0"/>
              <w:jc w:val="both"/>
              <w:rPr>
                <w:rFonts w:hint="default" w:ascii="仿宋_GB2312" w:hAnsi="仿宋_GB2312" w:eastAsia="仿宋_GB2312" w:cs="仿宋_GB2312"/>
                <w:sz w:val="21"/>
                <w:szCs w:val="21"/>
                <w:highlight w:val="none"/>
                <w:woUserID w:val="3"/>
              </w:rPr>
            </w:pPr>
          </w:p>
        </w:tc>
        <w:tc>
          <w:tcPr>
            <w:tcW w:w="22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D9D4418">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未采取本法第二十条规定的职业病防治管理措施3项（含）以上5项（不含）以下，逾期不改正的。</w:t>
            </w:r>
          </w:p>
        </w:tc>
        <w:tc>
          <w:tcPr>
            <w:tcW w:w="175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B2E6E40">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给予警告，处罚款30000元≤罚款＜70000元</w:t>
            </w:r>
          </w:p>
        </w:tc>
        <w:tc>
          <w:tcPr>
            <w:tcW w:w="55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EA110BD">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highlight w:val="none"/>
                <w:woUserID w:val="3"/>
              </w:rPr>
            </w:pPr>
            <w:r>
              <w:rPr>
                <w:rFonts w:hint="default" w:ascii="仿宋_GB2312" w:hAnsi="仿宋_GB2312" w:eastAsia="仿宋_GB2312" w:cs="仿宋_GB2312"/>
                <w:color w:val="000000"/>
                <w:kern w:val="0"/>
                <w:sz w:val="21"/>
                <w:szCs w:val="21"/>
                <w:highlight w:val="none"/>
                <w:lang w:val="en-US" w:eastAsia="zh-CN" w:bidi="ar"/>
                <w:woUserID w:val="3"/>
              </w:rPr>
              <w:t>1年</w:t>
            </w:r>
          </w:p>
        </w:tc>
      </w:tr>
      <w:tr w14:paraId="345A6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5F015D1">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highlight w:val="none"/>
                <w:woUserID w:val="3"/>
              </w:rPr>
            </w:pPr>
            <w:r>
              <w:rPr>
                <w:rFonts w:hint="default" w:ascii="仿宋_GB2312" w:hAnsi="仿宋_GB2312" w:eastAsia="仿宋_GB2312" w:cs="仿宋_GB2312"/>
                <w:color w:val="000000"/>
                <w:kern w:val="0"/>
                <w:sz w:val="21"/>
                <w:szCs w:val="21"/>
                <w:highlight w:val="none"/>
                <w:lang w:val="en-US" w:eastAsia="zh-CN" w:bidi="ar"/>
                <w:woUserID w:val="3"/>
              </w:rPr>
              <w:t>从重</w:t>
            </w:r>
          </w:p>
        </w:tc>
        <w:tc>
          <w:tcPr>
            <w:tcW w:w="22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FBD3C5A">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未采取本法第二十条规定的职业病防治管理措施5项（含）以上，逾期不改正的。</w:t>
            </w:r>
          </w:p>
        </w:tc>
        <w:tc>
          <w:tcPr>
            <w:tcW w:w="175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2B8C614">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给予警告，处罚款70000元≤罚款≤100000元</w:t>
            </w:r>
          </w:p>
        </w:tc>
        <w:tc>
          <w:tcPr>
            <w:tcW w:w="55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B0B7F36">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highlight w:val="none"/>
                <w:woUserID w:val="3"/>
              </w:rPr>
            </w:pPr>
            <w:r>
              <w:rPr>
                <w:rFonts w:hint="default" w:ascii="仿宋_GB2312" w:hAnsi="仿宋_GB2312" w:eastAsia="仿宋_GB2312" w:cs="仿宋_GB2312"/>
                <w:color w:val="000000"/>
                <w:kern w:val="0"/>
                <w:sz w:val="21"/>
                <w:szCs w:val="21"/>
                <w:highlight w:val="none"/>
                <w:lang w:val="en-US" w:eastAsia="zh-CN" w:bidi="ar"/>
                <w:woUserID w:val="3"/>
              </w:rPr>
              <w:t>3年</w:t>
            </w:r>
          </w:p>
        </w:tc>
      </w:tr>
    </w:tbl>
    <w:p w14:paraId="62BA44C1">
      <w:pPr>
        <w:keepNext w:val="0"/>
        <w:keepLines w:val="0"/>
        <w:widowControl w:val="0"/>
        <w:suppressLineNumbers w:val="0"/>
        <w:spacing w:before="0" w:beforeAutospacing="0" w:after="0" w:afterAutospacing="0" w:line="560" w:lineRule="exact"/>
        <w:ind w:left="0" w:right="0"/>
        <w:jc w:val="left"/>
        <w:rPr>
          <w:rFonts w:hint="eastAsia" w:ascii="宋体" w:hAnsi="宋体" w:eastAsia="宋体" w:cs="宋体"/>
          <w:b/>
          <w:bCs w:val="0"/>
          <w:kern w:val="2"/>
          <w:sz w:val="28"/>
          <w:szCs w:val="28"/>
          <w:woUserID w:val="3"/>
        </w:rPr>
      </w:pPr>
      <w:r>
        <w:rPr>
          <w:rFonts w:hint="eastAsia" w:ascii="宋体" w:hAnsi="宋体" w:eastAsia="宋体" w:cs="宋体"/>
          <w:b/>
          <w:bCs w:val="0"/>
          <w:kern w:val="2"/>
          <w:sz w:val="28"/>
          <w:szCs w:val="28"/>
          <w:lang w:val="en-US" w:eastAsia="zh-CN" w:bidi="ar"/>
          <w:woUserID w:val="3"/>
        </w:rPr>
        <w:t xml:space="preserve"> </w:t>
      </w:r>
    </w:p>
    <w:p w14:paraId="0633360C">
      <w:pPr>
        <w:keepNext w:val="0"/>
        <w:keepLines w:val="0"/>
        <w:widowControl w:val="0"/>
        <w:suppressLineNumbers w:val="0"/>
        <w:spacing w:before="0" w:beforeAutospacing="0" w:after="0" w:afterAutospacing="0" w:line="560" w:lineRule="exact"/>
        <w:ind w:left="0" w:right="0"/>
        <w:jc w:val="left"/>
        <w:rPr>
          <w:rFonts w:hint="eastAsia" w:ascii="宋体" w:hAnsi="宋体" w:eastAsia="宋体" w:cs="宋体"/>
          <w:b/>
          <w:bCs w:val="0"/>
          <w:kern w:val="2"/>
          <w:sz w:val="28"/>
          <w:szCs w:val="28"/>
          <w:woUserID w:val="3"/>
        </w:rPr>
      </w:pPr>
      <w:r>
        <w:rPr>
          <w:rFonts w:hint="eastAsia" w:ascii="宋体" w:hAnsi="宋体" w:eastAsia="宋体" w:cs="宋体"/>
          <w:b/>
          <w:bCs w:val="0"/>
          <w:kern w:val="2"/>
          <w:sz w:val="28"/>
          <w:szCs w:val="28"/>
          <w:lang w:val="en-US" w:eastAsia="zh-CN" w:bidi="ar"/>
          <w:woUserID w:val="3"/>
        </w:rPr>
        <w:t xml:space="preserve"> </w:t>
      </w:r>
    </w:p>
    <w:p w14:paraId="21C6E45D">
      <w:pPr>
        <w:keepNext w:val="0"/>
        <w:keepLines w:val="0"/>
        <w:widowControl w:val="0"/>
        <w:suppressLineNumbers w:val="0"/>
        <w:spacing w:before="0" w:beforeAutospacing="0" w:after="0" w:afterAutospacing="0" w:line="560" w:lineRule="exact"/>
        <w:ind w:left="0" w:right="0"/>
        <w:jc w:val="left"/>
        <w:rPr>
          <w:rFonts w:hint="eastAsia" w:ascii="宋体" w:hAnsi="宋体" w:eastAsia="宋体" w:cs="宋体"/>
          <w:b/>
          <w:bCs w:val="0"/>
          <w:kern w:val="2"/>
          <w:sz w:val="28"/>
          <w:szCs w:val="28"/>
          <w:lang w:val="en-US" w:eastAsia="zh-CN" w:bidi="ar"/>
          <w:woUserID w:val="3"/>
        </w:rPr>
        <w:sectPr>
          <w:pgSz w:w="16838" w:h="11905" w:orient="landscape"/>
          <w:pgMar w:top="1440" w:right="1440" w:bottom="1440" w:left="1440" w:header="850" w:footer="992" w:gutter="0"/>
          <w:pgBorders>
            <w:top w:val="none" w:sz="0" w:space="0"/>
            <w:left w:val="none" w:sz="0" w:space="0"/>
            <w:bottom w:val="none" w:sz="0" w:space="0"/>
            <w:right w:val="none" w:sz="0" w:space="0"/>
          </w:pgBorders>
          <w:pgNumType w:fmt="decimal"/>
          <w:cols w:space="0" w:num="1"/>
          <w:rtlGutter w:val="0"/>
          <w:docGrid w:type="lines" w:linePitch="322" w:charSpace="0"/>
        </w:sectPr>
      </w:pPr>
    </w:p>
    <w:p w14:paraId="663CC358">
      <w:pPr>
        <w:keepNext w:val="0"/>
        <w:keepLines w:val="0"/>
        <w:pageBreakBefore w:val="0"/>
        <w:widowControl w:val="0"/>
        <w:numPr>
          <w:ilvl w:val="0"/>
          <w:numId w:val="0"/>
        </w:numPr>
        <w:kinsoku/>
        <w:wordWrap/>
        <w:overflowPunct/>
        <w:topLinePunct/>
        <w:autoSpaceDE/>
        <w:autoSpaceDN/>
        <w:bidi w:val="0"/>
        <w:adjustRightInd/>
        <w:snapToGrid/>
        <w:spacing w:line="400" w:lineRule="exact"/>
        <w:ind w:firstLine="560" w:firstLineChars="200"/>
        <w:jc w:val="both"/>
        <w:textAlignment w:val="auto"/>
        <w:rPr>
          <w:rFonts w:hint="eastAsia" w:ascii="黑体" w:hAnsi="黑体" w:eastAsia="黑体" w:cs="黑体"/>
          <w:b w:val="0"/>
          <w:bCs/>
          <w:color w:val="auto"/>
          <w:spacing w:val="0"/>
          <w:sz w:val="28"/>
          <w:szCs w:val="28"/>
          <w:highlight w:val="none"/>
          <w:lang w:val="en-US" w:eastAsia="zh-CN" w:bidi="ar-SA"/>
        </w:rPr>
      </w:pPr>
      <w:r>
        <w:rPr>
          <w:rFonts w:hint="eastAsia" w:ascii="黑体" w:hAnsi="黑体" w:eastAsia="黑体" w:cs="黑体"/>
          <w:b w:val="0"/>
          <w:bCs/>
          <w:color w:val="auto"/>
          <w:spacing w:val="0"/>
          <w:sz w:val="28"/>
          <w:szCs w:val="28"/>
          <w:highlight w:val="none"/>
          <w:lang w:val="en-US" w:eastAsia="zh-CN" w:bidi="ar-SA"/>
        </w:rPr>
        <w:t>九、对未按照规定公布有关职业病防治的规章制度、操作规程、职业病危害事故应急救援措施的处罚</w:t>
      </w:r>
    </w:p>
    <w:p w14:paraId="5468E46D">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400" w:lineRule="exact"/>
        <w:ind w:left="0" w:right="0" w:firstLine="562" w:firstLineChars="200"/>
        <w:jc w:val="both"/>
        <w:textAlignment w:val="auto"/>
        <w:rPr>
          <w:rFonts w:hint="eastAsia" w:ascii="楷体_GB2312" w:hAnsi="楷体_GB2312" w:eastAsia="楷体_GB2312" w:cs="楷体_GB2312"/>
          <w:b/>
          <w:bCs/>
          <w:color w:val="000000"/>
          <w:kern w:val="0"/>
          <w:sz w:val="28"/>
          <w:szCs w:val="28"/>
          <w:lang w:val="en-US" w:eastAsia="zh-CN" w:bidi="ar"/>
          <w:woUserID w:val="3"/>
        </w:rPr>
      </w:pPr>
      <w:r>
        <w:rPr>
          <w:rFonts w:hint="eastAsia" w:ascii="楷体_GB2312" w:hAnsi="楷体_GB2312" w:eastAsia="楷体_GB2312" w:cs="楷体_GB2312"/>
          <w:b/>
          <w:bCs/>
          <w:color w:val="000000"/>
          <w:kern w:val="0"/>
          <w:sz w:val="28"/>
          <w:szCs w:val="28"/>
          <w:lang w:val="en-US" w:eastAsia="zh-CN" w:bidi="ar"/>
          <w:woUserID w:val="3"/>
        </w:rPr>
        <w:t>（一）违反依据</w:t>
      </w:r>
    </w:p>
    <w:p w14:paraId="1BA2283A">
      <w:pPr>
        <w:keepNext w:val="0"/>
        <w:keepLines w:val="0"/>
        <w:pageBreakBefore w:val="0"/>
        <w:widowControl w:val="0"/>
        <w:kinsoku/>
        <w:wordWrap/>
        <w:overflowPunct/>
        <w:topLinePunct/>
        <w:autoSpaceDE/>
        <w:autoSpaceDN/>
        <w:bidi w:val="0"/>
        <w:adjustRightInd/>
        <w:snapToGrid/>
        <w:spacing w:line="400" w:lineRule="exact"/>
        <w:ind w:firstLine="420" w:firstLineChars="200"/>
        <w:jc w:val="both"/>
        <w:textAlignment w:val="auto"/>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《中华人民共和国职业病防治法》第二十四条第一款 产生职业病危害的用人单位，应当在醒目位置设置公告栏，公布有关职业病防治的规章制度、操作规程、职业病危害事故应急救援措施和工作场所职业病危害因素检测结果。</w:t>
      </w:r>
    </w:p>
    <w:p w14:paraId="4A60C1A0">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400" w:lineRule="exact"/>
        <w:ind w:left="0" w:right="0" w:firstLine="562" w:firstLineChars="200"/>
        <w:jc w:val="both"/>
        <w:textAlignment w:val="auto"/>
        <w:rPr>
          <w:rFonts w:hint="eastAsia" w:ascii="楷体_GB2312" w:hAnsi="楷体_GB2312" w:eastAsia="楷体_GB2312" w:cs="楷体_GB2312"/>
          <w:b/>
          <w:bCs/>
          <w:color w:val="000000"/>
          <w:kern w:val="0"/>
          <w:sz w:val="28"/>
          <w:szCs w:val="28"/>
          <w:lang w:val="en-US" w:eastAsia="zh-CN" w:bidi="ar"/>
          <w:woUserID w:val="3"/>
        </w:rPr>
      </w:pPr>
      <w:r>
        <w:rPr>
          <w:rFonts w:hint="eastAsia" w:ascii="楷体_GB2312" w:hAnsi="楷体_GB2312" w:eastAsia="楷体_GB2312" w:cs="楷体_GB2312"/>
          <w:b/>
          <w:bCs/>
          <w:color w:val="000000"/>
          <w:kern w:val="0"/>
          <w:sz w:val="28"/>
          <w:szCs w:val="28"/>
          <w:lang w:val="en-US" w:eastAsia="zh-CN" w:bidi="ar"/>
          <w:woUserID w:val="3"/>
        </w:rPr>
        <w:t>（二）处罚依据</w:t>
      </w:r>
    </w:p>
    <w:p w14:paraId="40CB6447">
      <w:pPr>
        <w:keepNext w:val="0"/>
        <w:keepLines w:val="0"/>
        <w:pageBreakBefore w:val="0"/>
        <w:widowControl w:val="0"/>
        <w:kinsoku/>
        <w:wordWrap/>
        <w:overflowPunct/>
        <w:topLinePunct/>
        <w:autoSpaceDE/>
        <w:autoSpaceDN/>
        <w:bidi w:val="0"/>
        <w:adjustRightInd/>
        <w:snapToGrid/>
        <w:spacing w:line="400" w:lineRule="exact"/>
        <w:ind w:firstLine="420" w:firstLineChars="200"/>
        <w:jc w:val="both"/>
        <w:textAlignment w:val="auto"/>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第七十条第三项 违反本法规定，有下列行为之一的，由卫生行政部门给予警告，责令限期改正；逾期不改正的，处十万元以下的罚款：（三）未按照规定公布有关职业病防治的规章制度、操作规程、职业病危害事故应急救援措施的。</w:t>
      </w:r>
    </w:p>
    <w:p w14:paraId="24D31F1D">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400" w:lineRule="exact"/>
        <w:ind w:left="0" w:right="0" w:firstLine="562" w:firstLineChars="200"/>
        <w:jc w:val="both"/>
        <w:textAlignment w:val="auto"/>
        <w:rPr>
          <w:rFonts w:hint="eastAsia" w:ascii="楷体_GB2312" w:hAnsi="楷体_GB2312" w:eastAsia="楷体_GB2312" w:cs="楷体_GB2312"/>
          <w:b/>
          <w:bCs/>
          <w:color w:val="000000"/>
          <w:kern w:val="0"/>
          <w:sz w:val="28"/>
          <w:szCs w:val="28"/>
          <w:lang w:val="en-US" w:eastAsia="zh-CN" w:bidi="ar"/>
          <w:woUserID w:val="3"/>
        </w:rPr>
      </w:pPr>
      <w:r>
        <w:rPr>
          <w:rFonts w:hint="eastAsia" w:ascii="楷体_GB2312" w:hAnsi="楷体_GB2312" w:eastAsia="楷体_GB2312" w:cs="楷体_GB2312"/>
          <w:b/>
          <w:bCs/>
          <w:color w:val="000000"/>
          <w:kern w:val="0"/>
          <w:sz w:val="28"/>
          <w:szCs w:val="28"/>
          <w:lang w:val="en-US" w:eastAsia="zh-CN" w:bidi="ar"/>
          <w:woUserID w:val="3"/>
        </w:rPr>
        <w:t>（三）裁量标准</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096"/>
        <w:gridCol w:w="7086"/>
        <w:gridCol w:w="4818"/>
        <w:gridCol w:w="1174"/>
      </w:tblGrid>
      <w:tr w14:paraId="0A7F7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4" w:hRule="atLeast"/>
        </w:trPr>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EAFEF13">
            <w:pPr>
              <w:keepNext w:val="0"/>
              <w:keepLines w:val="0"/>
              <w:widowControl/>
              <w:suppressLineNumbers w:val="0"/>
              <w:spacing w:before="0" w:beforeAutospacing="0" w:after="0" w:afterAutospacing="0"/>
              <w:ind w:left="0" w:right="0"/>
              <w:jc w:val="center"/>
              <w:rPr>
                <w:rFonts w:hint="eastAsia" w:ascii="黑体" w:hAnsi="黑体" w:eastAsia="黑体" w:cs="黑体"/>
                <w:bCs w:val="0"/>
                <w:color w:val="000000"/>
                <w:kern w:val="0"/>
                <w:sz w:val="21"/>
                <w:szCs w:val="21"/>
                <w:woUserID w:val="3"/>
              </w:rPr>
            </w:pPr>
            <w:r>
              <w:rPr>
                <w:rFonts w:hint="eastAsia" w:ascii="黑体" w:hAnsi="黑体" w:eastAsia="黑体" w:cs="黑体"/>
                <w:color w:val="000000"/>
                <w:kern w:val="0"/>
                <w:sz w:val="21"/>
                <w:szCs w:val="21"/>
                <w:lang w:val="en-US" w:eastAsia="zh-CN" w:bidi="ar"/>
                <w:woUserID w:val="3"/>
              </w:rPr>
              <w:t>裁量阶次</w:t>
            </w:r>
          </w:p>
        </w:tc>
        <w:tc>
          <w:tcPr>
            <w:tcW w:w="249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663B218">
            <w:pPr>
              <w:keepNext w:val="0"/>
              <w:keepLines w:val="0"/>
              <w:widowControl/>
              <w:suppressLineNumbers w:val="0"/>
              <w:spacing w:before="0" w:beforeAutospacing="0" w:after="0" w:afterAutospacing="0"/>
              <w:ind w:left="0" w:right="0"/>
              <w:jc w:val="center"/>
              <w:rPr>
                <w:rFonts w:hint="eastAsia" w:ascii="黑体" w:hAnsi="黑体" w:eastAsia="黑体" w:cs="黑体"/>
                <w:bCs w:val="0"/>
                <w:color w:val="000000"/>
                <w:kern w:val="0"/>
                <w:sz w:val="21"/>
                <w:szCs w:val="21"/>
                <w:woUserID w:val="3"/>
              </w:rPr>
            </w:pPr>
            <w:r>
              <w:rPr>
                <w:rFonts w:hint="eastAsia" w:ascii="黑体" w:hAnsi="黑体" w:eastAsia="黑体" w:cs="黑体"/>
                <w:color w:val="000000"/>
                <w:kern w:val="0"/>
                <w:sz w:val="21"/>
                <w:szCs w:val="21"/>
                <w:lang w:val="en-US" w:eastAsia="zh-CN" w:bidi="ar"/>
                <w:woUserID w:val="3"/>
              </w:rPr>
              <w:t>情节后果</w:t>
            </w:r>
          </w:p>
        </w:tc>
        <w:tc>
          <w:tcPr>
            <w:tcW w:w="169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3595878">
            <w:pPr>
              <w:keepNext w:val="0"/>
              <w:keepLines w:val="0"/>
              <w:widowControl/>
              <w:suppressLineNumbers w:val="0"/>
              <w:spacing w:before="0" w:beforeAutospacing="0" w:after="0" w:afterAutospacing="0"/>
              <w:ind w:left="0" w:right="0"/>
              <w:jc w:val="center"/>
              <w:rPr>
                <w:rFonts w:hint="eastAsia" w:ascii="黑体" w:hAnsi="黑体" w:eastAsia="黑体" w:cs="黑体"/>
                <w:bCs w:val="0"/>
                <w:color w:val="000000"/>
                <w:kern w:val="0"/>
                <w:sz w:val="21"/>
                <w:szCs w:val="21"/>
                <w:woUserID w:val="3"/>
              </w:rPr>
            </w:pPr>
            <w:r>
              <w:rPr>
                <w:rFonts w:hint="eastAsia" w:ascii="黑体" w:hAnsi="黑体" w:eastAsia="黑体" w:cs="黑体"/>
                <w:color w:val="000000"/>
                <w:kern w:val="0"/>
                <w:sz w:val="21"/>
                <w:szCs w:val="21"/>
                <w:lang w:val="en-US" w:eastAsia="zh-CN" w:bidi="ar"/>
                <w:woUserID w:val="3"/>
              </w:rPr>
              <w:t>裁量标准</w:t>
            </w:r>
          </w:p>
        </w:tc>
        <w:tc>
          <w:tcPr>
            <w:tcW w:w="41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DDD29BF">
            <w:pPr>
              <w:keepNext w:val="0"/>
              <w:keepLines w:val="0"/>
              <w:widowControl/>
              <w:suppressLineNumbers w:val="0"/>
              <w:spacing w:before="0" w:beforeAutospacing="0" w:after="0" w:afterAutospacing="0"/>
              <w:ind w:left="0" w:right="0"/>
              <w:jc w:val="center"/>
              <w:rPr>
                <w:rFonts w:hint="eastAsia" w:ascii="黑体" w:hAnsi="黑体" w:eastAsia="黑体" w:cs="黑体"/>
                <w:bCs w:val="0"/>
                <w:color w:val="000000"/>
                <w:kern w:val="0"/>
                <w:sz w:val="21"/>
                <w:szCs w:val="21"/>
                <w:woUserID w:val="3"/>
              </w:rPr>
            </w:pPr>
            <w:r>
              <w:rPr>
                <w:rFonts w:hint="eastAsia" w:ascii="黑体" w:hAnsi="黑体" w:eastAsia="黑体" w:cs="黑体"/>
                <w:color w:val="000000"/>
                <w:kern w:val="0"/>
                <w:sz w:val="21"/>
                <w:szCs w:val="21"/>
                <w:lang w:val="en-US" w:eastAsia="zh-CN" w:bidi="ar"/>
                <w:woUserID w:val="3"/>
              </w:rPr>
              <w:t>处罚公示期限</w:t>
            </w:r>
          </w:p>
        </w:tc>
      </w:tr>
      <w:tr w14:paraId="3671B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2D32453">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woUserID w:val="3"/>
              </w:rPr>
            </w:pPr>
            <w:r>
              <w:rPr>
                <w:rFonts w:hint="default" w:ascii="仿宋_GB2312" w:hAnsi="仿宋_GB2312" w:eastAsia="仿宋_GB2312" w:cs="仿宋_GB2312"/>
                <w:color w:val="000000"/>
                <w:kern w:val="0"/>
                <w:sz w:val="21"/>
                <w:szCs w:val="21"/>
                <w:lang w:val="en-US" w:eastAsia="zh-CN" w:bidi="ar"/>
                <w:woUserID w:val="3"/>
              </w:rPr>
              <w:t>从轻</w:t>
            </w:r>
          </w:p>
        </w:tc>
        <w:tc>
          <w:tcPr>
            <w:tcW w:w="249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1FA59D1">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发现有违法行为的</w:t>
            </w:r>
          </w:p>
        </w:tc>
        <w:tc>
          <w:tcPr>
            <w:tcW w:w="169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F03D6D5">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w:t>
            </w:r>
          </w:p>
        </w:tc>
        <w:tc>
          <w:tcPr>
            <w:tcW w:w="41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49EE80A">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woUserID w:val="3"/>
              </w:rPr>
            </w:pPr>
            <w:r>
              <w:rPr>
                <w:rFonts w:hint="default" w:ascii="仿宋_GB2312" w:hAnsi="仿宋_GB2312" w:eastAsia="仿宋_GB2312" w:cs="仿宋_GB2312"/>
                <w:color w:val="000000"/>
                <w:kern w:val="0"/>
                <w:sz w:val="21"/>
                <w:szCs w:val="21"/>
                <w:lang w:val="en-US" w:eastAsia="zh-CN" w:bidi="ar"/>
                <w:woUserID w:val="3"/>
              </w:rPr>
              <w:t>3个月</w:t>
            </w:r>
          </w:p>
        </w:tc>
      </w:tr>
      <w:tr w14:paraId="1F018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386" w:type="pct"/>
            <w:vMerge w:val="restart"/>
            <w:tcBorders>
              <w:top w:val="nil"/>
              <w:left w:val="single" w:color="auto" w:sz="4" w:space="0"/>
              <w:bottom w:val="single" w:color="auto" w:sz="4" w:space="0"/>
              <w:right w:val="single" w:color="auto" w:sz="4" w:space="0"/>
            </w:tcBorders>
            <w:shd w:val="clear" w:color="auto" w:fill="auto"/>
            <w:noWrap/>
            <w:vAlign w:val="center"/>
          </w:tcPr>
          <w:p w14:paraId="536A8E6A">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woUserID w:val="3"/>
              </w:rPr>
            </w:pPr>
            <w:r>
              <w:rPr>
                <w:rFonts w:hint="default" w:ascii="仿宋_GB2312" w:hAnsi="仿宋_GB2312" w:eastAsia="仿宋_GB2312" w:cs="仿宋_GB2312"/>
                <w:color w:val="000000"/>
                <w:kern w:val="0"/>
                <w:sz w:val="21"/>
                <w:szCs w:val="21"/>
                <w:lang w:val="en-US" w:eastAsia="zh-CN" w:bidi="ar"/>
                <w:woUserID w:val="3"/>
              </w:rPr>
              <w:t>一般</w:t>
            </w:r>
          </w:p>
        </w:tc>
        <w:tc>
          <w:tcPr>
            <w:tcW w:w="249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C8C2DBD">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未按照规定公布有关职业病防治的规章制度、操作规程、职业病危害事故应急救援措施，存在其中1项，逾期不改正的。</w:t>
            </w:r>
          </w:p>
        </w:tc>
        <w:tc>
          <w:tcPr>
            <w:tcW w:w="169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0A7EB7C">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给予警告，处罚款30000元＜罚款</w:t>
            </w:r>
          </w:p>
        </w:tc>
        <w:tc>
          <w:tcPr>
            <w:tcW w:w="41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0CB4ECC">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woUserID w:val="3"/>
              </w:rPr>
            </w:pPr>
            <w:r>
              <w:rPr>
                <w:rFonts w:hint="default" w:ascii="仿宋_GB2312" w:hAnsi="仿宋_GB2312" w:eastAsia="仿宋_GB2312" w:cs="仿宋_GB2312"/>
                <w:color w:val="000000"/>
                <w:kern w:val="0"/>
                <w:sz w:val="21"/>
                <w:szCs w:val="21"/>
                <w:lang w:val="en-US" w:eastAsia="zh-CN" w:bidi="ar"/>
                <w:woUserID w:val="3"/>
              </w:rPr>
              <w:t>1年</w:t>
            </w:r>
          </w:p>
        </w:tc>
      </w:tr>
      <w:tr w14:paraId="518D2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386" w:type="pct"/>
            <w:vMerge w:val="continue"/>
            <w:tcBorders>
              <w:top w:val="nil"/>
              <w:left w:val="single" w:color="auto" w:sz="4" w:space="0"/>
              <w:bottom w:val="single" w:color="auto" w:sz="4" w:space="0"/>
              <w:right w:val="single" w:color="auto" w:sz="4" w:space="0"/>
            </w:tcBorders>
            <w:shd w:val="clear" w:color="auto" w:fill="auto"/>
            <w:noWrap/>
            <w:vAlign w:val="center"/>
          </w:tcPr>
          <w:p w14:paraId="6F05C187">
            <w:pPr>
              <w:keepNext w:val="0"/>
              <w:keepLines w:val="0"/>
              <w:suppressLineNumbers w:val="0"/>
              <w:spacing w:before="0" w:beforeAutospacing="0" w:after="0" w:afterAutospacing="0"/>
              <w:ind w:left="0" w:right="0"/>
              <w:jc w:val="both"/>
              <w:rPr>
                <w:rFonts w:hint="default" w:ascii="仿宋_GB2312" w:hAnsi="仿宋_GB2312" w:eastAsia="仿宋_GB2312" w:cs="仿宋_GB2312"/>
                <w:sz w:val="21"/>
                <w:szCs w:val="21"/>
                <w:woUserID w:val="3"/>
              </w:rPr>
            </w:pPr>
          </w:p>
        </w:tc>
        <w:tc>
          <w:tcPr>
            <w:tcW w:w="249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0787FB0">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未按照规定公布有关职业病防治的规章制度、操作规程、职业病危害事故应急救援措施，存在其中2项，逾期不改正的。</w:t>
            </w:r>
          </w:p>
        </w:tc>
        <w:tc>
          <w:tcPr>
            <w:tcW w:w="169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9E85E66">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给予警告，处罚款30000元≤罚款＜70000元</w:t>
            </w:r>
          </w:p>
        </w:tc>
        <w:tc>
          <w:tcPr>
            <w:tcW w:w="41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8B5F0D6">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woUserID w:val="3"/>
              </w:rPr>
            </w:pPr>
            <w:r>
              <w:rPr>
                <w:rFonts w:hint="default" w:ascii="仿宋_GB2312" w:hAnsi="仿宋_GB2312" w:eastAsia="仿宋_GB2312" w:cs="仿宋_GB2312"/>
                <w:color w:val="000000"/>
                <w:kern w:val="0"/>
                <w:sz w:val="21"/>
                <w:szCs w:val="21"/>
                <w:lang w:val="en-US" w:eastAsia="zh-CN" w:bidi="ar"/>
                <w:woUserID w:val="3"/>
              </w:rPr>
              <w:t>1年</w:t>
            </w:r>
          </w:p>
        </w:tc>
      </w:tr>
      <w:tr w14:paraId="5B73D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5119D85">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woUserID w:val="3"/>
              </w:rPr>
            </w:pPr>
            <w:r>
              <w:rPr>
                <w:rFonts w:hint="default" w:ascii="仿宋_GB2312" w:hAnsi="仿宋_GB2312" w:eastAsia="仿宋_GB2312" w:cs="仿宋_GB2312"/>
                <w:color w:val="000000"/>
                <w:kern w:val="0"/>
                <w:sz w:val="21"/>
                <w:szCs w:val="21"/>
                <w:lang w:val="en-US" w:eastAsia="zh-CN" w:bidi="ar"/>
                <w:woUserID w:val="3"/>
              </w:rPr>
              <w:t>从重</w:t>
            </w:r>
          </w:p>
        </w:tc>
        <w:tc>
          <w:tcPr>
            <w:tcW w:w="249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12E33FB">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未按照规定公布有关职业病防治的规章制度和操作规程以及职业病危害事故应急救援措施，逾期不改正的。</w:t>
            </w:r>
          </w:p>
        </w:tc>
        <w:tc>
          <w:tcPr>
            <w:tcW w:w="169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33B5DB7">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给予警告，处罚款70000元≤罚款≤100000元</w:t>
            </w:r>
          </w:p>
        </w:tc>
        <w:tc>
          <w:tcPr>
            <w:tcW w:w="41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2A63091">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woUserID w:val="3"/>
              </w:rPr>
            </w:pPr>
            <w:r>
              <w:rPr>
                <w:rFonts w:hint="default" w:ascii="仿宋_GB2312" w:hAnsi="仿宋_GB2312" w:eastAsia="仿宋_GB2312" w:cs="仿宋_GB2312"/>
                <w:color w:val="000000"/>
                <w:kern w:val="0"/>
                <w:sz w:val="21"/>
                <w:szCs w:val="21"/>
                <w:lang w:val="en-US" w:eastAsia="zh-CN" w:bidi="ar"/>
                <w:woUserID w:val="3"/>
              </w:rPr>
              <w:t>3年</w:t>
            </w:r>
          </w:p>
        </w:tc>
      </w:tr>
    </w:tbl>
    <w:p w14:paraId="0700464A">
      <w:pPr>
        <w:keepNext w:val="0"/>
        <w:keepLines w:val="0"/>
        <w:widowControl w:val="0"/>
        <w:suppressLineNumbers w:val="0"/>
        <w:spacing w:before="0" w:beforeAutospacing="0" w:after="0" w:afterAutospacing="0" w:line="560" w:lineRule="exact"/>
        <w:ind w:left="0" w:right="0"/>
        <w:jc w:val="left"/>
        <w:rPr>
          <w:rFonts w:hint="eastAsia" w:ascii="宋体" w:hAnsi="宋体" w:eastAsia="宋体" w:cs="宋体"/>
          <w:b/>
          <w:bCs w:val="0"/>
          <w:kern w:val="2"/>
          <w:sz w:val="28"/>
          <w:szCs w:val="28"/>
          <w:woUserID w:val="3"/>
        </w:rPr>
      </w:pPr>
      <w:r>
        <w:rPr>
          <w:rFonts w:hint="eastAsia" w:ascii="宋体" w:hAnsi="宋体" w:eastAsia="宋体" w:cs="宋体"/>
          <w:b/>
          <w:bCs w:val="0"/>
          <w:kern w:val="2"/>
          <w:sz w:val="28"/>
          <w:szCs w:val="28"/>
          <w:lang w:val="en-US" w:eastAsia="zh-CN" w:bidi="ar"/>
          <w:woUserID w:val="3"/>
        </w:rPr>
        <w:t xml:space="preserve"> </w:t>
      </w:r>
    </w:p>
    <w:p w14:paraId="380D9A1C">
      <w:pPr>
        <w:keepNext w:val="0"/>
        <w:keepLines w:val="0"/>
        <w:widowControl w:val="0"/>
        <w:suppressLineNumbers w:val="0"/>
        <w:spacing w:before="0" w:beforeAutospacing="0" w:after="0" w:afterAutospacing="0" w:line="560" w:lineRule="exact"/>
        <w:ind w:left="0" w:right="0"/>
        <w:jc w:val="left"/>
        <w:rPr>
          <w:rFonts w:hint="eastAsia" w:ascii="宋体" w:hAnsi="宋体" w:eastAsia="宋体" w:cs="宋体"/>
          <w:b/>
          <w:bCs w:val="0"/>
          <w:kern w:val="2"/>
          <w:sz w:val="28"/>
          <w:szCs w:val="28"/>
          <w:woUserID w:val="3"/>
        </w:rPr>
      </w:pPr>
      <w:r>
        <w:rPr>
          <w:rFonts w:hint="eastAsia" w:ascii="宋体" w:hAnsi="宋体" w:eastAsia="宋体" w:cs="宋体"/>
          <w:b/>
          <w:bCs w:val="0"/>
          <w:kern w:val="2"/>
          <w:sz w:val="28"/>
          <w:szCs w:val="28"/>
          <w:lang w:val="en-US" w:eastAsia="zh-CN" w:bidi="ar"/>
          <w:woUserID w:val="3"/>
        </w:rPr>
        <w:t xml:space="preserve"> </w:t>
      </w:r>
    </w:p>
    <w:p w14:paraId="5FE016CB">
      <w:pPr>
        <w:keepNext w:val="0"/>
        <w:keepLines w:val="0"/>
        <w:widowControl w:val="0"/>
        <w:suppressLineNumbers w:val="0"/>
        <w:spacing w:before="0" w:beforeAutospacing="0" w:after="0" w:afterAutospacing="0" w:line="560" w:lineRule="exact"/>
        <w:ind w:left="0" w:right="0"/>
        <w:jc w:val="left"/>
        <w:rPr>
          <w:rFonts w:hint="eastAsia" w:ascii="宋体" w:hAnsi="宋体" w:eastAsia="宋体" w:cs="宋体"/>
          <w:b/>
          <w:bCs w:val="0"/>
          <w:kern w:val="2"/>
          <w:sz w:val="28"/>
          <w:szCs w:val="28"/>
          <w:woUserID w:val="3"/>
        </w:rPr>
      </w:pPr>
      <w:r>
        <w:rPr>
          <w:rFonts w:hint="eastAsia" w:ascii="宋体" w:hAnsi="宋体" w:eastAsia="宋体" w:cs="宋体"/>
          <w:b/>
          <w:bCs w:val="0"/>
          <w:kern w:val="2"/>
          <w:sz w:val="28"/>
          <w:szCs w:val="28"/>
          <w:lang w:val="en-US" w:eastAsia="zh-CN" w:bidi="ar"/>
          <w:woUserID w:val="3"/>
        </w:rPr>
        <w:t xml:space="preserve"> </w:t>
      </w:r>
    </w:p>
    <w:p w14:paraId="60F02779">
      <w:pPr>
        <w:keepNext w:val="0"/>
        <w:keepLines w:val="0"/>
        <w:widowControl w:val="0"/>
        <w:suppressLineNumbers w:val="0"/>
        <w:spacing w:before="0" w:beforeAutospacing="0" w:after="0" w:afterAutospacing="0" w:line="560" w:lineRule="exact"/>
        <w:ind w:left="0" w:right="0"/>
        <w:jc w:val="left"/>
        <w:rPr>
          <w:rFonts w:hint="eastAsia" w:ascii="宋体" w:hAnsi="宋体" w:eastAsia="宋体" w:cs="宋体"/>
          <w:b/>
          <w:bCs w:val="0"/>
          <w:kern w:val="2"/>
          <w:sz w:val="28"/>
          <w:szCs w:val="28"/>
          <w:lang w:val="en-US" w:eastAsia="zh-CN" w:bidi="ar"/>
          <w:woUserID w:val="3"/>
        </w:rPr>
        <w:sectPr>
          <w:pgSz w:w="16838" w:h="11905" w:orient="landscape"/>
          <w:pgMar w:top="1440" w:right="1440" w:bottom="1440" w:left="1440" w:header="850" w:footer="992" w:gutter="0"/>
          <w:pgBorders>
            <w:top w:val="none" w:sz="0" w:space="0"/>
            <w:left w:val="none" w:sz="0" w:space="0"/>
            <w:bottom w:val="none" w:sz="0" w:space="0"/>
            <w:right w:val="none" w:sz="0" w:space="0"/>
          </w:pgBorders>
          <w:pgNumType w:fmt="decimal"/>
          <w:cols w:space="0" w:num="1"/>
          <w:rtlGutter w:val="0"/>
          <w:docGrid w:type="lines" w:linePitch="322" w:charSpace="0"/>
        </w:sectPr>
      </w:pPr>
      <w:r>
        <w:rPr>
          <w:rFonts w:hint="eastAsia" w:ascii="宋体" w:hAnsi="宋体" w:eastAsia="宋体" w:cs="宋体"/>
          <w:b/>
          <w:bCs w:val="0"/>
          <w:kern w:val="2"/>
          <w:sz w:val="28"/>
          <w:szCs w:val="28"/>
          <w:lang w:val="en-US" w:eastAsia="zh-CN" w:bidi="ar"/>
          <w:woUserID w:val="3"/>
        </w:rPr>
        <w:t xml:space="preserve"> </w:t>
      </w:r>
    </w:p>
    <w:p w14:paraId="2B89FD6C">
      <w:pPr>
        <w:keepNext w:val="0"/>
        <w:keepLines w:val="0"/>
        <w:pageBreakBefore w:val="0"/>
        <w:widowControl w:val="0"/>
        <w:numPr>
          <w:ilvl w:val="0"/>
          <w:numId w:val="0"/>
        </w:numPr>
        <w:kinsoku/>
        <w:wordWrap/>
        <w:overflowPunct/>
        <w:topLinePunct/>
        <w:autoSpaceDE/>
        <w:autoSpaceDN/>
        <w:bidi w:val="0"/>
        <w:adjustRightInd/>
        <w:snapToGrid/>
        <w:spacing w:line="400" w:lineRule="exact"/>
        <w:ind w:firstLine="560" w:firstLineChars="200"/>
        <w:jc w:val="both"/>
        <w:textAlignment w:val="auto"/>
        <w:rPr>
          <w:rFonts w:hint="eastAsia" w:ascii="黑体" w:hAnsi="黑体" w:eastAsia="黑体" w:cs="黑体"/>
          <w:b w:val="0"/>
          <w:bCs/>
          <w:color w:val="auto"/>
          <w:spacing w:val="0"/>
          <w:sz w:val="28"/>
          <w:szCs w:val="28"/>
          <w:highlight w:val="none"/>
          <w:lang w:val="en-US" w:eastAsia="zh-CN" w:bidi="ar-SA"/>
        </w:rPr>
      </w:pPr>
      <w:r>
        <w:rPr>
          <w:rFonts w:hint="eastAsia" w:ascii="黑体" w:hAnsi="黑体" w:eastAsia="黑体" w:cs="黑体"/>
          <w:b w:val="0"/>
          <w:bCs/>
          <w:color w:val="auto"/>
          <w:spacing w:val="0"/>
          <w:sz w:val="28"/>
          <w:szCs w:val="28"/>
          <w:highlight w:val="none"/>
          <w:lang w:val="en-US" w:eastAsia="zh-CN" w:bidi="ar-SA"/>
        </w:rPr>
        <w:t>十、对未按照规定组织劳动者进行职业卫生培训，或者未对劳动者个人职业病防护采取指导、督促措施的处罚</w:t>
      </w:r>
    </w:p>
    <w:p w14:paraId="49FD32AC">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400" w:lineRule="exact"/>
        <w:ind w:left="0" w:right="0" w:firstLine="562" w:firstLineChars="200"/>
        <w:jc w:val="both"/>
        <w:textAlignment w:val="auto"/>
        <w:rPr>
          <w:rFonts w:hint="eastAsia" w:ascii="楷体_GB2312" w:hAnsi="楷体_GB2312" w:eastAsia="楷体_GB2312" w:cs="楷体_GB2312"/>
          <w:b/>
          <w:bCs/>
          <w:color w:val="000000"/>
          <w:kern w:val="0"/>
          <w:sz w:val="28"/>
          <w:szCs w:val="28"/>
          <w:lang w:val="en-US" w:eastAsia="zh-CN" w:bidi="ar"/>
          <w:woUserID w:val="3"/>
        </w:rPr>
      </w:pPr>
      <w:r>
        <w:rPr>
          <w:rFonts w:hint="eastAsia" w:ascii="楷体_GB2312" w:hAnsi="楷体_GB2312" w:eastAsia="楷体_GB2312" w:cs="楷体_GB2312"/>
          <w:b/>
          <w:bCs/>
          <w:color w:val="000000"/>
          <w:kern w:val="0"/>
          <w:sz w:val="28"/>
          <w:szCs w:val="28"/>
          <w:lang w:val="en-US" w:eastAsia="zh-CN" w:bidi="ar"/>
          <w:woUserID w:val="3"/>
        </w:rPr>
        <w:t>（一）违反依据</w:t>
      </w:r>
    </w:p>
    <w:p w14:paraId="3C8E8D1A">
      <w:pPr>
        <w:keepNext w:val="0"/>
        <w:keepLines w:val="0"/>
        <w:pageBreakBefore w:val="0"/>
        <w:widowControl w:val="0"/>
        <w:kinsoku/>
        <w:wordWrap/>
        <w:overflowPunct/>
        <w:topLinePunct/>
        <w:autoSpaceDE/>
        <w:autoSpaceDN/>
        <w:bidi w:val="0"/>
        <w:adjustRightInd/>
        <w:snapToGrid/>
        <w:spacing w:line="400" w:lineRule="exact"/>
        <w:ind w:firstLine="420" w:firstLineChars="200"/>
        <w:jc w:val="both"/>
        <w:textAlignment w:val="auto"/>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《中华人民共和国职业病防治法》第三十四条第二款 用人单位应当对劳动者进行上岗前的职业卫生培训和在岗期间的定期职业卫生培训，普及职业卫生知识，督促劳动者遵守职业病防治法律、法规、规章和操作规程，指导劳动者正确使用职业病防护设备和个人使用的职业病防护用品。</w:t>
      </w:r>
    </w:p>
    <w:p w14:paraId="01E69F3F">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400" w:lineRule="exact"/>
        <w:ind w:left="0" w:right="0" w:firstLine="562" w:firstLineChars="200"/>
        <w:jc w:val="both"/>
        <w:textAlignment w:val="auto"/>
        <w:rPr>
          <w:rFonts w:hint="eastAsia" w:ascii="楷体_GB2312" w:hAnsi="楷体_GB2312" w:eastAsia="楷体_GB2312" w:cs="楷体_GB2312"/>
          <w:b/>
          <w:bCs/>
          <w:color w:val="000000"/>
          <w:kern w:val="0"/>
          <w:sz w:val="28"/>
          <w:szCs w:val="28"/>
          <w:lang w:val="en-US" w:eastAsia="zh-CN" w:bidi="ar"/>
          <w:woUserID w:val="3"/>
        </w:rPr>
      </w:pPr>
      <w:r>
        <w:rPr>
          <w:rFonts w:hint="eastAsia" w:ascii="楷体_GB2312" w:hAnsi="楷体_GB2312" w:eastAsia="楷体_GB2312" w:cs="楷体_GB2312"/>
          <w:b/>
          <w:bCs/>
          <w:color w:val="000000"/>
          <w:kern w:val="0"/>
          <w:sz w:val="28"/>
          <w:szCs w:val="28"/>
          <w:lang w:val="en-US" w:eastAsia="zh-CN" w:bidi="ar"/>
          <w:woUserID w:val="3"/>
        </w:rPr>
        <w:t>（二）处罚依据</w:t>
      </w:r>
    </w:p>
    <w:p w14:paraId="5D909174">
      <w:pPr>
        <w:keepNext w:val="0"/>
        <w:keepLines w:val="0"/>
        <w:pageBreakBefore w:val="0"/>
        <w:widowControl w:val="0"/>
        <w:kinsoku/>
        <w:wordWrap/>
        <w:overflowPunct/>
        <w:topLinePunct/>
        <w:autoSpaceDE/>
        <w:autoSpaceDN/>
        <w:bidi w:val="0"/>
        <w:adjustRightInd/>
        <w:snapToGrid/>
        <w:spacing w:line="400" w:lineRule="exact"/>
        <w:ind w:firstLine="420" w:firstLineChars="200"/>
        <w:jc w:val="both"/>
        <w:textAlignment w:val="auto"/>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第七十条 第四项 违反本法规定，有下列行为之一的，由卫生行政部门给予警告，责令限期改正；逾期不改正的，处十万元以下的罚款：（四）未按照规定组织劳动者进行职业卫生培训，或者未对劳动者个人职业病防护采取指导、督促措施的。</w:t>
      </w:r>
    </w:p>
    <w:p w14:paraId="17891AE5">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400" w:lineRule="exact"/>
        <w:ind w:left="0" w:right="0" w:firstLine="562" w:firstLineChars="200"/>
        <w:jc w:val="both"/>
        <w:textAlignment w:val="auto"/>
        <w:rPr>
          <w:rFonts w:hint="eastAsia" w:ascii="楷体_GB2312" w:hAnsi="楷体_GB2312" w:eastAsia="楷体_GB2312" w:cs="楷体_GB2312"/>
          <w:b/>
          <w:bCs/>
          <w:color w:val="000000"/>
          <w:kern w:val="0"/>
          <w:sz w:val="28"/>
          <w:szCs w:val="28"/>
          <w:lang w:val="en-US" w:eastAsia="zh-CN" w:bidi="ar"/>
          <w:woUserID w:val="3"/>
        </w:rPr>
      </w:pPr>
      <w:r>
        <w:rPr>
          <w:rFonts w:hint="eastAsia" w:ascii="楷体_GB2312" w:hAnsi="楷体_GB2312" w:eastAsia="楷体_GB2312" w:cs="楷体_GB2312"/>
          <w:b/>
          <w:bCs/>
          <w:color w:val="000000"/>
          <w:kern w:val="0"/>
          <w:sz w:val="28"/>
          <w:szCs w:val="28"/>
          <w:lang w:val="en-US" w:eastAsia="zh-CN" w:bidi="ar"/>
          <w:woUserID w:val="3"/>
        </w:rPr>
        <w:t>（三）裁量标准</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237"/>
        <w:gridCol w:w="6240"/>
        <w:gridCol w:w="4905"/>
        <w:gridCol w:w="1792"/>
      </w:tblGrid>
      <w:tr w14:paraId="7F291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4" w:hRule="atLeast"/>
        </w:trPr>
        <w:tc>
          <w:tcPr>
            <w:tcW w:w="4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B10A407">
            <w:pPr>
              <w:keepNext w:val="0"/>
              <w:keepLines w:val="0"/>
              <w:widowControl/>
              <w:suppressLineNumbers w:val="0"/>
              <w:spacing w:before="0" w:beforeAutospacing="0" w:after="0" w:afterAutospacing="0"/>
              <w:ind w:left="0" w:right="0"/>
              <w:jc w:val="center"/>
              <w:rPr>
                <w:rFonts w:hint="eastAsia" w:ascii="黑体" w:hAnsi="黑体" w:eastAsia="黑体" w:cs="黑体"/>
                <w:bCs w:val="0"/>
                <w:color w:val="000000"/>
                <w:kern w:val="0"/>
                <w:sz w:val="21"/>
                <w:szCs w:val="21"/>
                <w:woUserID w:val="3"/>
              </w:rPr>
            </w:pPr>
            <w:r>
              <w:rPr>
                <w:rFonts w:hint="eastAsia" w:ascii="黑体" w:hAnsi="黑体" w:eastAsia="黑体" w:cs="黑体"/>
                <w:color w:val="000000"/>
                <w:kern w:val="0"/>
                <w:sz w:val="21"/>
                <w:szCs w:val="21"/>
                <w:lang w:val="en-US" w:eastAsia="zh-CN" w:bidi="ar"/>
                <w:woUserID w:val="3"/>
              </w:rPr>
              <w:t>裁量阶次</w:t>
            </w:r>
          </w:p>
        </w:tc>
        <w:tc>
          <w:tcPr>
            <w:tcW w:w="220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6FF38EA">
            <w:pPr>
              <w:keepNext w:val="0"/>
              <w:keepLines w:val="0"/>
              <w:widowControl/>
              <w:suppressLineNumbers w:val="0"/>
              <w:spacing w:before="0" w:beforeAutospacing="0" w:after="0" w:afterAutospacing="0"/>
              <w:ind w:left="0" w:right="0"/>
              <w:jc w:val="center"/>
              <w:rPr>
                <w:rFonts w:hint="eastAsia" w:ascii="黑体" w:hAnsi="黑体" w:eastAsia="黑体" w:cs="黑体"/>
                <w:bCs w:val="0"/>
                <w:color w:val="000000"/>
                <w:kern w:val="0"/>
                <w:sz w:val="21"/>
                <w:szCs w:val="21"/>
                <w:woUserID w:val="3"/>
              </w:rPr>
            </w:pPr>
            <w:r>
              <w:rPr>
                <w:rFonts w:hint="eastAsia" w:ascii="黑体" w:hAnsi="黑体" w:eastAsia="黑体" w:cs="黑体"/>
                <w:color w:val="000000"/>
                <w:kern w:val="0"/>
                <w:sz w:val="21"/>
                <w:szCs w:val="21"/>
                <w:lang w:val="en-US" w:eastAsia="zh-CN" w:bidi="ar"/>
                <w:woUserID w:val="3"/>
              </w:rPr>
              <w:t>情节后果</w:t>
            </w:r>
          </w:p>
        </w:tc>
        <w:tc>
          <w:tcPr>
            <w:tcW w:w="173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31DE735">
            <w:pPr>
              <w:keepNext w:val="0"/>
              <w:keepLines w:val="0"/>
              <w:widowControl/>
              <w:suppressLineNumbers w:val="0"/>
              <w:spacing w:before="0" w:beforeAutospacing="0" w:after="0" w:afterAutospacing="0"/>
              <w:ind w:left="0" w:right="0"/>
              <w:jc w:val="center"/>
              <w:rPr>
                <w:rFonts w:hint="eastAsia" w:ascii="黑体" w:hAnsi="黑体" w:eastAsia="黑体" w:cs="黑体"/>
                <w:bCs w:val="0"/>
                <w:color w:val="000000"/>
                <w:kern w:val="0"/>
                <w:sz w:val="21"/>
                <w:szCs w:val="21"/>
                <w:woUserID w:val="3"/>
              </w:rPr>
            </w:pPr>
            <w:r>
              <w:rPr>
                <w:rFonts w:hint="eastAsia" w:ascii="黑体" w:hAnsi="黑体" w:eastAsia="黑体" w:cs="黑体"/>
                <w:color w:val="000000"/>
                <w:kern w:val="0"/>
                <w:sz w:val="21"/>
                <w:szCs w:val="21"/>
                <w:lang w:val="en-US" w:eastAsia="zh-CN" w:bidi="ar"/>
                <w:woUserID w:val="3"/>
              </w:rPr>
              <w:t>裁量标准</w:t>
            </w:r>
          </w:p>
        </w:tc>
        <w:tc>
          <w:tcPr>
            <w:tcW w:w="63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906F8CA">
            <w:pPr>
              <w:keepNext w:val="0"/>
              <w:keepLines w:val="0"/>
              <w:widowControl/>
              <w:suppressLineNumbers w:val="0"/>
              <w:spacing w:before="0" w:beforeAutospacing="0" w:after="0" w:afterAutospacing="0"/>
              <w:ind w:left="0" w:right="0"/>
              <w:jc w:val="center"/>
              <w:rPr>
                <w:rFonts w:hint="eastAsia" w:ascii="黑体" w:hAnsi="黑体" w:eastAsia="黑体" w:cs="黑体"/>
                <w:bCs w:val="0"/>
                <w:color w:val="000000"/>
                <w:kern w:val="0"/>
                <w:sz w:val="21"/>
                <w:szCs w:val="21"/>
                <w:woUserID w:val="3"/>
              </w:rPr>
            </w:pPr>
            <w:r>
              <w:rPr>
                <w:rFonts w:hint="eastAsia" w:ascii="黑体" w:hAnsi="黑体" w:eastAsia="黑体" w:cs="黑体"/>
                <w:color w:val="000000"/>
                <w:kern w:val="0"/>
                <w:sz w:val="21"/>
                <w:szCs w:val="21"/>
                <w:lang w:val="en-US" w:eastAsia="zh-CN" w:bidi="ar"/>
                <w:woUserID w:val="3"/>
              </w:rPr>
              <w:t>处罚公示期限</w:t>
            </w:r>
          </w:p>
        </w:tc>
      </w:tr>
      <w:tr w14:paraId="07BBD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0AFEBE3">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woUserID w:val="3"/>
              </w:rPr>
            </w:pPr>
            <w:r>
              <w:rPr>
                <w:rFonts w:hint="default" w:ascii="仿宋_GB2312" w:hAnsi="仿宋_GB2312" w:eastAsia="仿宋_GB2312" w:cs="仿宋_GB2312"/>
                <w:color w:val="000000"/>
                <w:kern w:val="0"/>
                <w:sz w:val="21"/>
                <w:szCs w:val="21"/>
                <w:lang w:val="en-US" w:eastAsia="zh-CN" w:bidi="ar"/>
                <w:woUserID w:val="3"/>
              </w:rPr>
              <w:t>从轻</w:t>
            </w:r>
          </w:p>
        </w:tc>
        <w:tc>
          <w:tcPr>
            <w:tcW w:w="220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249A3E5">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发现有违法行为的</w:t>
            </w:r>
          </w:p>
        </w:tc>
        <w:tc>
          <w:tcPr>
            <w:tcW w:w="173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0C9E587">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w:t>
            </w:r>
          </w:p>
        </w:tc>
        <w:tc>
          <w:tcPr>
            <w:tcW w:w="63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C5A6983">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woUserID w:val="3"/>
              </w:rPr>
            </w:pPr>
            <w:r>
              <w:rPr>
                <w:rFonts w:hint="default" w:ascii="仿宋_GB2312" w:hAnsi="仿宋_GB2312" w:eastAsia="仿宋_GB2312" w:cs="仿宋_GB2312"/>
                <w:color w:val="000000"/>
                <w:kern w:val="0"/>
                <w:sz w:val="21"/>
                <w:szCs w:val="21"/>
                <w:lang w:val="en-US" w:eastAsia="zh-CN" w:bidi="ar"/>
                <w:woUserID w:val="3"/>
              </w:rPr>
              <w:t>3个月</w:t>
            </w:r>
          </w:p>
        </w:tc>
      </w:tr>
      <w:tr w14:paraId="73658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436" w:type="pct"/>
            <w:vMerge w:val="restart"/>
            <w:tcBorders>
              <w:top w:val="nil"/>
              <w:left w:val="single" w:color="auto" w:sz="4" w:space="0"/>
              <w:bottom w:val="single" w:color="auto" w:sz="4" w:space="0"/>
              <w:right w:val="single" w:color="auto" w:sz="4" w:space="0"/>
            </w:tcBorders>
            <w:shd w:val="clear" w:color="auto" w:fill="auto"/>
            <w:noWrap/>
            <w:vAlign w:val="center"/>
          </w:tcPr>
          <w:p w14:paraId="1A9E08A0">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woUserID w:val="3"/>
              </w:rPr>
            </w:pPr>
            <w:r>
              <w:rPr>
                <w:rFonts w:hint="default" w:ascii="仿宋_GB2312" w:hAnsi="仿宋_GB2312" w:eastAsia="仿宋_GB2312" w:cs="仿宋_GB2312"/>
                <w:color w:val="000000"/>
                <w:kern w:val="0"/>
                <w:sz w:val="21"/>
                <w:szCs w:val="21"/>
                <w:lang w:val="en-US" w:eastAsia="zh-CN" w:bidi="ar"/>
                <w:woUserID w:val="3"/>
              </w:rPr>
              <w:t>一般</w:t>
            </w:r>
          </w:p>
        </w:tc>
        <w:tc>
          <w:tcPr>
            <w:tcW w:w="220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AA2D903">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未按照规定组织劳动者进行职业卫生培训,或者未对劳动者个人职业病防护采取指导、督促措施，涉及人数在10人（不含）以下，逾期不改正的。</w:t>
            </w:r>
          </w:p>
        </w:tc>
        <w:tc>
          <w:tcPr>
            <w:tcW w:w="173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F11216E">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给予警告，处罚款30000元＜罚款</w:t>
            </w:r>
          </w:p>
        </w:tc>
        <w:tc>
          <w:tcPr>
            <w:tcW w:w="63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809A239">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woUserID w:val="3"/>
              </w:rPr>
            </w:pPr>
            <w:r>
              <w:rPr>
                <w:rFonts w:hint="default" w:ascii="仿宋_GB2312" w:hAnsi="仿宋_GB2312" w:eastAsia="仿宋_GB2312" w:cs="仿宋_GB2312"/>
                <w:color w:val="000000"/>
                <w:kern w:val="0"/>
                <w:sz w:val="21"/>
                <w:szCs w:val="21"/>
                <w:lang w:val="en-US" w:eastAsia="zh-CN" w:bidi="ar"/>
                <w:woUserID w:val="3"/>
              </w:rPr>
              <w:t>1年</w:t>
            </w:r>
          </w:p>
        </w:tc>
      </w:tr>
      <w:tr w14:paraId="1EED9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36" w:type="pct"/>
            <w:vMerge w:val="continue"/>
            <w:tcBorders>
              <w:top w:val="nil"/>
              <w:left w:val="single" w:color="auto" w:sz="4" w:space="0"/>
              <w:bottom w:val="single" w:color="auto" w:sz="4" w:space="0"/>
              <w:right w:val="single" w:color="auto" w:sz="4" w:space="0"/>
            </w:tcBorders>
            <w:shd w:val="clear" w:color="auto" w:fill="auto"/>
            <w:noWrap/>
            <w:vAlign w:val="center"/>
          </w:tcPr>
          <w:p w14:paraId="5A303C89">
            <w:pPr>
              <w:keepNext w:val="0"/>
              <w:keepLines w:val="0"/>
              <w:suppressLineNumbers w:val="0"/>
              <w:spacing w:before="0" w:beforeAutospacing="0" w:after="0" w:afterAutospacing="0"/>
              <w:ind w:left="0" w:right="0"/>
              <w:jc w:val="both"/>
              <w:rPr>
                <w:rFonts w:hint="default" w:ascii="仿宋_GB2312" w:hAnsi="仿宋_GB2312" w:eastAsia="仿宋_GB2312" w:cs="仿宋_GB2312"/>
                <w:sz w:val="21"/>
                <w:szCs w:val="21"/>
                <w:woUserID w:val="3"/>
              </w:rPr>
            </w:pPr>
          </w:p>
        </w:tc>
        <w:tc>
          <w:tcPr>
            <w:tcW w:w="220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BC7DCB0">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未按照规定组织劳动者进行职业卫生培训,或者未对劳动者个人职业病防护采取指导、督促措施，涉及人数在10人（含）以上30人（不含）以下，逾期不改正的。</w:t>
            </w:r>
          </w:p>
        </w:tc>
        <w:tc>
          <w:tcPr>
            <w:tcW w:w="173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0BFF014">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给予警告，处罚款30000元≤罚款＜70000元</w:t>
            </w:r>
          </w:p>
        </w:tc>
        <w:tc>
          <w:tcPr>
            <w:tcW w:w="63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3ED4F58">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woUserID w:val="3"/>
              </w:rPr>
            </w:pPr>
            <w:r>
              <w:rPr>
                <w:rFonts w:hint="default" w:ascii="仿宋_GB2312" w:hAnsi="仿宋_GB2312" w:eastAsia="仿宋_GB2312" w:cs="仿宋_GB2312"/>
                <w:color w:val="000000"/>
                <w:kern w:val="0"/>
                <w:sz w:val="21"/>
                <w:szCs w:val="21"/>
                <w:lang w:val="en-US" w:eastAsia="zh-CN" w:bidi="ar"/>
                <w:woUserID w:val="3"/>
              </w:rPr>
              <w:t>1年</w:t>
            </w:r>
          </w:p>
        </w:tc>
      </w:tr>
      <w:tr w14:paraId="5ACBB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4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3DDF7C8">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woUserID w:val="3"/>
              </w:rPr>
            </w:pPr>
            <w:r>
              <w:rPr>
                <w:rFonts w:hint="default" w:ascii="仿宋_GB2312" w:hAnsi="仿宋_GB2312" w:eastAsia="仿宋_GB2312" w:cs="仿宋_GB2312"/>
                <w:color w:val="000000"/>
                <w:kern w:val="0"/>
                <w:sz w:val="21"/>
                <w:szCs w:val="21"/>
                <w:lang w:val="en-US" w:eastAsia="zh-CN" w:bidi="ar"/>
                <w:woUserID w:val="3"/>
              </w:rPr>
              <w:t>从重</w:t>
            </w:r>
          </w:p>
        </w:tc>
        <w:tc>
          <w:tcPr>
            <w:tcW w:w="220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AC67A75">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未按照规定组织劳动者进行职业卫生培训,或者未对劳动者个人职业病防护采取指导、督促措施，涉及人数在30人（含）以上，逾期不改正的。</w:t>
            </w:r>
          </w:p>
        </w:tc>
        <w:tc>
          <w:tcPr>
            <w:tcW w:w="173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7C303A9">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给予警告，处款70000元≤罚款≤100000元</w:t>
            </w:r>
          </w:p>
        </w:tc>
        <w:tc>
          <w:tcPr>
            <w:tcW w:w="63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E6C620B">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woUserID w:val="3"/>
              </w:rPr>
            </w:pPr>
            <w:r>
              <w:rPr>
                <w:rFonts w:hint="default" w:ascii="仿宋_GB2312" w:hAnsi="仿宋_GB2312" w:eastAsia="仿宋_GB2312" w:cs="仿宋_GB2312"/>
                <w:color w:val="000000"/>
                <w:kern w:val="0"/>
                <w:sz w:val="21"/>
                <w:szCs w:val="21"/>
                <w:lang w:val="en-US" w:eastAsia="zh-CN" w:bidi="ar"/>
                <w:woUserID w:val="3"/>
              </w:rPr>
              <w:t>3年</w:t>
            </w:r>
          </w:p>
        </w:tc>
      </w:tr>
    </w:tbl>
    <w:p w14:paraId="5714C1BF">
      <w:pPr>
        <w:keepNext w:val="0"/>
        <w:keepLines w:val="0"/>
        <w:widowControl w:val="0"/>
        <w:suppressLineNumbers w:val="0"/>
        <w:spacing w:before="0" w:beforeAutospacing="0" w:after="0" w:afterAutospacing="0" w:line="560" w:lineRule="exact"/>
        <w:ind w:left="0" w:right="0"/>
        <w:jc w:val="left"/>
        <w:rPr>
          <w:rFonts w:hint="eastAsia" w:ascii="宋体" w:hAnsi="宋体" w:eastAsia="宋体" w:cs="宋体"/>
          <w:b/>
          <w:bCs w:val="0"/>
          <w:kern w:val="2"/>
          <w:sz w:val="28"/>
          <w:szCs w:val="28"/>
          <w:woUserID w:val="3"/>
        </w:rPr>
      </w:pPr>
    </w:p>
    <w:p w14:paraId="29F48272">
      <w:pPr>
        <w:keepNext w:val="0"/>
        <w:keepLines w:val="0"/>
        <w:widowControl w:val="0"/>
        <w:suppressLineNumbers w:val="0"/>
        <w:spacing w:before="0" w:beforeAutospacing="0" w:after="0" w:afterAutospacing="0" w:line="560" w:lineRule="exact"/>
        <w:ind w:left="0" w:right="0"/>
        <w:jc w:val="left"/>
        <w:rPr>
          <w:rFonts w:hint="eastAsia" w:ascii="宋体" w:hAnsi="宋体" w:eastAsia="宋体" w:cs="宋体"/>
          <w:b/>
          <w:bCs w:val="0"/>
          <w:kern w:val="2"/>
          <w:sz w:val="28"/>
          <w:szCs w:val="28"/>
          <w:woUserID w:val="3"/>
        </w:rPr>
      </w:pPr>
      <w:r>
        <w:rPr>
          <w:rFonts w:hint="eastAsia" w:ascii="宋体" w:hAnsi="宋体" w:eastAsia="宋体" w:cs="宋体"/>
          <w:b/>
          <w:bCs w:val="0"/>
          <w:kern w:val="2"/>
          <w:sz w:val="28"/>
          <w:szCs w:val="28"/>
          <w:lang w:val="en-US" w:eastAsia="zh-CN" w:bidi="ar"/>
          <w:woUserID w:val="3"/>
        </w:rPr>
        <w:t xml:space="preserve"> </w:t>
      </w:r>
    </w:p>
    <w:p w14:paraId="4C46CEAF">
      <w:pPr>
        <w:numPr>
          <w:ilvl w:val="0"/>
          <w:numId w:val="0"/>
        </w:numPr>
        <w:spacing w:line="560" w:lineRule="exact"/>
        <w:jc w:val="left"/>
        <w:rPr>
          <w:rFonts w:hint="eastAsia" w:ascii="黑体" w:hAnsi="黑体" w:eastAsia="黑体" w:cs="黑体"/>
          <w:b w:val="0"/>
          <w:bCs/>
          <w:color w:val="auto"/>
          <w:spacing w:val="0"/>
          <w:sz w:val="28"/>
          <w:szCs w:val="28"/>
          <w:highlight w:val="none"/>
          <w:lang w:val="en-US" w:eastAsia="zh-CN" w:bidi="ar-SA"/>
        </w:rPr>
        <w:sectPr>
          <w:pgSz w:w="16838" w:h="11905" w:orient="landscape"/>
          <w:pgMar w:top="1440" w:right="1440" w:bottom="1440" w:left="1440" w:header="850" w:footer="992" w:gutter="0"/>
          <w:pgBorders>
            <w:top w:val="none" w:sz="0" w:space="0"/>
            <w:left w:val="none" w:sz="0" w:space="0"/>
            <w:bottom w:val="none" w:sz="0" w:space="0"/>
            <w:right w:val="none" w:sz="0" w:space="0"/>
          </w:pgBorders>
          <w:pgNumType w:fmt="decimal"/>
          <w:cols w:space="0" w:num="1"/>
          <w:rtlGutter w:val="0"/>
          <w:docGrid w:type="lines" w:linePitch="322" w:charSpace="0"/>
        </w:sectPr>
      </w:pPr>
    </w:p>
    <w:p w14:paraId="09F696D5">
      <w:pPr>
        <w:keepNext w:val="0"/>
        <w:keepLines w:val="0"/>
        <w:pageBreakBefore w:val="0"/>
        <w:widowControl w:val="0"/>
        <w:numPr>
          <w:ilvl w:val="0"/>
          <w:numId w:val="0"/>
        </w:numPr>
        <w:kinsoku/>
        <w:wordWrap/>
        <w:overflowPunct/>
        <w:topLinePunct/>
        <w:autoSpaceDE/>
        <w:autoSpaceDN/>
        <w:bidi w:val="0"/>
        <w:adjustRightInd/>
        <w:snapToGrid/>
        <w:spacing w:line="400" w:lineRule="exact"/>
        <w:ind w:firstLine="560" w:firstLineChars="200"/>
        <w:jc w:val="both"/>
        <w:textAlignment w:val="auto"/>
        <w:rPr>
          <w:rFonts w:hint="eastAsia" w:ascii="黑体" w:hAnsi="黑体" w:eastAsia="黑体" w:cs="黑体"/>
          <w:b w:val="0"/>
          <w:bCs/>
          <w:color w:val="auto"/>
          <w:spacing w:val="0"/>
          <w:sz w:val="28"/>
          <w:szCs w:val="28"/>
          <w:highlight w:val="none"/>
          <w:lang w:val="en-US" w:eastAsia="zh-CN" w:bidi="ar-SA"/>
        </w:rPr>
      </w:pPr>
      <w:r>
        <w:rPr>
          <w:rFonts w:hint="eastAsia" w:ascii="黑体" w:hAnsi="黑体" w:eastAsia="黑体" w:cs="黑体"/>
          <w:b w:val="0"/>
          <w:bCs/>
          <w:color w:val="auto"/>
          <w:spacing w:val="0"/>
          <w:sz w:val="28"/>
          <w:szCs w:val="28"/>
          <w:highlight w:val="none"/>
          <w:lang w:val="en-US" w:eastAsia="zh-CN" w:bidi="ar-SA"/>
        </w:rPr>
        <w:t>十一、对国内首次使用或者首次进口与职业病危害有关的化学材料，未按照规定报送毒性鉴定资料以及经有关部门登记注册或者批准进口的文件的处罚</w:t>
      </w:r>
    </w:p>
    <w:p w14:paraId="13D66D0C">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400" w:lineRule="exact"/>
        <w:ind w:left="0" w:right="0" w:firstLine="562" w:firstLineChars="200"/>
        <w:jc w:val="both"/>
        <w:textAlignment w:val="auto"/>
        <w:rPr>
          <w:rFonts w:hint="eastAsia" w:ascii="楷体_GB2312" w:hAnsi="楷体_GB2312" w:eastAsia="楷体_GB2312" w:cs="楷体_GB2312"/>
          <w:b/>
          <w:bCs/>
          <w:color w:val="000000"/>
          <w:kern w:val="0"/>
          <w:sz w:val="28"/>
          <w:szCs w:val="28"/>
          <w:lang w:val="en-US" w:eastAsia="zh-CN" w:bidi="ar"/>
          <w:woUserID w:val="3"/>
        </w:rPr>
      </w:pPr>
      <w:r>
        <w:rPr>
          <w:rFonts w:hint="eastAsia" w:ascii="楷体_GB2312" w:hAnsi="楷体_GB2312" w:eastAsia="楷体_GB2312" w:cs="楷体_GB2312"/>
          <w:b/>
          <w:bCs/>
          <w:color w:val="000000"/>
          <w:kern w:val="0"/>
          <w:sz w:val="28"/>
          <w:szCs w:val="28"/>
          <w:lang w:val="en-US" w:eastAsia="zh-CN" w:bidi="ar"/>
          <w:woUserID w:val="3"/>
        </w:rPr>
        <w:t>（一）违反依据</w:t>
      </w:r>
    </w:p>
    <w:p w14:paraId="20A32D54">
      <w:pPr>
        <w:keepNext w:val="0"/>
        <w:keepLines w:val="0"/>
        <w:pageBreakBefore w:val="0"/>
        <w:widowControl w:val="0"/>
        <w:kinsoku/>
        <w:wordWrap/>
        <w:overflowPunct/>
        <w:topLinePunct/>
        <w:autoSpaceDE/>
        <w:autoSpaceDN/>
        <w:bidi w:val="0"/>
        <w:adjustRightInd/>
        <w:snapToGrid/>
        <w:spacing w:line="400" w:lineRule="exact"/>
        <w:ind w:firstLine="420" w:firstLineChars="200"/>
        <w:jc w:val="both"/>
        <w:textAlignment w:val="auto"/>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《中华人民共和国职业病防治法》第二十九条 第二款 国内首次使用或者首次进口与职业病危害有关的化学材料，使用单位或者进口单位按照国家规定经国务院有关部门批准后，应当向国务院卫生行政部门报送该化学材料的毒性鉴定以及经有关部门登记注册或者批准进口的文件等资料。</w:t>
      </w:r>
    </w:p>
    <w:p w14:paraId="13640637">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400" w:lineRule="exact"/>
        <w:ind w:left="0" w:right="0" w:firstLine="562" w:firstLineChars="200"/>
        <w:jc w:val="both"/>
        <w:textAlignment w:val="auto"/>
        <w:rPr>
          <w:rFonts w:hint="eastAsia" w:ascii="楷体_GB2312" w:hAnsi="楷体_GB2312" w:eastAsia="楷体_GB2312" w:cs="楷体_GB2312"/>
          <w:b/>
          <w:bCs/>
          <w:color w:val="000000"/>
          <w:kern w:val="0"/>
          <w:sz w:val="28"/>
          <w:szCs w:val="28"/>
          <w:lang w:val="en-US" w:eastAsia="zh-CN" w:bidi="ar"/>
          <w:woUserID w:val="3"/>
        </w:rPr>
      </w:pPr>
      <w:r>
        <w:rPr>
          <w:rFonts w:hint="eastAsia" w:ascii="楷体_GB2312" w:hAnsi="楷体_GB2312" w:eastAsia="楷体_GB2312" w:cs="楷体_GB2312"/>
          <w:b/>
          <w:bCs/>
          <w:color w:val="000000"/>
          <w:kern w:val="0"/>
          <w:sz w:val="28"/>
          <w:szCs w:val="28"/>
          <w:lang w:val="en-US" w:eastAsia="zh-CN" w:bidi="ar"/>
          <w:woUserID w:val="3"/>
        </w:rPr>
        <w:t>（二）处罚依据</w:t>
      </w:r>
    </w:p>
    <w:p w14:paraId="744AF06C">
      <w:pPr>
        <w:keepNext w:val="0"/>
        <w:keepLines w:val="0"/>
        <w:pageBreakBefore w:val="0"/>
        <w:widowControl w:val="0"/>
        <w:kinsoku/>
        <w:wordWrap/>
        <w:overflowPunct/>
        <w:topLinePunct/>
        <w:autoSpaceDE/>
        <w:autoSpaceDN/>
        <w:bidi w:val="0"/>
        <w:adjustRightInd/>
        <w:snapToGrid/>
        <w:spacing w:line="400" w:lineRule="exact"/>
        <w:ind w:firstLine="420" w:firstLineChars="200"/>
        <w:jc w:val="both"/>
        <w:textAlignment w:val="auto"/>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第七十条第五项  违反本法规定，有下列行为之一的，由卫生行政部门给予警告，责令限期改正；逾期不改正的，处十万元以下的罚款：（五）国内首次使用或者首次进口与职业病危害有关的化学材料，未按照规定报送毒性鉴定资料以及经有关部门登记注册或者批准进口的文件的。</w:t>
      </w:r>
    </w:p>
    <w:p w14:paraId="0BD9ABA2">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400" w:lineRule="exact"/>
        <w:ind w:left="0" w:right="0" w:firstLine="562" w:firstLineChars="200"/>
        <w:jc w:val="both"/>
        <w:textAlignment w:val="auto"/>
        <w:rPr>
          <w:rFonts w:hint="eastAsia" w:ascii="楷体_GB2312" w:hAnsi="楷体_GB2312" w:eastAsia="楷体_GB2312" w:cs="楷体_GB2312"/>
          <w:b/>
          <w:bCs/>
          <w:color w:val="000000"/>
          <w:kern w:val="0"/>
          <w:sz w:val="28"/>
          <w:szCs w:val="28"/>
          <w:lang w:val="en-US" w:eastAsia="zh-CN" w:bidi="ar"/>
          <w:woUserID w:val="3"/>
        </w:rPr>
      </w:pPr>
      <w:r>
        <w:rPr>
          <w:rFonts w:hint="eastAsia" w:ascii="楷体_GB2312" w:hAnsi="楷体_GB2312" w:eastAsia="楷体_GB2312" w:cs="楷体_GB2312"/>
          <w:b/>
          <w:bCs/>
          <w:color w:val="000000"/>
          <w:kern w:val="0"/>
          <w:sz w:val="28"/>
          <w:szCs w:val="28"/>
          <w:lang w:val="en-US" w:eastAsia="zh-CN" w:bidi="ar"/>
          <w:woUserID w:val="3"/>
        </w:rPr>
        <w:t>（三）裁量标准</w:t>
      </w:r>
    </w:p>
    <w:tbl>
      <w:tblPr>
        <w:tblStyle w:val="1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085"/>
        <w:gridCol w:w="6717"/>
        <w:gridCol w:w="4889"/>
        <w:gridCol w:w="1477"/>
      </w:tblGrid>
      <w:tr w14:paraId="4F15D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4" w:hRule="atLeast"/>
        </w:trPr>
        <w:tc>
          <w:tcPr>
            <w:tcW w:w="41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B67EAEC">
            <w:pPr>
              <w:keepNext w:val="0"/>
              <w:keepLines w:val="0"/>
              <w:widowControl/>
              <w:suppressLineNumbers w:val="0"/>
              <w:spacing w:before="0" w:beforeAutospacing="0" w:after="0" w:afterAutospacing="0"/>
              <w:ind w:left="0" w:right="0"/>
              <w:jc w:val="center"/>
              <w:rPr>
                <w:rFonts w:hint="eastAsia" w:ascii="黑体" w:hAnsi="黑体" w:eastAsia="黑体" w:cs="黑体"/>
                <w:bCs w:val="0"/>
                <w:color w:val="000000"/>
                <w:kern w:val="0"/>
                <w:sz w:val="21"/>
                <w:szCs w:val="21"/>
                <w:woUserID w:val="3"/>
              </w:rPr>
            </w:pPr>
            <w:r>
              <w:rPr>
                <w:rFonts w:hint="eastAsia" w:ascii="黑体" w:hAnsi="黑体" w:eastAsia="黑体" w:cs="黑体"/>
                <w:color w:val="000000"/>
                <w:kern w:val="0"/>
                <w:sz w:val="21"/>
                <w:szCs w:val="21"/>
                <w:lang w:val="en-US" w:eastAsia="zh-CN" w:bidi="ar"/>
                <w:woUserID w:val="3"/>
              </w:rPr>
              <w:t>裁量阶次</w:t>
            </w:r>
          </w:p>
        </w:tc>
        <w:tc>
          <w:tcPr>
            <w:tcW w:w="24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18D0B10">
            <w:pPr>
              <w:keepNext w:val="0"/>
              <w:keepLines w:val="0"/>
              <w:widowControl/>
              <w:suppressLineNumbers w:val="0"/>
              <w:spacing w:before="0" w:beforeAutospacing="0" w:after="0" w:afterAutospacing="0"/>
              <w:ind w:left="0" w:right="0"/>
              <w:jc w:val="center"/>
              <w:rPr>
                <w:rFonts w:hint="eastAsia" w:ascii="黑体" w:hAnsi="黑体" w:eastAsia="黑体" w:cs="黑体"/>
                <w:bCs w:val="0"/>
                <w:color w:val="000000"/>
                <w:kern w:val="0"/>
                <w:sz w:val="21"/>
                <w:szCs w:val="21"/>
                <w:woUserID w:val="3"/>
              </w:rPr>
            </w:pPr>
            <w:r>
              <w:rPr>
                <w:rFonts w:hint="eastAsia" w:ascii="黑体" w:hAnsi="黑体" w:eastAsia="黑体" w:cs="黑体"/>
                <w:color w:val="000000"/>
                <w:kern w:val="0"/>
                <w:sz w:val="21"/>
                <w:szCs w:val="21"/>
                <w:lang w:val="en-US" w:eastAsia="zh-CN" w:bidi="ar"/>
                <w:woUserID w:val="3"/>
              </w:rPr>
              <w:t>情节后果</w:t>
            </w:r>
          </w:p>
        </w:tc>
        <w:tc>
          <w:tcPr>
            <w:tcW w:w="172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5C078E9">
            <w:pPr>
              <w:keepNext w:val="0"/>
              <w:keepLines w:val="0"/>
              <w:widowControl/>
              <w:suppressLineNumbers w:val="0"/>
              <w:spacing w:before="0" w:beforeAutospacing="0" w:after="0" w:afterAutospacing="0"/>
              <w:ind w:left="0" w:right="0"/>
              <w:jc w:val="center"/>
              <w:rPr>
                <w:rFonts w:hint="eastAsia" w:ascii="黑体" w:hAnsi="黑体" w:eastAsia="黑体" w:cs="黑体"/>
                <w:bCs w:val="0"/>
                <w:color w:val="000000"/>
                <w:kern w:val="0"/>
                <w:sz w:val="21"/>
                <w:szCs w:val="21"/>
                <w:woUserID w:val="3"/>
              </w:rPr>
            </w:pPr>
            <w:r>
              <w:rPr>
                <w:rFonts w:hint="eastAsia" w:ascii="黑体" w:hAnsi="黑体" w:eastAsia="黑体" w:cs="黑体"/>
                <w:color w:val="000000"/>
                <w:kern w:val="0"/>
                <w:sz w:val="21"/>
                <w:szCs w:val="21"/>
                <w:lang w:val="en-US" w:eastAsia="zh-CN" w:bidi="ar"/>
                <w:woUserID w:val="3"/>
              </w:rPr>
              <w:t>裁量标准</w:t>
            </w:r>
          </w:p>
        </w:tc>
        <w:tc>
          <w:tcPr>
            <w:tcW w:w="4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D5AE3D6">
            <w:pPr>
              <w:keepNext w:val="0"/>
              <w:keepLines w:val="0"/>
              <w:widowControl/>
              <w:suppressLineNumbers w:val="0"/>
              <w:spacing w:before="0" w:beforeAutospacing="0" w:after="0" w:afterAutospacing="0"/>
              <w:ind w:left="0" w:right="0"/>
              <w:jc w:val="center"/>
              <w:rPr>
                <w:rFonts w:hint="eastAsia" w:ascii="黑体" w:hAnsi="黑体" w:eastAsia="黑体" w:cs="黑体"/>
                <w:bCs w:val="0"/>
                <w:color w:val="000000"/>
                <w:kern w:val="0"/>
                <w:sz w:val="21"/>
                <w:szCs w:val="21"/>
                <w:woUserID w:val="3"/>
              </w:rPr>
            </w:pPr>
            <w:r>
              <w:rPr>
                <w:rFonts w:hint="eastAsia" w:ascii="黑体" w:hAnsi="黑体" w:eastAsia="黑体" w:cs="黑体"/>
                <w:color w:val="000000"/>
                <w:kern w:val="0"/>
                <w:sz w:val="21"/>
                <w:szCs w:val="21"/>
                <w:lang w:val="en-US" w:eastAsia="zh-CN" w:bidi="ar"/>
                <w:woUserID w:val="3"/>
              </w:rPr>
              <w:t>处罚公示期限</w:t>
            </w:r>
          </w:p>
        </w:tc>
      </w:tr>
      <w:tr w14:paraId="2B5B6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41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86451D1">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woUserID w:val="3"/>
              </w:rPr>
            </w:pPr>
            <w:r>
              <w:rPr>
                <w:rFonts w:hint="default" w:ascii="仿宋_GB2312" w:hAnsi="仿宋_GB2312" w:eastAsia="仿宋_GB2312" w:cs="仿宋_GB2312"/>
                <w:color w:val="000000"/>
                <w:kern w:val="0"/>
                <w:sz w:val="21"/>
                <w:szCs w:val="21"/>
                <w:lang w:val="en-US" w:eastAsia="zh-CN" w:bidi="ar"/>
                <w:woUserID w:val="3"/>
              </w:rPr>
              <w:t>从轻</w:t>
            </w:r>
          </w:p>
        </w:tc>
        <w:tc>
          <w:tcPr>
            <w:tcW w:w="24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7330D37">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发现有违法行为的。</w:t>
            </w:r>
          </w:p>
        </w:tc>
        <w:tc>
          <w:tcPr>
            <w:tcW w:w="1725" w:type="pct"/>
            <w:tcBorders>
              <w:top w:val="single" w:color="auto" w:sz="4" w:space="0"/>
              <w:left w:val="single" w:color="auto" w:sz="4" w:space="0"/>
              <w:bottom w:val="single" w:color="auto" w:sz="4" w:space="0"/>
              <w:right w:val="single" w:color="auto" w:sz="4" w:space="0"/>
            </w:tcBorders>
            <w:shd w:val="clear" w:color="auto" w:fill="auto"/>
            <w:noWrap/>
            <w:vAlign w:val="top"/>
          </w:tcPr>
          <w:p w14:paraId="6F402090">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w:t>
            </w:r>
          </w:p>
        </w:tc>
        <w:tc>
          <w:tcPr>
            <w:tcW w:w="4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A436B46">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woUserID w:val="3"/>
              </w:rPr>
            </w:pPr>
            <w:r>
              <w:rPr>
                <w:rFonts w:hint="default" w:ascii="仿宋_GB2312" w:hAnsi="仿宋_GB2312" w:eastAsia="仿宋_GB2312" w:cs="仿宋_GB2312"/>
                <w:color w:val="000000"/>
                <w:kern w:val="0"/>
                <w:sz w:val="21"/>
                <w:szCs w:val="21"/>
                <w:lang w:val="en-US" w:eastAsia="zh-CN" w:bidi="ar"/>
                <w:woUserID w:val="3"/>
              </w:rPr>
              <w:t>3个月</w:t>
            </w:r>
          </w:p>
        </w:tc>
      </w:tr>
      <w:tr w14:paraId="5E4A2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415" w:type="pct"/>
            <w:vMerge w:val="restart"/>
            <w:tcBorders>
              <w:top w:val="nil"/>
              <w:left w:val="single" w:color="auto" w:sz="4" w:space="0"/>
              <w:bottom w:val="single" w:color="auto" w:sz="4" w:space="0"/>
              <w:right w:val="single" w:color="auto" w:sz="4" w:space="0"/>
            </w:tcBorders>
            <w:shd w:val="clear" w:color="auto" w:fill="auto"/>
            <w:noWrap/>
            <w:vAlign w:val="center"/>
          </w:tcPr>
          <w:p w14:paraId="79331BB5">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woUserID w:val="3"/>
              </w:rPr>
            </w:pPr>
            <w:r>
              <w:rPr>
                <w:rFonts w:hint="default" w:ascii="仿宋_GB2312" w:hAnsi="仿宋_GB2312" w:eastAsia="仿宋_GB2312" w:cs="仿宋_GB2312"/>
                <w:color w:val="000000"/>
                <w:kern w:val="0"/>
                <w:sz w:val="21"/>
                <w:szCs w:val="21"/>
                <w:lang w:val="en-US" w:eastAsia="zh-CN" w:bidi="ar"/>
                <w:woUserID w:val="3"/>
              </w:rPr>
              <w:t>一般</w:t>
            </w:r>
          </w:p>
        </w:tc>
        <w:tc>
          <w:tcPr>
            <w:tcW w:w="24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FA14867">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化学材料涉及一般职业病危害因素的，逾期不改正的。</w:t>
            </w:r>
          </w:p>
        </w:tc>
        <w:tc>
          <w:tcPr>
            <w:tcW w:w="1725" w:type="pct"/>
            <w:tcBorders>
              <w:top w:val="single" w:color="auto" w:sz="4" w:space="0"/>
              <w:left w:val="single" w:color="auto" w:sz="4" w:space="0"/>
              <w:bottom w:val="single" w:color="auto" w:sz="4" w:space="0"/>
              <w:right w:val="single" w:color="auto" w:sz="4" w:space="0"/>
            </w:tcBorders>
            <w:shd w:val="clear" w:color="auto" w:fill="auto"/>
            <w:noWrap/>
            <w:vAlign w:val="top"/>
          </w:tcPr>
          <w:p w14:paraId="2C605E8E">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给予警告，处罚款30000元＜罚款</w:t>
            </w:r>
          </w:p>
        </w:tc>
        <w:tc>
          <w:tcPr>
            <w:tcW w:w="4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657BB5D">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woUserID w:val="3"/>
              </w:rPr>
            </w:pPr>
            <w:r>
              <w:rPr>
                <w:rFonts w:hint="default" w:ascii="仿宋_GB2312" w:hAnsi="仿宋_GB2312" w:eastAsia="仿宋_GB2312" w:cs="仿宋_GB2312"/>
                <w:color w:val="000000"/>
                <w:kern w:val="0"/>
                <w:sz w:val="21"/>
                <w:szCs w:val="21"/>
                <w:lang w:val="en-US" w:eastAsia="zh-CN" w:bidi="ar"/>
                <w:woUserID w:val="3"/>
              </w:rPr>
              <w:t>1年</w:t>
            </w:r>
          </w:p>
        </w:tc>
      </w:tr>
      <w:tr w14:paraId="41881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415" w:type="pct"/>
            <w:vMerge w:val="continue"/>
            <w:tcBorders>
              <w:top w:val="nil"/>
              <w:left w:val="single" w:color="auto" w:sz="4" w:space="0"/>
              <w:bottom w:val="single" w:color="auto" w:sz="4" w:space="0"/>
              <w:right w:val="single" w:color="auto" w:sz="4" w:space="0"/>
            </w:tcBorders>
            <w:shd w:val="clear" w:color="auto" w:fill="auto"/>
            <w:noWrap/>
            <w:vAlign w:val="center"/>
          </w:tcPr>
          <w:p w14:paraId="4A42ED8E">
            <w:pPr>
              <w:keepNext w:val="0"/>
              <w:keepLines w:val="0"/>
              <w:suppressLineNumbers w:val="0"/>
              <w:spacing w:before="0" w:beforeAutospacing="0" w:after="0" w:afterAutospacing="0"/>
              <w:ind w:left="0" w:right="0"/>
              <w:jc w:val="both"/>
              <w:rPr>
                <w:rFonts w:hint="default" w:ascii="仿宋_GB2312" w:hAnsi="仿宋_GB2312" w:eastAsia="仿宋_GB2312" w:cs="仿宋_GB2312"/>
                <w:sz w:val="21"/>
                <w:szCs w:val="21"/>
                <w:woUserID w:val="3"/>
              </w:rPr>
            </w:pPr>
          </w:p>
        </w:tc>
        <w:tc>
          <w:tcPr>
            <w:tcW w:w="24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77D8513">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化学材料涉及严重职业病危害因素，逾期不改正的。</w:t>
            </w:r>
          </w:p>
        </w:tc>
        <w:tc>
          <w:tcPr>
            <w:tcW w:w="1725" w:type="pct"/>
            <w:tcBorders>
              <w:top w:val="single" w:color="auto" w:sz="4" w:space="0"/>
              <w:left w:val="single" w:color="auto" w:sz="4" w:space="0"/>
              <w:bottom w:val="single" w:color="auto" w:sz="4" w:space="0"/>
              <w:right w:val="single" w:color="auto" w:sz="4" w:space="0"/>
            </w:tcBorders>
            <w:shd w:val="clear" w:color="auto" w:fill="auto"/>
            <w:noWrap/>
            <w:vAlign w:val="top"/>
          </w:tcPr>
          <w:p w14:paraId="5DA18206">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给予警告，处罚款30000元≤罚款＜70000元</w:t>
            </w:r>
          </w:p>
        </w:tc>
        <w:tc>
          <w:tcPr>
            <w:tcW w:w="4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23BDEB8">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woUserID w:val="3"/>
              </w:rPr>
            </w:pPr>
            <w:r>
              <w:rPr>
                <w:rFonts w:hint="default" w:ascii="仿宋_GB2312" w:hAnsi="仿宋_GB2312" w:eastAsia="仿宋_GB2312" w:cs="仿宋_GB2312"/>
                <w:color w:val="000000"/>
                <w:kern w:val="0"/>
                <w:sz w:val="21"/>
                <w:szCs w:val="21"/>
                <w:lang w:val="en-US" w:eastAsia="zh-CN" w:bidi="ar"/>
                <w:woUserID w:val="3"/>
              </w:rPr>
              <w:t>1年</w:t>
            </w:r>
          </w:p>
        </w:tc>
      </w:tr>
      <w:tr w14:paraId="5BAC4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41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FF5E4C7">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woUserID w:val="3"/>
              </w:rPr>
            </w:pPr>
            <w:r>
              <w:rPr>
                <w:rFonts w:hint="default" w:ascii="仿宋_GB2312" w:hAnsi="仿宋_GB2312" w:eastAsia="仿宋_GB2312" w:cs="仿宋_GB2312"/>
                <w:color w:val="000000"/>
                <w:kern w:val="0"/>
                <w:sz w:val="21"/>
                <w:szCs w:val="21"/>
                <w:lang w:val="en-US" w:eastAsia="zh-CN" w:bidi="ar"/>
                <w:woUserID w:val="3"/>
              </w:rPr>
              <w:t>从重</w:t>
            </w:r>
          </w:p>
        </w:tc>
        <w:tc>
          <w:tcPr>
            <w:tcW w:w="24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A16C7EE">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情节严重，造成重大职业危害事故后果的。</w:t>
            </w:r>
          </w:p>
        </w:tc>
        <w:tc>
          <w:tcPr>
            <w:tcW w:w="1725" w:type="pct"/>
            <w:tcBorders>
              <w:top w:val="single" w:color="auto" w:sz="4" w:space="0"/>
              <w:left w:val="single" w:color="auto" w:sz="4" w:space="0"/>
              <w:bottom w:val="single" w:color="auto" w:sz="4" w:space="0"/>
              <w:right w:val="single" w:color="auto" w:sz="4" w:space="0"/>
            </w:tcBorders>
            <w:shd w:val="clear" w:color="auto" w:fill="auto"/>
            <w:noWrap/>
            <w:vAlign w:val="top"/>
          </w:tcPr>
          <w:p w14:paraId="0364CD94">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给予警告，处罚款70000元≤罚款≤100000元</w:t>
            </w:r>
          </w:p>
        </w:tc>
        <w:tc>
          <w:tcPr>
            <w:tcW w:w="4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ACAD7B8">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woUserID w:val="3"/>
              </w:rPr>
            </w:pPr>
            <w:r>
              <w:rPr>
                <w:rFonts w:hint="default" w:ascii="仿宋_GB2312" w:hAnsi="仿宋_GB2312" w:eastAsia="仿宋_GB2312" w:cs="仿宋_GB2312"/>
                <w:color w:val="000000"/>
                <w:kern w:val="0"/>
                <w:sz w:val="21"/>
                <w:szCs w:val="21"/>
                <w:lang w:val="en-US" w:eastAsia="zh-CN" w:bidi="ar"/>
                <w:woUserID w:val="3"/>
              </w:rPr>
              <w:t>3年</w:t>
            </w:r>
          </w:p>
        </w:tc>
      </w:tr>
    </w:tbl>
    <w:p w14:paraId="280577F6">
      <w:pPr>
        <w:numPr>
          <w:ilvl w:val="0"/>
          <w:numId w:val="0"/>
        </w:numPr>
        <w:spacing w:line="560" w:lineRule="exact"/>
        <w:jc w:val="left"/>
        <w:rPr>
          <w:rFonts w:hint="eastAsia" w:ascii="黑体" w:hAnsi="黑体" w:eastAsia="黑体" w:cs="黑体"/>
          <w:b w:val="0"/>
          <w:bCs/>
          <w:color w:val="auto"/>
          <w:spacing w:val="0"/>
          <w:sz w:val="28"/>
          <w:szCs w:val="28"/>
          <w:highlight w:val="none"/>
          <w:lang w:val="en-US" w:eastAsia="zh-CN" w:bidi="ar-SA"/>
        </w:rPr>
      </w:pPr>
    </w:p>
    <w:p w14:paraId="24BF3D91">
      <w:pPr>
        <w:numPr>
          <w:ilvl w:val="0"/>
          <w:numId w:val="0"/>
        </w:numPr>
        <w:spacing w:line="560" w:lineRule="exact"/>
        <w:jc w:val="left"/>
        <w:rPr>
          <w:rFonts w:hint="eastAsia" w:ascii="黑体" w:hAnsi="黑体" w:eastAsia="黑体" w:cs="黑体"/>
          <w:b w:val="0"/>
          <w:bCs/>
          <w:color w:val="auto"/>
          <w:spacing w:val="0"/>
          <w:sz w:val="28"/>
          <w:szCs w:val="28"/>
          <w:highlight w:val="none"/>
          <w:lang w:val="en-US" w:eastAsia="zh-CN" w:bidi="ar-SA"/>
        </w:rPr>
      </w:pPr>
    </w:p>
    <w:p w14:paraId="5F54206C">
      <w:pPr>
        <w:numPr>
          <w:ilvl w:val="0"/>
          <w:numId w:val="0"/>
        </w:numPr>
        <w:spacing w:line="560" w:lineRule="exact"/>
        <w:jc w:val="left"/>
        <w:rPr>
          <w:rFonts w:hint="eastAsia" w:ascii="黑体" w:hAnsi="黑体" w:eastAsia="黑体" w:cs="黑体"/>
          <w:b w:val="0"/>
          <w:bCs/>
          <w:color w:val="auto"/>
          <w:spacing w:val="0"/>
          <w:sz w:val="28"/>
          <w:szCs w:val="28"/>
          <w:highlight w:val="none"/>
          <w:lang w:val="en-US" w:eastAsia="zh-CN" w:bidi="ar-SA"/>
        </w:rPr>
        <w:sectPr>
          <w:pgSz w:w="16838" w:h="11905" w:orient="landscape"/>
          <w:pgMar w:top="1440" w:right="1440" w:bottom="1440" w:left="1440" w:header="850" w:footer="992" w:gutter="0"/>
          <w:pgBorders>
            <w:top w:val="none" w:sz="0" w:space="0"/>
            <w:left w:val="none" w:sz="0" w:space="0"/>
            <w:bottom w:val="none" w:sz="0" w:space="0"/>
            <w:right w:val="none" w:sz="0" w:space="0"/>
          </w:pgBorders>
          <w:pgNumType w:fmt="decimal"/>
          <w:cols w:space="0" w:num="1"/>
          <w:rtlGutter w:val="0"/>
          <w:docGrid w:type="lines" w:linePitch="322" w:charSpace="0"/>
        </w:sectPr>
      </w:pPr>
    </w:p>
    <w:p w14:paraId="324B1304">
      <w:pPr>
        <w:keepNext w:val="0"/>
        <w:keepLines w:val="0"/>
        <w:pageBreakBefore w:val="0"/>
        <w:widowControl w:val="0"/>
        <w:numPr>
          <w:ilvl w:val="0"/>
          <w:numId w:val="0"/>
        </w:numPr>
        <w:kinsoku/>
        <w:wordWrap/>
        <w:overflowPunct/>
        <w:topLinePunct/>
        <w:autoSpaceDE/>
        <w:autoSpaceDN/>
        <w:bidi w:val="0"/>
        <w:adjustRightInd/>
        <w:snapToGrid/>
        <w:spacing w:line="400" w:lineRule="exact"/>
        <w:ind w:firstLine="560" w:firstLineChars="200"/>
        <w:jc w:val="both"/>
        <w:textAlignment w:val="auto"/>
        <w:rPr>
          <w:rFonts w:hint="eastAsia" w:ascii="黑体" w:hAnsi="黑体" w:eastAsia="黑体" w:cs="黑体"/>
          <w:b w:val="0"/>
          <w:bCs/>
          <w:color w:val="auto"/>
          <w:spacing w:val="0"/>
          <w:sz w:val="28"/>
          <w:szCs w:val="28"/>
          <w:highlight w:val="none"/>
          <w:lang w:val="en-US" w:eastAsia="zh-CN" w:bidi="ar-SA"/>
        </w:rPr>
      </w:pPr>
      <w:r>
        <w:rPr>
          <w:rFonts w:hint="eastAsia" w:ascii="黑体" w:hAnsi="黑体" w:eastAsia="黑体" w:cs="黑体"/>
          <w:b w:val="0"/>
          <w:bCs/>
          <w:color w:val="auto"/>
          <w:spacing w:val="0"/>
          <w:sz w:val="28"/>
          <w:szCs w:val="28"/>
          <w:highlight w:val="none"/>
          <w:lang w:val="en-US" w:eastAsia="zh-CN" w:bidi="ar-SA"/>
        </w:rPr>
        <w:t>十二、对用人单位未按照规定及时、如实向卫生行政部门申报产生职业病危害的项目的处罚</w:t>
      </w:r>
    </w:p>
    <w:p w14:paraId="5F8BF219">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400" w:lineRule="exact"/>
        <w:ind w:left="0" w:right="0" w:firstLine="562" w:firstLineChars="200"/>
        <w:jc w:val="both"/>
        <w:textAlignment w:val="auto"/>
        <w:rPr>
          <w:rFonts w:hint="eastAsia" w:ascii="楷体_GB2312" w:hAnsi="楷体_GB2312" w:eastAsia="楷体_GB2312" w:cs="楷体_GB2312"/>
          <w:b/>
          <w:bCs/>
          <w:color w:val="000000"/>
          <w:kern w:val="0"/>
          <w:sz w:val="28"/>
          <w:szCs w:val="28"/>
          <w:lang w:val="en-US" w:eastAsia="zh-CN" w:bidi="ar"/>
          <w:woUserID w:val="3"/>
        </w:rPr>
      </w:pPr>
      <w:r>
        <w:rPr>
          <w:rFonts w:hint="eastAsia" w:ascii="楷体_GB2312" w:hAnsi="楷体_GB2312" w:eastAsia="楷体_GB2312" w:cs="楷体_GB2312"/>
          <w:b/>
          <w:bCs/>
          <w:color w:val="000000"/>
          <w:kern w:val="0"/>
          <w:sz w:val="28"/>
          <w:szCs w:val="28"/>
          <w:lang w:val="en-US" w:eastAsia="zh-CN" w:bidi="ar"/>
          <w:woUserID w:val="3"/>
        </w:rPr>
        <w:t>（一）违反依据</w:t>
      </w:r>
    </w:p>
    <w:p w14:paraId="25041CAD">
      <w:pPr>
        <w:keepNext w:val="0"/>
        <w:keepLines w:val="0"/>
        <w:pageBreakBefore w:val="0"/>
        <w:widowControl w:val="0"/>
        <w:kinsoku/>
        <w:wordWrap/>
        <w:overflowPunct/>
        <w:topLinePunct/>
        <w:autoSpaceDE/>
        <w:autoSpaceDN/>
        <w:bidi w:val="0"/>
        <w:adjustRightInd/>
        <w:snapToGrid/>
        <w:spacing w:line="400" w:lineRule="exact"/>
        <w:ind w:firstLine="420" w:firstLineChars="200"/>
        <w:jc w:val="both"/>
        <w:textAlignment w:val="auto"/>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《中华人民共和国职业病防治法》第十六条第二款 用人单位工作场所存在职业病目录所列职业病的危害因素的，应当及时、如实向所在地卫生行政部门申报危害项目，接受监督。</w:t>
      </w:r>
    </w:p>
    <w:p w14:paraId="293FE2A4">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400" w:lineRule="exact"/>
        <w:ind w:left="0" w:right="0" w:firstLine="562" w:firstLineChars="200"/>
        <w:jc w:val="both"/>
        <w:textAlignment w:val="auto"/>
        <w:rPr>
          <w:rFonts w:hint="eastAsia" w:ascii="楷体_GB2312" w:hAnsi="楷体_GB2312" w:eastAsia="楷体_GB2312" w:cs="楷体_GB2312"/>
          <w:b/>
          <w:bCs/>
          <w:color w:val="000000"/>
          <w:kern w:val="0"/>
          <w:sz w:val="28"/>
          <w:szCs w:val="28"/>
          <w:lang w:val="en-US" w:eastAsia="zh-CN" w:bidi="ar"/>
          <w:woUserID w:val="3"/>
        </w:rPr>
      </w:pPr>
      <w:r>
        <w:rPr>
          <w:rFonts w:hint="eastAsia" w:ascii="楷体_GB2312" w:hAnsi="楷体_GB2312" w:eastAsia="楷体_GB2312" w:cs="楷体_GB2312"/>
          <w:b/>
          <w:bCs/>
          <w:color w:val="000000"/>
          <w:kern w:val="0"/>
          <w:sz w:val="28"/>
          <w:szCs w:val="28"/>
          <w:lang w:val="en-US" w:eastAsia="zh-CN" w:bidi="ar"/>
          <w:woUserID w:val="3"/>
        </w:rPr>
        <w:t>（二）处罚依据</w:t>
      </w:r>
    </w:p>
    <w:p w14:paraId="5C2EDE29">
      <w:pPr>
        <w:keepNext w:val="0"/>
        <w:keepLines w:val="0"/>
        <w:pageBreakBefore w:val="0"/>
        <w:widowControl w:val="0"/>
        <w:kinsoku/>
        <w:wordWrap/>
        <w:overflowPunct/>
        <w:topLinePunct/>
        <w:autoSpaceDE/>
        <w:autoSpaceDN/>
        <w:bidi w:val="0"/>
        <w:adjustRightInd/>
        <w:snapToGrid/>
        <w:spacing w:line="400" w:lineRule="exact"/>
        <w:ind w:firstLine="420" w:firstLineChars="200"/>
        <w:jc w:val="both"/>
        <w:textAlignment w:val="auto"/>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第七十一条第一项  用人单位违反本法规定，有下列行为之一的，由卫生行政部门责令限期改正，给予警告，可以并处五万元以上十万元以下的罚款：（一）未按照规定及时、如实向卫生行政部门申报产生职业病危害的项目的。</w:t>
      </w:r>
    </w:p>
    <w:p w14:paraId="6FAA3DAA">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400" w:lineRule="exact"/>
        <w:ind w:left="0" w:right="0" w:firstLine="562" w:firstLineChars="200"/>
        <w:jc w:val="both"/>
        <w:textAlignment w:val="auto"/>
        <w:rPr>
          <w:rFonts w:hint="eastAsia" w:ascii="宋体" w:hAnsi="宋体" w:eastAsia="宋体" w:cs="宋体"/>
          <w:b/>
          <w:bCs/>
          <w:color w:val="000000"/>
          <w:kern w:val="0"/>
          <w:sz w:val="18"/>
          <w:szCs w:val="18"/>
          <w:highlight w:val="none"/>
          <w:woUserID w:val="3"/>
        </w:rPr>
      </w:pPr>
      <w:r>
        <w:rPr>
          <w:rFonts w:hint="eastAsia" w:ascii="楷体_GB2312" w:hAnsi="楷体_GB2312" w:eastAsia="楷体_GB2312" w:cs="楷体_GB2312"/>
          <w:b/>
          <w:bCs/>
          <w:color w:val="000000"/>
          <w:kern w:val="0"/>
          <w:sz w:val="28"/>
          <w:szCs w:val="28"/>
          <w:lang w:val="en-US" w:eastAsia="zh-CN" w:bidi="ar"/>
          <w:woUserID w:val="3"/>
        </w:rPr>
        <w:t>（三）裁量标准</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267"/>
        <w:gridCol w:w="6480"/>
        <w:gridCol w:w="5230"/>
        <w:gridCol w:w="1197"/>
      </w:tblGrid>
      <w:tr w14:paraId="18A48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4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FA89BBA">
            <w:pPr>
              <w:keepNext w:val="0"/>
              <w:keepLines w:val="0"/>
              <w:widowControl/>
              <w:suppressLineNumbers w:val="0"/>
              <w:spacing w:before="0" w:beforeAutospacing="0" w:after="0" w:afterAutospacing="0"/>
              <w:ind w:left="0" w:right="0"/>
              <w:jc w:val="center"/>
              <w:rPr>
                <w:rFonts w:hint="eastAsia" w:ascii="黑体" w:hAnsi="黑体" w:eastAsia="黑体" w:cs="黑体"/>
                <w:bCs w:val="0"/>
                <w:color w:val="000000"/>
                <w:kern w:val="0"/>
                <w:sz w:val="21"/>
                <w:szCs w:val="21"/>
                <w:highlight w:val="none"/>
                <w:woUserID w:val="3"/>
              </w:rPr>
            </w:pPr>
            <w:r>
              <w:rPr>
                <w:rFonts w:hint="eastAsia" w:ascii="黑体" w:hAnsi="黑体" w:eastAsia="黑体" w:cs="黑体"/>
                <w:color w:val="000000"/>
                <w:kern w:val="0"/>
                <w:sz w:val="21"/>
                <w:szCs w:val="21"/>
                <w:highlight w:val="none"/>
                <w:lang w:val="en-US" w:eastAsia="zh-CN" w:bidi="ar"/>
                <w:woUserID w:val="3"/>
              </w:rPr>
              <w:t>裁量阶次</w:t>
            </w:r>
          </w:p>
        </w:tc>
        <w:tc>
          <w:tcPr>
            <w:tcW w:w="228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29C2131">
            <w:pPr>
              <w:keepNext w:val="0"/>
              <w:keepLines w:val="0"/>
              <w:widowControl/>
              <w:suppressLineNumbers w:val="0"/>
              <w:spacing w:before="0" w:beforeAutospacing="0" w:after="0" w:afterAutospacing="0"/>
              <w:ind w:left="0" w:right="0"/>
              <w:jc w:val="center"/>
              <w:rPr>
                <w:rFonts w:hint="eastAsia" w:ascii="黑体" w:hAnsi="黑体" w:eastAsia="黑体" w:cs="黑体"/>
                <w:bCs w:val="0"/>
                <w:color w:val="000000"/>
                <w:kern w:val="0"/>
                <w:sz w:val="21"/>
                <w:szCs w:val="21"/>
                <w:highlight w:val="none"/>
                <w:woUserID w:val="3"/>
              </w:rPr>
            </w:pPr>
            <w:r>
              <w:rPr>
                <w:rFonts w:hint="eastAsia" w:ascii="黑体" w:hAnsi="黑体" w:eastAsia="黑体" w:cs="黑体"/>
                <w:color w:val="000000"/>
                <w:kern w:val="0"/>
                <w:sz w:val="21"/>
                <w:szCs w:val="21"/>
                <w:highlight w:val="none"/>
                <w:lang w:val="en-US" w:eastAsia="zh-CN" w:bidi="ar"/>
                <w:woUserID w:val="3"/>
              </w:rPr>
              <w:t>情节后果</w:t>
            </w:r>
          </w:p>
        </w:tc>
        <w:tc>
          <w:tcPr>
            <w:tcW w:w="184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E1DD134">
            <w:pPr>
              <w:keepNext w:val="0"/>
              <w:keepLines w:val="0"/>
              <w:widowControl/>
              <w:suppressLineNumbers w:val="0"/>
              <w:spacing w:before="0" w:beforeAutospacing="0" w:after="0" w:afterAutospacing="0"/>
              <w:ind w:left="0" w:right="0"/>
              <w:jc w:val="center"/>
              <w:rPr>
                <w:rFonts w:hint="eastAsia" w:ascii="黑体" w:hAnsi="黑体" w:eastAsia="黑体" w:cs="黑体"/>
                <w:bCs w:val="0"/>
                <w:color w:val="000000"/>
                <w:kern w:val="0"/>
                <w:sz w:val="21"/>
                <w:szCs w:val="21"/>
                <w:highlight w:val="none"/>
                <w:woUserID w:val="3"/>
              </w:rPr>
            </w:pPr>
            <w:r>
              <w:rPr>
                <w:rFonts w:hint="eastAsia" w:ascii="黑体" w:hAnsi="黑体" w:eastAsia="黑体" w:cs="黑体"/>
                <w:color w:val="000000"/>
                <w:kern w:val="0"/>
                <w:sz w:val="21"/>
                <w:szCs w:val="21"/>
                <w:highlight w:val="none"/>
                <w:lang w:val="en-US" w:eastAsia="zh-CN" w:bidi="ar"/>
                <w:woUserID w:val="3"/>
              </w:rPr>
              <w:t>裁量标准</w:t>
            </w: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624182B">
            <w:pPr>
              <w:keepNext w:val="0"/>
              <w:keepLines w:val="0"/>
              <w:widowControl/>
              <w:suppressLineNumbers w:val="0"/>
              <w:spacing w:before="0" w:beforeAutospacing="0" w:after="0" w:afterAutospacing="0"/>
              <w:ind w:left="0" w:right="0"/>
              <w:jc w:val="center"/>
              <w:rPr>
                <w:rFonts w:hint="eastAsia" w:ascii="黑体" w:hAnsi="黑体" w:eastAsia="黑体" w:cs="黑体"/>
                <w:bCs w:val="0"/>
                <w:color w:val="000000"/>
                <w:kern w:val="0"/>
                <w:sz w:val="21"/>
                <w:szCs w:val="21"/>
                <w:highlight w:val="none"/>
                <w:woUserID w:val="3"/>
              </w:rPr>
            </w:pPr>
            <w:r>
              <w:rPr>
                <w:rFonts w:hint="eastAsia" w:ascii="黑体" w:hAnsi="黑体" w:eastAsia="黑体" w:cs="黑体"/>
                <w:color w:val="000000"/>
                <w:kern w:val="0"/>
                <w:sz w:val="21"/>
                <w:szCs w:val="21"/>
                <w:highlight w:val="none"/>
                <w:lang w:val="en-US" w:eastAsia="zh-CN" w:bidi="ar"/>
                <w:woUserID w:val="3"/>
              </w:rPr>
              <w:t>处罚公示期限</w:t>
            </w:r>
          </w:p>
        </w:tc>
      </w:tr>
      <w:tr w14:paraId="3DC75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4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6EB3903">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highlight w:val="none"/>
                <w:woUserID w:val="3"/>
              </w:rPr>
            </w:pPr>
            <w:r>
              <w:rPr>
                <w:rFonts w:hint="default" w:ascii="仿宋_GB2312" w:hAnsi="仿宋_GB2312" w:eastAsia="仿宋_GB2312" w:cs="仿宋_GB2312"/>
                <w:color w:val="000000"/>
                <w:kern w:val="0"/>
                <w:sz w:val="21"/>
                <w:szCs w:val="21"/>
                <w:highlight w:val="none"/>
                <w:lang w:val="en-US" w:eastAsia="zh-CN" w:bidi="ar"/>
                <w:woUserID w:val="3"/>
              </w:rPr>
              <w:t>从轻</w:t>
            </w:r>
          </w:p>
        </w:tc>
        <w:tc>
          <w:tcPr>
            <w:tcW w:w="228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A63F270">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发现有违法行为的。</w:t>
            </w:r>
          </w:p>
        </w:tc>
        <w:tc>
          <w:tcPr>
            <w:tcW w:w="184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9B7EEE1">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w:t>
            </w: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C2EA9A3">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highlight w:val="none"/>
                <w:woUserID w:val="3"/>
              </w:rPr>
            </w:pPr>
            <w:r>
              <w:rPr>
                <w:rFonts w:hint="default" w:ascii="仿宋_GB2312" w:hAnsi="仿宋_GB2312" w:eastAsia="仿宋_GB2312" w:cs="仿宋_GB2312"/>
                <w:color w:val="000000"/>
                <w:kern w:val="0"/>
                <w:sz w:val="21"/>
                <w:szCs w:val="21"/>
                <w:highlight w:val="none"/>
                <w:lang w:val="en-US" w:eastAsia="zh-CN" w:bidi="ar"/>
                <w:woUserID w:val="3"/>
              </w:rPr>
              <w:t>3个月</w:t>
            </w:r>
          </w:p>
        </w:tc>
      </w:tr>
      <w:tr w14:paraId="42E04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46" w:type="pct"/>
            <w:vMerge w:val="restart"/>
            <w:tcBorders>
              <w:top w:val="nil"/>
              <w:left w:val="single" w:color="auto" w:sz="4" w:space="0"/>
              <w:bottom w:val="single" w:color="auto" w:sz="4" w:space="0"/>
              <w:right w:val="single" w:color="auto" w:sz="4" w:space="0"/>
            </w:tcBorders>
            <w:shd w:val="clear" w:color="auto" w:fill="auto"/>
            <w:noWrap/>
            <w:vAlign w:val="center"/>
          </w:tcPr>
          <w:p w14:paraId="088E0AAA">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highlight w:val="none"/>
                <w:woUserID w:val="3"/>
              </w:rPr>
            </w:pPr>
            <w:r>
              <w:rPr>
                <w:rFonts w:hint="default" w:ascii="仿宋_GB2312" w:hAnsi="仿宋_GB2312" w:eastAsia="仿宋_GB2312" w:cs="仿宋_GB2312"/>
                <w:color w:val="000000"/>
                <w:kern w:val="0"/>
                <w:sz w:val="21"/>
                <w:szCs w:val="21"/>
                <w:highlight w:val="none"/>
                <w:lang w:val="en-US" w:eastAsia="zh-CN" w:bidi="ar"/>
                <w:woUserID w:val="3"/>
              </w:rPr>
              <w:t>一般</w:t>
            </w:r>
          </w:p>
        </w:tc>
        <w:tc>
          <w:tcPr>
            <w:tcW w:w="228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1D36993">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涉及3项（不含）以下一般职业病危害因素项目，逾期不改正的。</w:t>
            </w:r>
          </w:p>
        </w:tc>
        <w:tc>
          <w:tcPr>
            <w:tcW w:w="1844" w:type="pct"/>
            <w:tcBorders>
              <w:top w:val="single" w:color="auto" w:sz="4" w:space="0"/>
              <w:left w:val="single" w:color="auto" w:sz="4" w:space="0"/>
              <w:bottom w:val="single" w:color="auto" w:sz="4" w:space="0"/>
              <w:right w:val="single" w:color="auto" w:sz="4" w:space="0"/>
            </w:tcBorders>
            <w:shd w:val="clear" w:color="auto" w:fill="auto"/>
            <w:noWrap/>
            <w:vAlign w:val="top"/>
          </w:tcPr>
          <w:p w14:paraId="75CC0115">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给予警告，处罚款50000元≤罚款＜65000元</w:t>
            </w: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30554B2">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color w:val="000000"/>
                <w:kern w:val="0"/>
                <w:sz w:val="21"/>
                <w:szCs w:val="21"/>
                <w:highlight w:val="none"/>
                <w:woUserID w:val="3"/>
              </w:rPr>
            </w:pPr>
            <w:r>
              <w:rPr>
                <w:rFonts w:hint="default" w:ascii="仿宋_GB2312" w:hAnsi="仿宋_GB2312" w:eastAsia="仿宋_GB2312" w:cs="仿宋_GB2312"/>
                <w:color w:val="000000"/>
                <w:kern w:val="0"/>
                <w:sz w:val="21"/>
                <w:szCs w:val="21"/>
                <w:highlight w:val="none"/>
                <w:lang w:val="en-US" w:eastAsia="zh-CN" w:bidi="ar"/>
                <w:woUserID w:val="3"/>
              </w:rPr>
              <w:t>1年</w:t>
            </w:r>
          </w:p>
        </w:tc>
      </w:tr>
      <w:tr w14:paraId="55FD4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46" w:type="pct"/>
            <w:vMerge w:val="continue"/>
            <w:tcBorders>
              <w:top w:val="nil"/>
              <w:left w:val="single" w:color="auto" w:sz="4" w:space="0"/>
              <w:bottom w:val="single" w:color="auto" w:sz="4" w:space="0"/>
              <w:right w:val="single" w:color="auto" w:sz="4" w:space="0"/>
            </w:tcBorders>
            <w:shd w:val="clear" w:color="auto" w:fill="auto"/>
            <w:noWrap/>
            <w:vAlign w:val="center"/>
          </w:tcPr>
          <w:p w14:paraId="02976804">
            <w:pPr>
              <w:keepNext w:val="0"/>
              <w:keepLines w:val="0"/>
              <w:suppressLineNumbers w:val="0"/>
              <w:spacing w:before="0" w:beforeAutospacing="0" w:after="0" w:afterAutospacing="0"/>
              <w:ind w:left="0" w:right="0"/>
              <w:jc w:val="both"/>
              <w:rPr>
                <w:rFonts w:hint="default" w:ascii="仿宋_GB2312" w:hAnsi="仿宋_GB2312" w:eastAsia="仿宋_GB2312" w:cs="仿宋_GB2312"/>
                <w:sz w:val="21"/>
                <w:szCs w:val="21"/>
                <w:highlight w:val="none"/>
                <w:woUserID w:val="3"/>
              </w:rPr>
            </w:pPr>
          </w:p>
        </w:tc>
        <w:tc>
          <w:tcPr>
            <w:tcW w:w="228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9C398C3">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涉及3项（含）以上一般职业病危害因素项目的或者涉及2项严重职业病危害因素项目，逾期不改正的。</w:t>
            </w:r>
          </w:p>
        </w:tc>
        <w:tc>
          <w:tcPr>
            <w:tcW w:w="1844" w:type="pct"/>
            <w:tcBorders>
              <w:top w:val="single" w:color="auto" w:sz="4" w:space="0"/>
              <w:left w:val="single" w:color="auto" w:sz="4" w:space="0"/>
              <w:bottom w:val="single" w:color="auto" w:sz="4" w:space="0"/>
              <w:right w:val="single" w:color="auto" w:sz="4" w:space="0"/>
            </w:tcBorders>
            <w:shd w:val="clear" w:color="auto" w:fill="auto"/>
            <w:noWrap/>
            <w:vAlign w:val="top"/>
          </w:tcPr>
          <w:p w14:paraId="39B813F1">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给予警告，处罚款65000元≤罚款＜85000元</w:t>
            </w: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0C78233">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highlight w:val="none"/>
                <w:woUserID w:val="3"/>
              </w:rPr>
            </w:pPr>
            <w:r>
              <w:rPr>
                <w:rFonts w:hint="default" w:ascii="仿宋_GB2312" w:hAnsi="仿宋_GB2312" w:eastAsia="仿宋_GB2312" w:cs="仿宋_GB2312"/>
                <w:color w:val="000000"/>
                <w:kern w:val="0"/>
                <w:sz w:val="21"/>
                <w:szCs w:val="21"/>
                <w:highlight w:val="none"/>
                <w:lang w:val="en-US" w:eastAsia="zh-CN" w:bidi="ar"/>
                <w:woUserID w:val="3"/>
              </w:rPr>
              <w:t>1年</w:t>
            </w:r>
          </w:p>
        </w:tc>
      </w:tr>
      <w:tr w14:paraId="6424D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28ADF8A">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highlight w:val="none"/>
                <w:woUserID w:val="3"/>
              </w:rPr>
            </w:pPr>
            <w:r>
              <w:rPr>
                <w:rFonts w:hint="default" w:ascii="仿宋_GB2312" w:hAnsi="仿宋_GB2312" w:eastAsia="仿宋_GB2312" w:cs="仿宋_GB2312"/>
                <w:color w:val="000000"/>
                <w:kern w:val="0"/>
                <w:sz w:val="21"/>
                <w:szCs w:val="21"/>
                <w:highlight w:val="none"/>
                <w:lang w:val="en-US" w:eastAsia="zh-CN" w:bidi="ar"/>
                <w:woUserID w:val="3"/>
              </w:rPr>
              <w:t>从重</w:t>
            </w:r>
          </w:p>
        </w:tc>
        <w:tc>
          <w:tcPr>
            <w:tcW w:w="228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0246296">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涉及3项以上严重职业病危害因素项目的。</w:t>
            </w:r>
          </w:p>
        </w:tc>
        <w:tc>
          <w:tcPr>
            <w:tcW w:w="1844" w:type="pct"/>
            <w:tcBorders>
              <w:top w:val="single" w:color="auto" w:sz="4" w:space="0"/>
              <w:left w:val="single" w:color="auto" w:sz="4" w:space="0"/>
              <w:bottom w:val="single" w:color="auto" w:sz="4" w:space="0"/>
              <w:right w:val="single" w:color="auto" w:sz="4" w:space="0"/>
            </w:tcBorders>
            <w:shd w:val="clear" w:color="auto" w:fill="auto"/>
            <w:noWrap/>
            <w:vAlign w:val="top"/>
          </w:tcPr>
          <w:p w14:paraId="036B6573">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给予警告，并处罚款85000元≤罚款≤100000元</w:t>
            </w: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8117F3C">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highlight w:val="none"/>
                <w:woUserID w:val="3"/>
              </w:rPr>
            </w:pPr>
            <w:r>
              <w:rPr>
                <w:rFonts w:hint="default" w:ascii="仿宋_GB2312" w:hAnsi="仿宋_GB2312" w:eastAsia="仿宋_GB2312" w:cs="仿宋_GB2312"/>
                <w:color w:val="000000"/>
                <w:kern w:val="0"/>
                <w:sz w:val="21"/>
                <w:szCs w:val="21"/>
                <w:highlight w:val="none"/>
                <w:lang w:val="en-US" w:eastAsia="zh-CN" w:bidi="ar"/>
                <w:woUserID w:val="3"/>
              </w:rPr>
              <w:t>3年</w:t>
            </w:r>
          </w:p>
        </w:tc>
      </w:tr>
    </w:tbl>
    <w:p w14:paraId="6E60C3FE">
      <w:pPr>
        <w:keepNext w:val="0"/>
        <w:keepLines w:val="0"/>
        <w:widowControl w:val="0"/>
        <w:suppressLineNumbers w:val="0"/>
        <w:spacing w:before="0" w:beforeAutospacing="0" w:after="0" w:afterAutospacing="0" w:line="560" w:lineRule="exact"/>
        <w:ind w:left="0" w:right="0"/>
        <w:jc w:val="left"/>
        <w:rPr>
          <w:rFonts w:hint="eastAsia" w:ascii="宋体" w:hAnsi="宋体" w:eastAsia="宋体" w:cs="宋体"/>
          <w:b/>
          <w:bCs w:val="0"/>
          <w:kern w:val="2"/>
          <w:sz w:val="28"/>
          <w:szCs w:val="28"/>
          <w:woUserID w:val="3"/>
        </w:rPr>
      </w:pPr>
      <w:r>
        <w:rPr>
          <w:rFonts w:hint="eastAsia" w:ascii="宋体" w:hAnsi="宋体" w:eastAsia="宋体" w:cs="宋体"/>
          <w:b/>
          <w:bCs w:val="0"/>
          <w:kern w:val="2"/>
          <w:sz w:val="28"/>
          <w:szCs w:val="28"/>
          <w:lang w:val="en-US" w:eastAsia="zh-CN" w:bidi="ar"/>
          <w:woUserID w:val="3"/>
        </w:rPr>
        <w:t xml:space="preserve"> </w:t>
      </w:r>
    </w:p>
    <w:p w14:paraId="4FA7162E">
      <w:pPr>
        <w:keepNext w:val="0"/>
        <w:keepLines w:val="0"/>
        <w:widowControl w:val="0"/>
        <w:suppressLineNumbers w:val="0"/>
        <w:spacing w:before="0" w:beforeAutospacing="0" w:after="0" w:afterAutospacing="0" w:line="560" w:lineRule="exact"/>
        <w:ind w:left="0" w:right="0"/>
        <w:jc w:val="left"/>
        <w:rPr>
          <w:rFonts w:hint="eastAsia" w:ascii="宋体" w:hAnsi="宋体" w:eastAsia="宋体" w:cs="宋体"/>
          <w:b/>
          <w:bCs w:val="0"/>
          <w:kern w:val="2"/>
          <w:sz w:val="28"/>
          <w:szCs w:val="28"/>
          <w:woUserID w:val="3"/>
        </w:rPr>
      </w:pPr>
      <w:r>
        <w:rPr>
          <w:rFonts w:hint="eastAsia" w:ascii="宋体" w:hAnsi="宋体" w:eastAsia="宋体" w:cs="宋体"/>
          <w:b/>
          <w:bCs w:val="0"/>
          <w:kern w:val="2"/>
          <w:sz w:val="28"/>
          <w:szCs w:val="28"/>
          <w:lang w:val="en-US" w:eastAsia="zh-CN" w:bidi="ar"/>
          <w:woUserID w:val="3"/>
        </w:rPr>
        <w:t xml:space="preserve"> </w:t>
      </w:r>
    </w:p>
    <w:p w14:paraId="37B36ABE">
      <w:pPr>
        <w:keepNext w:val="0"/>
        <w:keepLines w:val="0"/>
        <w:widowControl w:val="0"/>
        <w:suppressLineNumbers w:val="0"/>
        <w:spacing w:before="0" w:beforeAutospacing="0" w:after="0" w:afterAutospacing="0" w:line="560" w:lineRule="exact"/>
        <w:ind w:left="0" w:right="0"/>
        <w:jc w:val="left"/>
        <w:rPr>
          <w:rFonts w:hint="eastAsia" w:ascii="宋体" w:hAnsi="宋体" w:eastAsia="宋体" w:cs="宋体"/>
          <w:b/>
          <w:bCs w:val="0"/>
          <w:kern w:val="2"/>
          <w:sz w:val="28"/>
          <w:szCs w:val="28"/>
          <w:woUserID w:val="3"/>
        </w:rPr>
      </w:pPr>
      <w:r>
        <w:rPr>
          <w:rFonts w:hint="eastAsia" w:ascii="宋体" w:hAnsi="宋体" w:eastAsia="宋体" w:cs="宋体"/>
          <w:b/>
          <w:bCs w:val="0"/>
          <w:kern w:val="2"/>
          <w:sz w:val="28"/>
          <w:szCs w:val="28"/>
          <w:lang w:val="en-US" w:eastAsia="zh-CN" w:bidi="ar"/>
          <w:woUserID w:val="3"/>
        </w:rPr>
        <w:t xml:space="preserve"> </w:t>
      </w:r>
    </w:p>
    <w:p w14:paraId="35DB03A4">
      <w:pPr>
        <w:numPr>
          <w:ilvl w:val="0"/>
          <w:numId w:val="0"/>
        </w:numPr>
        <w:spacing w:line="560" w:lineRule="exact"/>
        <w:jc w:val="left"/>
        <w:rPr>
          <w:rFonts w:hint="eastAsia" w:ascii="黑体" w:hAnsi="黑体" w:eastAsia="黑体" w:cs="黑体"/>
          <w:b w:val="0"/>
          <w:bCs/>
          <w:color w:val="auto"/>
          <w:spacing w:val="0"/>
          <w:sz w:val="28"/>
          <w:szCs w:val="28"/>
          <w:highlight w:val="none"/>
          <w:lang w:val="en-US" w:eastAsia="zh-CN" w:bidi="ar-SA"/>
        </w:rPr>
        <w:sectPr>
          <w:pgSz w:w="16838" w:h="11905" w:orient="landscape"/>
          <w:pgMar w:top="1440" w:right="1440" w:bottom="1440" w:left="1440" w:header="850" w:footer="992" w:gutter="0"/>
          <w:pgBorders>
            <w:top w:val="none" w:sz="0" w:space="0"/>
            <w:left w:val="none" w:sz="0" w:space="0"/>
            <w:bottom w:val="none" w:sz="0" w:space="0"/>
            <w:right w:val="none" w:sz="0" w:space="0"/>
          </w:pgBorders>
          <w:pgNumType w:fmt="decimal"/>
          <w:cols w:space="0" w:num="1"/>
          <w:rtlGutter w:val="0"/>
          <w:docGrid w:type="lines" w:linePitch="322" w:charSpace="0"/>
        </w:sectPr>
      </w:pPr>
    </w:p>
    <w:p w14:paraId="5978D06E">
      <w:pPr>
        <w:keepNext w:val="0"/>
        <w:keepLines w:val="0"/>
        <w:pageBreakBefore w:val="0"/>
        <w:widowControl w:val="0"/>
        <w:numPr>
          <w:ilvl w:val="0"/>
          <w:numId w:val="0"/>
        </w:numPr>
        <w:kinsoku/>
        <w:wordWrap/>
        <w:overflowPunct/>
        <w:topLinePunct/>
        <w:autoSpaceDE/>
        <w:autoSpaceDN/>
        <w:bidi w:val="0"/>
        <w:adjustRightInd/>
        <w:snapToGrid/>
        <w:spacing w:line="400" w:lineRule="exact"/>
        <w:ind w:firstLine="560" w:firstLineChars="200"/>
        <w:jc w:val="both"/>
        <w:textAlignment w:val="auto"/>
        <w:rPr>
          <w:rFonts w:hint="eastAsia" w:ascii="黑体" w:hAnsi="黑体" w:eastAsia="黑体" w:cs="黑体"/>
          <w:b w:val="0"/>
          <w:bCs/>
          <w:color w:val="auto"/>
          <w:spacing w:val="0"/>
          <w:sz w:val="28"/>
          <w:szCs w:val="28"/>
          <w:highlight w:val="none"/>
          <w:lang w:val="en-US" w:eastAsia="zh-CN" w:bidi="ar-SA"/>
        </w:rPr>
      </w:pPr>
      <w:r>
        <w:rPr>
          <w:rFonts w:hint="eastAsia" w:ascii="黑体" w:hAnsi="黑体" w:eastAsia="黑体" w:cs="黑体"/>
          <w:b w:val="0"/>
          <w:bCs/>
          <w:color w:val="auto"/>
          <w:spacing w:val="0"/>
          <w:sz w:val="28"/>
          <w:szCs w:val="28"/>
          <w:highlight w:val="none"/>
          <w:lang w:val="en-US" w:eastAsia="zh-CN" w:bidi="ar-SA"/>
        </w:rPr>
        <w:t>十三、对用人单位未实施由专人负责的职业病危害因素日常监测，或者监测系统不能正常监测的处罚</w:t>
      </w:r>
    </w:p>
    <w:p w14:paraId="60350A22">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400" w:lineRule="exact"/>
        <w:ind w:left="0" w:right="0" w:firstLine="562" w:firstLineChars="200"/>
        <w:jc w:val="both"/>
        <w:textAlignment w:val="auto"/>
        <w:rPr>
          <w:rFonts w:hint="eastAsia" w:ascii="楷体_GB2312" w:hAnsi="楷体_GB2312" w:eastAsia="楷体_GB2312" w:cs="楷体_GB2312"/>
          <w:b/>
          <w:bCs/>
          <w:color w:val="000000"/>
          <w:kern w:val="0"/>
          <w:sz w:val="28"/>
          <w:szCs w:val="28"/>
          <w:lang w:val="en-US" w:eastAsia="zh-CN" w:bidi="ar"/>
          <w:woUserID w:val="3"/>
        </w:rPr>
      </w:pPr>
      <w:r>
        <w:rPr>
          <w:rFonts w:hint="eastAsia" w:ascii="楷体_GB2312" w:hAnsi="楷体_GB2312" w:eastAsia="楷体_GB2312" w:cs="楷体_GB2312"/>
          <w:b/>
          <w:bCs/>
          <w:color w:val="000000"/>
          <w:kern w:val="0"/>
          <w:sz w:val="28"/>
          <w:szCs w:val="28"/>
          <w:lang w:val="en-US" w:eastAsia="zh-CN" w:bidi="ar"/>
          <w:woUserID w:val="3"/>
        </w:rPr>
        <w:t>（一）违反依据</w:t>
      </w:r>
    </w:p>
    <w:p w14:paraId="4376C482">
      <w:pPr>
        <w:keepNext w:val="0"/>
        <w:keepLines w:val="0"/>
        <w:pageBreakBefore w:val="0"/>
        <w:widowControl w:val="0"/>
        <w:kinsoku/>
        <w:wordWrap/>
        <w:overflowPunct/>
        <w:topLinePunct/>
        <w:autoSpaceDE/>
        <w:autoSpaceDN/>
        <w:bidi w:val="0"/>
        <w:adjustRightInd/>
        <w:snapToGrid/>
        <w:spacing w:line="400" w:lineRule="exact"/>
        <w:ind w:firstLine="420" w:firstLineChars="200"/>
        <w:jc w:val="both"/>
        <w:textAlignment w:val="auto"/>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《中华人民共和国职业病防治法》第二十六条第一款 用人单位应当实施由专人负责的职业病危害因素日常监测，并确保监测系统处于正常运行状态。</w:t>
      </w:r>
    </w:p>
    <w:p w14:paraId="3591E522">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400" w:lineRule="exact"/>
        <w:ind w:left="0" w:right="0" w:firstLine="562" w:firstLineChars="200"/>
        <w:jc w:val="both"/>
        <w:textAlignment w:val="auto"/>
        <w:rPr>
          <w:rFonts w:hint="eastAsia" w:ascii="楷体_GB2312" w:hAnsi="楷体_GB2312" w:eastAsia="楷体_GB2312" w:cs="楷体_GB2312"/>
          <w:b/>
          <w:bCs/>
          <w:color w:val="000000"/>
          <w:kern w:val="0"/>
          <w:sz w:val="28"/>
          <w:szCs w:val="28"/>
          <w:lang w:val="en-US" w:eastAsia="zh-CN" w:bidi="ar"/>
          <w:woUserID w:val="3"/>
        </w:rPr>
      </w:pPr>
      <w:r>
        <w:rPr>
          <w:rFonts w:hint="eastAsia" w:ascii="楷体_GB2312" w:hAnsi="楷体_GB2312" w:eastAsia="楷体_GB2312" w:cs="楷体_GB2312"/>
          <w:b/>
          <w:bCs/>
          <w:color w:val="000000"/>
          <w:kern w:val="0"/>
          <w:sz w:val="28"/>
          <w:szCs w:val="28"/>
          <w:lang w:val="en-US" w:eastAsia="zh-CN" w:bidi="ar"/>
          <w:woUserID w:val="3"/>
        </w:rPr>
        <w:t>（二）处罚依据</w:t>
      </w:r>
    </w:p>
    <w:p w14:paraId="003CF64B">
      <w:pPr>
        <w:keepNext w:val="0"/>
        <w:keepLines w:val="0"/>
        <w:pageBreakBefore w:val="0"/>
        <w:widowControl w:val="0"/>
        <w:kinsoku/>
        <w:wordWrap/>
        <w:overflowPunct/>
        <w:topLinePunct/>
        <w:autoSpaceDE/>
        <w:autoSpaceDN/>
        <w:bidi w:val="0"/>
        <w:adjustRightInd/>
        <w:snapToGrid/>
        <w:spacing w:line="400" w:lineRule="exact"/>
        <w:ind w:firstLine="420" w:firstLineChars="200"/>
        <w:jc w:val="both"/>
        <w:textAlignment w:val="auto"/>
        <w:rPr>
          <w:rFonts w:hint="eastAsia" w:ascii="宋体" w:hAnsi="宋体" w:eastAsia="宋体" w:cs="宋体"/>
          <w:color w:val="000000"/>
          <w:kern w:val="0"/>
          <w:sz w:val="18"/>
          <w:szCs w:val="18"/>
          <w:highlight w:val="none"/>
          <w:woUserID w:val="3"/>
        </w:rPr>
      </w:pPr>
      <w:r>
        <w:rPr>
          <w:rFonts w:hint="eastAsia" w:ascii="仿宋_GB2312" w:hAnsi="仿宋_GB2312" w:eastAsia="仿宋_GB2312" w:cs="仿宋_GB2312"/>
          <w:color w:val="000000"/>
          <w:kern w:val="0"/>
          <w:sz w:val="21"/>
          <w:szCs w:val="21"/>
          <w:lang w:val="en-US" w:eastAsia="zh-CN" w:bidi="ar"/>
        </w:rPr>
        <w:t>第七十一条第二项  用人单位违反本法规定，有下列行为之一的，由卫生行政部门责令限期改正，给予警告，可以并处五万元以上十万元以下的罚款：（二）未实施由专人负责的职业病危害因素日常监测，或者监测系统不能正常监测的。</w:t>
      </w:r>
    </w:p>
    <w:p w14:paraId="54DCC79B">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400" w:lineRule="exact"/>
        <w:ind w:left="0" w:right="0" w:firstLine="562" w:firstLineChars="200"/>
        <w:jc w:val="both"/>
        <w:textAlignment w:val="auto"/>
        <w:rPr>
          <w:rFonts w:hint="eastAsia" w:ascii="楷体_GB2312" w:hAnsi="楷体_GB2312" w:eastAsia="楷体_GB2312" w:cs="楷体_GB2312"/>
          <w:b/>
          <w:bCs/>
          <w:color w:val="000000"/>
          <w:kern w:val="0"/>
          <w:sz w:val="28"/>
          <w:szCs w:val="28"/>
          <w:lang w:val="en-US" w:eastAsia="zh-CN" w:bidi="ar"/>
          <w:woUserID w:val="3"/>
        </w:rPr>
      </w:pPr>
      <w:r>
        <w:rPr>
          <w:rFonts w:hint="eastAsia" w:ascii="楷体_GB2312" w:hAnsi="楷体_GB2312" w:eastAsia="楷体_GB2312" w:cs="楷体_GB2312"/>
          <w:b/>
          <w:bCs/>
          <w:color w:val="000000"/>
          <w:kern w:val="0"/>
          <w:sz w:val="28"/>
          <w:szCs w:val="28"/>
          <w:lang w:val="en-US" w:eastAsia="zh-CN" w:bidi="ar"/>
          <w:woUserID w:val="3"/>
        </w:rPr>
        <w:t>（三）裁量标准</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177"/>
        <w:gridCol w:w="7395"/>
        <w:gridCol w:w="4050"/>
        <w:gridCol w:w="1552"/>
      </w:tblGrid>
      <w:tr w14:paraId="5DA87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4" w:hRule="atLeast"/>
        </w:trPr>
        <w:tc>
          <w:tcPr>
            <w:tcW w:w="41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ECB3382">
            <w:pPr>
              <w:keepNext w:val="0"/>
              <w:keepLines w:val="0"/>
              <w:widowControl/>
              <w:suppressLineNumbers w:val="0"/>
              <w:spacing w:before="0" w:beforeAutospacing="0" w:after="0" w:afterAutospacing="0"/>
              <w:ind w:left="0" w:right="0"/>
              <w:jc w:val="center"/>
              <w:rPr>
                <w:rFonts w:hint="eastAsia" w:ascii="黑体" w:hAnsi="黑体" w:eastAsia="黑体" w:cs="黑体"/>
                <w:bCs w:val="0"/>
                <w:color w:val="000000"/>
                <w:kern w:val="0"/>
                <w:sz w:val="21"/>
                <w:szCs w:val="21"/>
                <w:highlight w:val="none"/>
                <w:woUserID w:val="3"/>
              </w:rPr>
            </w:pPr>
            <w:r>
              <w:rPr>
                <w:rFonts w:hint="eastAsia" w:ascii="黑体" w:hAnsi="黑体" w:eastAsia="黑体" w:cs="黑体"/>
                <w:color w:val="000000"/>
                <w:kern w:val="0"/>
                <w:sz w:val="21"/>
                <w:szCs w:val="21"/>
                <w:highlight w:val="none"/>
                <w:lang w:val="en-US" w:eastAsia="zh-CN" w:bidi="ar"/>
                <w:woUserID w:val="3"/>
              </w:rPr>
              <w:t>裁量阶次</w:t>
            </w:r>
          </w:p>
        </w:tc>
        <w:tc>
          <w:tcPr>
            <w:tcW w:w="260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0C11D21">
            <w:pPr>
              <w:keepNext w:val="0"/>
              <w:keepLines w:val="0"/>
              <w:widowControl/>
              <w:suppressLineNumbers w:val="0"/>
              <w:spacing w:before="0" w:beforeAutospacing="0" w:after="0" w:afterAutospacing="0"/>
              <w:ind w:left="0" w:right="0"/>
              <w:jc w:val="center"/>
              <w:rPr>
                <w:rFonts w:hint="eastAsia" w:ascii="黑体" w:hAnsi="黑体" w:eastAsia="黑体" w:cs="黑体"/>
                <w:bCs w:val="0"/>
                <w:color w:val="000000"/>
                <w:kern w:val="0"/>
                <w:sz w:val="21"/>
                <w:szCs w:val="21"/>
                <w:highlight w:val="none"/>
                <w:woUserID w:val="3"/>
              </w:rPr>
            </w:pPr>
            <w:r>
              <w:rPr>
                <w:rFonts w:hint="eastAsia" w:ascii="黑体" w:hAnsi="黑体" w:eastAsia="黑体" w:cs="黑体"/>
                <w:color w:val="000000"/>
                <w:kern w:val="0"/>
                <w:sz w:val="21"/>
                <w:szCs w:val="21"/>
                <w:highlight w:val="none"/>
                <w:lang w:val="en-US" w:eastAsia="zh-CN" w:bidi="ar"/>
                <w:woUserID w:val="3"/>
              </w:rPr>
              <w:t>情节后果</w:t>
            </w:r>
          </w:p>
        </w:tc>
        <w:tc>
          <w:tcPr>
            <w:tcW w:w="142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C9459E4">
            <w:pPr>
              <w:keepNext w:val="0"/>
              <w:keepLines w:val="0"/>
              <w:widowControl/>
              <w:suppressLineNumbers w:val="0"/>
              <w:spacing w:before="0" w:beforeAutospacing="0" w:after="0" w:afterAutospacing="0"/>
              <w:ind w:left="0" w:right="0"/>
              <w:jc w:val="center"/>
              <w:rPr>
                <w:rFonts w:hint="eastAsia" w:ascii="黑体" w:hAnsi="黑体" w:eastAsia="黑体" w:cs="黑体"/>
                <w:bCs w:val="0"/>
                <w:color w:val="000000"/>
                <w:kern w:val="0"/>
                <w:sz w:val="21"/>
                <w:szCs w:val="21"/>
                <w:highlight w:val="none"/>
                <w:woUserID w:val="3"/>
              </w:rPr>
            </w:pPr>
            <w:r>
              <w:rPr>
                <w:rFonts w:hint="eastAsia" w:ascii="黑体" w:hAnsi="黑体" w:eastAsia="黑体" w:cs="黑体"/>
                <w:color w:val="000000"/>
                <w:kern w:val="0"/>
                <w:sz w:val="21"/>
                <w:szCs w:val="21"/>
                <w:highlight w:val="none"/>
                <w:lang w:val="en-US" w:eastAsia="zh-CN" w:bidi="ar"/>
                <w:woUserID w:val="3"/>
              </w:rPr>
              <w:t>裁量标准</w:t>
            </w:r>
          </w:p>
        </w:tc>
        <w:tc>
          <w:tcPr>
            <w:tcW w:w="54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F4ED8D0">
            <w:pPr>
              <w:keepNext w:val="0"/>
              <w:keepLines w:val="0"/>
              <w:widowControl/>
              <w:suppressLineNumbers w:val="0"/>
              <w:spacing w:before="0" w:beforeAutospacing="0" w:after="0" w:afterAutospacing="0"/>
              <w:ind w:left="0" w:right="0"/>
              <w:jc w:val="center"/>
              <w:rPr>
                <w:rFonts w:hint="eastAsia" w:ascii="黑体" w:hAnsi="黑体" w:eastAsia="黑体" w:cs="黑体"/>
                <w:bCs w:val="0"/>
                <w:color w:val="000000"/>
                <w:kern w:val="0"/>
                <w:sz w:val="21"/>
                <w:szCs w:val="21"/>
                <w:highlight w:val="none"/>
                <w:woUserID w:val="3"/>
              </w:rPr>
            </w:pPr>
            <w:r>
              <w:rPr>
                <w:rFonts w:hint="eastAsia" w:ascii="黑体" w:hAnsi="黑体" w:eastAsia="黑体" w:cs="黑体"/>
                <w:color w:val="000000"/>
                <w:kern w:val="0"/>
                <w:sz w:val="21"/>
                <w:szCs w:val="21"/>
                <w:highlight w:val="none"/>
                <w:lang w:val="en-US" w:eastAsia="zh-CN" w:bidi="ar"/>
                <w:woUserID w:val="3"/>
              </w:rPr>
              <w:t>处罚公示期限</w:t>
            </w:r>
          </w:p>
        </w:tc>
      </w:tr>
      <w:tr w14:paraId="6CC13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4" w:hRule="atLeast"/>
        </w:trPr>
        <w:tc>
          <w:tcPr>
            <w:tcW w:w="41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CCFECDD">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color w:val="000000"/>
                <w:kern w:val="0"/>
                <w:sz w:val="21"/>
                <w:szCs w:val="21"/>
                <w:highlight w:val="none"/>
                <w:woUserID w:val="3"/>
              </w:rPr>
            </w:pPr>
            <w:r>
              <w:rPr>
                <w:rFonts w:hint="default" w:ascii="仿宋_GB2312" w:hAnsi="仿宋_GB2312" w:eastAsia="仿宋_GB2312" w:cs="仿宋_GB2312"/>
                <w:color w:val="000000"/>
                <w:kern w:val="0"/>
                <w:sz w:val="21"/>
                <w:szCs w:val="21"/>
                <w:highlight w:val="none"/>
                <w:lang w:val="en-US" w:eastAsia="zh-CN" w:bidi="ar"/>
                <w:woUserID w:val="3"/>
              </w:rPr>
              <w:t>从轻</w:t>
            </w:r>
          </w:p>
        </w:tc>
        <w:tc>
          <w:tcPr>
            <w:tcW w:w="260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9F7B27D">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发现有违法行为的。</w:t>
            </w:r>
          </w:p>
        </w:tc>
        <w:tc>
          <w:tcPr>
            <w:tcW w:w="142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90D1460">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w:t>
            </w:r>
          </w:p>
        </w:tc>
        <w:tc>
          <w:tcPr>
            <w:tcW w:w="54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0AA8891">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color w:val="000000"/>
                <w:kern w:val="0"/>
                <w:sz w:val="21"/>
                <w:szCs w:val="21"/>
                <w:highlight w:val="none"/>
                <w:woUserID w:val="3"/>
              </w:rPr>
            </w:pPr>
            <w:r>
              <w:rPr>
                <w:rFonts w:hint="default" w:ascii="仿宋_GB2312" w:hAnsi="仿宋_GB2312" w:eastAsia="仿宋_GB2312" w:cs="仿宋_GB2312"/>
                <w:color w:val="000000"/>
                <w:kern w:val="0"/>
                <w:sz w:val="21"/>
                <w:szCs w:val="21"/>
                <w:highlight w:val="none"/>
                <w:lang w:val="en-US" w:eastAsia="zh-CN" w:bidi="ar"/>
                <w:woUserID w:val="3"/>
              </w:rPr>
              <w:t>3个月</w:t>
            </w:r>
          </w:p>
        </w:tc>
      </w:tr>
      <w:tr w14:paraId="00DCA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415" w:type="pct"/>
            <w:vMerge w:val="restart"/>
            <w:tcBorders>
              <w:top w:val="nil"/>
              <w:left w:val="single" w:color="auto" w:sz="4" w:space="0"/>
              <w:bottom w:val="single" w:color="auto" w:sz="4" w:space="0"/>
              <w:right w:val="single" w:color="auto" w:sz="4" w:space="0"/>
            </w:tcBorders>
            <w:shd w:val="clear" w:color="auto" w:fill="auto"/>
            <w:noWrap/>
            <w:vAlign w:val="center"/>
          </w:tcPr>
          <w:p w14:paraId="578F4243">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highlight w:val="none"/>
                <w:woUserID w:val="3"/>
              </w:rPr>
            </w:pPr>
            <w:r>
              <w:rPr>
                <w:rFonts w:hint="default" w:ascii="仿宋_GB2312" w:hAnsi="仿宋_GB2312" w:eastAsia="仿宋_GB2312" w:cs="仿宋_GB2312"/>
                <w:color w:val="000000"/>
                <w:kern w:val="0"/>
                <w:sz w:val="21"/>
                <w:szCs w:val="21"/>
                <w:highlight w:val="none"/>
                <w:lang w:val="en-US" w:eastAsia="zh-CN" w:bidi="ar"/>
                <w:woUserID w:val="3"/>
              </w:rPr>
              <w:t>一般</w:t>
            </w:r>
          </w:p>
        </w:tc>
        <w:tc>
          <w:tcPr>
            <w:tcW w:w="260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0954A62">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涉及3项（不含）以下一般职业病危害因素，逾期不改正的。</w:t>
            </w:r>
          </w:p>
        </w:tc>
        <w:tc>
          <w:tcPr>
            <w:tcW w:w="1428" w:type="pct"/>
            <w:tcBorders>
              <w:top w:val="single" w:color="auto" w:sz="4" w:space="0"/>
              <w:left w:val="single" w:color="auto" w:sz="4" w:space="0"/>
              <w:bottom w:val="single" w:color="auto" w:sz="4" w:space="0"/>
              <w:right w:val="single" w:color="auto" w:sz="4" w:space="0"/>
            </w:tcBorders>
            <w:shd w:val="clear" w:color="auto" w:fill="auto"/>
            <w:noWrap/>
            <w:vAlign w:val="top"/>
          </w:tcPr>
          <w:p w14:paraId="32BB842A">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给予警告，处罚款50000元≤罚款＜65000元</w:t>
            </w:r>
          </w:p>
        </w:tc>
        <w:tc>
          <w:tcPr>
            <w:tcW w:w="54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8D94F51">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highlight w:val="none"/>
                <w:woUserID w:val="3"/>
              </w:rPr>
            </w:pPr>
            <w:r>
              <w:rPr>
                <w:rFonts w:hint="default" w:ascii="仿宋_GB2312" w:hAnsi="仿宋_GB2312" w:eastAsia="仿宋_GB2312" w:cs="仿宋_GB2312"/>
                <w:color w:val="000000"/>
                <w:kern w:val="0"/>
                <w:sz w:val="21"/>
                <w:szCs w:val="21"/>
                <w:highlight w:val="none"/>
                <w:lang w:val="en-US" w:eastAsia="zh-CN" w:bidi="ar"/>
                <w:woUserID w:val="3"/>
              </w:rPr>
              <w:t>1年</w:t>
            </w:r>
          </w:p>
        </w:tc>
      </w:tr>
      <w:tr w14:paraId="5A4FE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415" w:type="pct"/>
            <w:vMerge w:val="continue"/>
            <w:tcBorders>
              <w:top w:val="nil"/>
              <w:left w:val="single" w:color="auto" w:sz="4" w:space="0"/>
              <w:bottom w:val="single" w:color="auto" w:sz="4" w:space="0"/>
              <w:right w:val="single" w:color="auto" w:sz="4" w:space="0"/>
            </w:tcBorders>
            <w:shd w:val="clear" w:color="auto" w:fill="auto"/>
            <w:noWrap/>
            <w:vAlign w:val="center"/>
          </w:tcPr>
          <w:p w14:paraId="6F8C5515">
            <w:pPr>
              <w:keepNext w:val="0"/>
              <w:keepLines w:val="0"/>
              <w:suppressLineNumbers w:val="0"/>
              <w:spacing w:before="0" w:beforeAutospacing="0" w:after="0" w:afterAutospacing="0"/>
              <w:ind w:left="0" w:right="0"/>
              <w:jc w:val="both"/>
              <w:rPr>
                <w:rFonts w:hint="default" w:ascii="仿宋_GB2312" w:hAnsi="仿宋_GB2312" w:eastAsia="仿宋_GB2312" w:cs="仿宋_GB2312"/>
                <w:sz w:val="21"/>
                <w:szCs w:val="21"/>
                <w:highlight w:val="none"/>
                <w:woUserID w:val="3"/>
              </w:rPr>
            </w:pPr>
          </w:p>
        </w:tc>
        <w:tc>
          <w:tcPr>
            <w:tcW w:w="260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E865621">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涉及3项（含）以上一般职业病危害因素的；或者涉及3项（含）以下严重职业病危害因素，逾期不改正的。</w:t>
            </w:r>
          </w:p>
        </w:tc>
        <w:tc>
          <w:tcPr>
            <w:tcW w:w="1428" w:type="pct"/>
            <w:tcBorders>
              <w:top w:val="single" w:color="auto" w:sz="4" w:space="0"/>
              <w:left w:val="single" w:color="auto" w:sz="4" w:space="0"/>
              <w:bottom w:val="single" w:color="auto" w:sz="4" w:space="0"/>
              <w:right w:val="single" w:color="auto" w:sz="4" w:space="0"/>
            </w:tcBorders>
            <w:shd w:val="clear" w:color="auto" w:fill="auto"/>
            <w:noWrap/>
            <w:vAlign w:val="top"/>
          </w:tcPr>
          <w:p w14:paraId="32504EFA">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给予警告，处罚款65000元≤罚款＜85000元</w:t>
            </w:r>
          </w:p>
        </w:tc>
        <w:tc>
          <w:tcPr>
            <w:tcW w:w="54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6B7ED36">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highlight w:val="none"/>
                <w:woUserID w:val="3"/>
              </w:rPr>
            </w:pPr>
            <w:r>
              <w:rPr>
                <w:rFonts w:hint="default" w:ascii="仿宋_GB2312" w:hAnsi="仿宋_GB2312" w:eastAsia="仿宋_GB2312" w:cs="仿宋_GB2312"/>
                <w:color w:val="000000"/>
                <w:kern w:val="0"/>
                <w:sz w:val="21"/>
                <w:szCs w:val="21"/>
                <w:highlight w:val="none"/>
                <w:lang w:val="en-US" w:eastAsia="zh-CN" w:bidi="ar"/>
                <w:woUserID w:val="3"/>
              </w:rPr>
              <w:t>1年</w:t>
            </w:r>
          </w:p>
        </w:tc>
      </w:tr>
      <w:tr w14:paraId="34F8D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41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D668973">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highlight w:val="none"/>
                <w:woUserID w:val="3"/>
              </w:rPr>
            </w:pPr>
            <w:r>
              <w:rPr>
                <w:rFonts w:hint="default" w:ascii="仿宋_GB2312" w:hAnsi="仿宋_GB2312" w:eastAsia="仿宋_GB2312" w:cs="仿宋_GB2312"/>
                <w:color w:val="000000"/>
                <w:kern w:val="0"/>
                <w:sz w:val="21"/>
                <w:szCs w:val="21"/>
                <w:highlight w:val="none"/>
                <w:lang w:val="en-US" w:eastAsia="zh-CN" w:bidi="ar"/>
                <w:woUserID w:val="3"/>
              </w:rPr>
              <w:t>从重</w:t>
            </w:r>
          </w:p>
        </w:tc>
        <w:tc>
          <w:tcPr>
            <w:tcW w:w="260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9564D72">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涉及3项以上严重职业病危害因素的。</w:t>
            </w:r>
          </w:p>
        </w:tc>
        <w:tc>
          <w:tcPr>
            <w:tcW w:w="1428" w:type="pct"/>
            <w:tcBorders>
              <w:top w:val="single" w:color="auto" w:sz="4" w:space="0"/>
              <w:left w:val="single" w:color="auto" w:sz="4" w:space="0"/>
              <w:bottom w:val="single" w:color="auto" w:sz="4" w:space="0"/>
              <w:right w:val="single" w:color="auto" w:sz="4" w:space="0"/>
            </w:tcBorders>
            <w:shd w:val="clear" w:color="auto" w:fill="auto"/>
            <w:noWrap/>
            <w:vAlign w:val="top"/>
          </w:tcPr>
          <w:p w14:paraId="65F15D7A">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给予警告，并处罚款85000元≤罚款≤100000元</w:t>
            </w:r>
          </w:p>
        </w:tc>
        <w:tc>
          <w:tcPr>
            <w:tcW w:w="54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8381B28">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highlight w:val="none"/>
                <w:woUserID w:val="3"/>
              </w:rPr>
            </w:pPr>
            <w:r>
              <w:rPr>
                <w:rFonts w:hint="default" w:ascii="仿宋_GB2312" w:hAnsi="仿宋_GB2312" w:eastAsia="仿宋_GB2312" w:cs="仿宋_GB2312"/>
                <w:color w:val="000000"/>
                <w:kern w:val="0"/>
                <w:sz w:val="21"/>
                <w:szCs w:val="21"/>
                <w:highlight w:val="none"/>
                <w:lang w:val="en-US" w:eastAsia="zh-CN" w:bidi="ar"/>
                <w:woUserID w:val="3"/>
              </w:rPr>
              <w:t>3年</w:t>
            </w:r>
          </w:p>
        </w:tc>
      </w:tr>
    </w:tbl>
    <w:p w14:paraId="40C71E8F">
      <w:pPr>
        <w:keepNext w:val="0"/>
        <w:keepLines w:val="0"/>
        <w:widowControl w:val="0"/>
        <w:suppressLineNumbers w:val="0"/>
        <w:spacing w:before="0" w:beforeAutospacing="0" w:after="0" w:afterAutospacing="0" w:line="560" w:lineRule="exact"/>
        <w:ind w:left="0" w:right="0"/>
        <w:jc w:val="left"/>
        <w:rPr>
          <w:rFonts w:hint="eastAsia" w:ascii="宋体" w:hAnsi="宋体" w:eastAsia="宋体" w:cs="宋体"/>
          <w:b/>
          <w:bCs w:val="0"/>
          <w:kern w:val="2"/>
          <w:sz w:val="28"/>
          <w:szCs w:val="28"/>
          <w:woUserID w:val="3"/>
        </w:rPr>
      </w:pPr>
      <w:r>
        <w:rPr>
          <w:rFonts w:hint="eastAsia" w:ascii="宋体" w:hAnsi="宋体" w:eastAsia="宋体" w:cs="宋体"/>
          <w:b/>
          <w:bCs w:val="0"/>
          <w:kern w:val="2"/>
          <w:sz w:val="28"/>
          <w:szCs w:val="28"/>
          <w:lang w:val="en-US" w:eastAsia="zh-CN" w:bidi="ar"/>
          <w:woUserID w:val="3"/>
        </w:rPr>
        <w:t xml:space="preserve"> </w:t>
      </w:r>
    </w:p>
    <w:p w14:paraId="738B8BEB">
      <w:pPr>
        <w:keepNext w:val="0"/>
        <w:keepLines w:val="0"/>
        <w:widowControl w:val="0"/>
        <w:suppressLineNumbers w:val="0"/>
        <w:spacing w:before="0" w:beforeAutospacing="0" w:after="0" w:afterAutospacing="0" w:line="560" w:lineRule="exact"/>
        <w:ind w:left="0" w:right="0"/>
        <w:jc w:val="left"/>
        <w:rPr>
          <w:rFonts w:hint="eastAsia" w:ascii="宋体" w:hAnsi="宋体" w:eastAsia="宋体" w:cs="宋体"/>
          <w:b/>
          <w:bCs w:val="0"/>
          <w:kern w:val="2"/>
          <w:sz w:val="28"/>
          <w:szCs w:val="28"/>
          <w:highlight w:val="none"/>
          <w:lang w:val="en-US" w:eastAsia="zh-CN" w:bidi="ar"/>
          <w:woUserID w:val="3"/>
        </w:rPr>
      </w:pPr>
    </w:p>
    <w:p w14:paraId="48165A3F">
      <w:pPr>
        <w:keepNext w:val="0"/>
        <w:keepLines w:val="0"/>
        <w:widowControl w:val="0"/>
        <w:suppressLineNumbers w:val="0"/>
        <w:spacing w:before="0" w:beforeAutospacing="0" w:after="0" w:afterAutospacing="0" w:line="560" w:lineRule="exact"/>
        <w:ind w:left="0" w:right="0"/>
        <w:jc w:val="left"/>
        <w:rPr>
          <w:rFonts w:hint="eastAsia" w:ascii="宋体" w:hAnsi="宋体" w:eastAsia="宋体" w:cs="宋体"/>
          <w:b/>
          <w:bCs w:val="0"/>
          <w:kern w:val="2"/>
          <w:sz w:val="28"/>
          <w:szCs w:val="28"/>
          <w:highlight w:val="none"/>
          <w:lang w:val="en-US" w:eastAsia="zh-CN" w:bidi="ar"/>
          <w:woUserID w:val="3"/>
        </w:rPr>
      </w:pPr>
    </w:p>
    <w:p w14:paraId="6BC4D697">
      <w:pPr>
        <w:keepNext w:val="0"/>
        <w:keepLines w:val="0"/>
        <w:widowControl w:val="0"/>
        <w:suppressLineNumbers w:val="0"/>
        <w:spacing w:before="0" w:beforeAutospacing="0" w:after="0" w:afterAutospacing="0" w:line="560" w:lineRule="exact"/>
        <w:ind w:left="0" w:right="0"/>
        <w:jc w:val="left"/>
        <w:rPr>
          <w:rFonts w:hint="eastAsia" w:ascii="宋体" w:hAnsi="宋体" w:eastAsia="宋体" w:cs="宋体"/>
          <w:b/>
          <w:bCs w:val="0"/>
          <w:kern w:val="2"/>
          <w:sz w:val="28"/>
          <w:szCs w:val="28"/>
          <w:highlight w:val="none"/>
          <w:lang w:val="en-US" w:eastAsia="zh-CN" w:bidi="ar"/>
          <w:woUserID w:val="3"/>
        </w:rPr>
      </w:pPr>
    </w:p>
    <w:p w14:paraId="1A3AB637">
      <w:pPr>
        <w:numPr>
          <w:ilvl w:val="0"/>
          <w:numId w:val="0"/>
        </w:numPr>
        <w:spacing w:line="560" w:lineRule="exact"/>
        <w:jc w:val="left"/>
        <w:rPr>
          <w:rFonts w:hint="eastAsia" w:ascii="黑体" w:hAnsi="黑体" w:eastAsia="黑体" w:cs="黑体"/>
          <w:b w:val="0"/>
          <w:bCs/>
          <w:color w:val="auto"/>
          <w:spacing w:val="0"/>
          <w:sz w:val="28"/>
          <w:szCs w:val="28"/>
          <w:highlight w:val="none"/>
          <w:lang w:val="en-US" w:eastAsia="zh-CN" w:bidi="ar-SA"/>
        </w:rPr>
        <w:sectPr>
          <w:pgSz w:w="16838" w:h="11905" w:orient="landscape"/>
          <w:pgMar w:top="1440" w:right="1440" w:bottom="1440" w:left="1440" w:header="850" w:footer="992" w:gutter="0"/>
          <w:pgBorders>
            <w:top w:val="none" w:sz="0" w:space="0"/>
            <w:left w:val="none" w:sz="0" w:space="0"/>
            <w:bottom w:val="none" w:sz="0" w:space="0"/>
            <w:right w:val="none" w:sz="0" w:space="0"/>
          </w:pgBorders>
          <w:pgNumType w:fmt="decimal"/>
          <w:cols w:space="0" w:num="1"/>
          <w:rtlGutter w:val="0"/>
          <w:docGrid w:type="lines" w:linePitch="322" w:charSpace="0"/>
        </w:sectPr>
      </w:pPr>
    </w:p>
    <w:p w14:paraId="7E46E830">
      <w:pPr>
        <w:keepNext w:val="0"/>
        <w:keepLines w:val="0"/>
        <w:pageBreakBefore w:val="0"/>
        <w:widowControl w:val="0"/>
        <w:numPr>
          <w:ilvl w:val="0"/>
          <w:numId w:val="0"/>
        </w:numPr>
        <w:kinsoku/>
        <w:wordWrap/>
        <w:overflowPunct/>
        <w:topLinePunct/>
        <w:autoSpaceDE/>
        <w:autoSpaceDN/>
        <w:bidi w:val="0"/>
        <w:adjustRightInd/>
        <w:snapToGrid/>
        <w:spacing w:line="400" w:lineRule="exact"/>
        <w:ind w:firstLine="560" w:firstLineChars="200"/>
        <w:jc w:val="both"/>
        <w:textAlignment w:val="auto"/>
        <w:rPr>
          <w:rFonts w:hint="eastAsia" w:ascii="黑体" w:hAnsi="黑体" w:eastAsia="黑体" w:cs="黑体"/>
          <w:b w:val="0"/>
          <w:bCs/>
          <w:color w:val="auto"/>
          <w:spacing w:val="0"/>
          <w:sz w:val="28"/>
          <w:szCs w:val="28"/>
          <w:highlight w:val="none"/>
          <w:lang w:val="en-US" w:eastAsia="zh-CN" w:bidi="ar-SA"/>
        </w:rPr>
      </w:pPr>
      <w:r>
        <w:rPr>
          <w:rFonts w:hint="eastAsia" w:ascii="黑体" w:hAnsi="黑体" w:eastAsia="黑体" w:cs="黑体"/>
          <w:b w:val="0"/>
          <w:bCs/>
          <w:color w:val="auto"/>
          <w:spacing w:val="0"/>
          <w:sz w:val="28"/>
          <w:szCs w:val="28"/>
          <w:highlight w:val="none"/>
          <w:lang w:val="en-US" w:eastAsia="zh-CN" w:bidi="ar-SA"/>
        </w:rPr>
        <w:t>十四、对用人单位订立或者变更劳动合同时未告知劳动者职业病危害真实情况的处罚</w:t>
      </w:r>
    </w:p>
    <w:p w14:paraId="789E2068">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400" w:lineRule="exact"/>
        <w:ind w:left="0" w:right="0" w:firstLine="562" w:firstLineChars="200"/>
        <w:jc w:val="both"/>
        <w:textAlignment w:val="auto"/>
        <w:rPr>
          <w:rFonts w:hint="eastAsia" w:ascii="楷体_GB2312" w:hAnsi="楷体_GB2312" w:eastAsia="楷体_GB2312" w:cs="楷体_GB2312"/>
          <w:b/>
          <w:bCs/>
          <w:color w:val="000000"/>
          <w:kern w:val="0"/>
          <w:sz w:val="28"/>
          <w:szCs w:val="28"/>
          <w:lang w:val="en-US" w:eastAsia="zh-CN" w:bidi="ar"/>
          <w:woUserID w:val="3"/>
        </w:rPr>
      </w:pPr>
      <w:r>
        <w:rPr>
          <w:rFonts w:hint="eastAsia" w:ascii="楷体_GB2312" w:hAnsi="楷体_GB2312" w:eastAsia="楷体_GB2312" w:cs="楷体_GB2312"/>
          <w:b/>
          <w:bCs/>
          <w:color w:val="000000"/>
          <w:kern w:val="0"/>
          <w:sz w:val="28"/>
          <w:szCs w:val="28"/>
          <w:lang w:val="en-US" w:eastAsia="zh-CN" w:bidi="ar"/>
          <w:woUserID w:val="3"/>
        </w:rPr>
        <w:t>（一）违反依据</w:t>
      </w:r>
    </w:p>
    <w:p w14:paraId="6EAD9859">
      <w:pPr>
        <w:keepNext w:val="0"/>
        <w:keepLines w:val="0"/>
        <w:pageBreakBefore w:val="0"/>
        <w:widowControl w:val="0"/>
        <w:kinsoku/>
        <w:wordWrap/>
        <w:overflowPunct/>
        <w:topLinePunct/>
        <w:autoSpaceDE/>
        <w:autoSpaceDN/>
        <w:bidi w:val="0"/>
        <w:adjustRightInd/>
        <w:snapToGrid/>
        <w:spacing w:line="400" w:lineRule="exact"/>
        <w:ind w:firstLine="420" w:firstLineChars="200"/>
        <w:jc w:val="both"/>
        <w:textAlignment w:val="auto"/>
        <w:rPr>
          <w:rFonts w:hint="eastAsia" w:ascii="宋体" w:hAnsi="宋体" w:eastAsia="宋体" w:cs="宋体"/>
          <w:color w:val="000000"/>
          <w:kern w:val="0"/>
          <w:sz w:val="18"/>
          <w:szCs w:val="18"/>
          <w:highlight w:val="none"/>
          <w:woUserID w:val="3"/>
        </w:rPr>
      </w:pPr>
      <w:r>
        <w:rPr>
          <w:rFonts w:hint="eastAsia" w:ascii="仿宋_GB2312" w:hAnsi="仿宋_GB2312" w:eastAsia="仿宋_GB2312" w:cs="仿宋_GB2312"/>
          <w:color w:val="000000"/>
          <w:kern w:val="0"/>
          <w:sz w:val="21"/>
          <w:szCs w:val="21"/>
          <w:lang w:val="en-US" w:eastAsia="zh-CN" w:bidi="ar"/>
        </w:rPr>
        <w:t>《中华人民共和国职业病防治法》第三十三条第一、二款 用人单位与劳动者订立劳动合同（含聘用合同，下同）时，应当将工作过程中可能产生的职业病危害及其后果、职业病防护措施和待遇等如实告知劳动者，并在劳动合同中写明，不得隐瞒或者欺骗。劳动者在已订立劳动合同期间因工作岗位或者工作内容变更，从事与所订立劳动合同中未告知的存在职业病危害的作业时，用人单位应当依照前款规定，向劳动者履行如实告知的义务，并协商变更原劳动合同相关条款。</w:t>
      </w:r>
    </w:p>
    <w:p w14:paraId="07C61A01">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400" w:lineRule="exact"/>
        <w:ind w:left="0" w:right="0" w:firstLine="562" w:firstLineChars="200"/>
        <w:jc w:val="both"/>
        <w:textAlignment w:val="auto"/>
        <w:rPr>
          <w:rFonts w:hint="eastAsia" w:ascii="楷体_GB2312" w:hAnsi="楷体_GB2312" w:eastAsia="楷体_GB2312" w:cs="楷体_GB2312"/>
          <w:b/>
          <w:bCs/>
          <w:color w:val="000000"/>
          <w:kern w:val="0"/>
          <w:sz w:val="28"/>
          <w:szCs w:val="28"/>
          <w:lang w:val="en-US" w:eastAsia="zh-CN" w:bidi="ar"/>
          <w:woUserID w:val="3"/>
        </w:rPr>
      </w:pPr>
      <w:r>
        <w:rPr>
          <w:rFonts w:hint="eastAsia" w:ascii="楷体_GB2312" w:hAnsi="楷体_GB2312" w:eastAsia="楷体_GB2312" w:cs="楷体_GB2312"/>
          <w:b/>
          <w:bCs/>
          <w:color w:val="000000"/>
          <w:kern w:val="0"/>
          <w:sz w:val="28"/>
          <w:szCs w:val="28"/>
          <w:lang w:val="en-US" w:eastAsia="zh-CN" w:bidi="ar"/>
          <w:woUserID w:val="3"/>
        </w:rPr>
        <w:t>（二）处罚依据</w:t>
      </w:r>
    </w:p>
    <w:p w14:paraId="3303691F">
      <w:pPr>
        <w:keepNext w:val="0"/>
        <w:keepLines w:val="0"/>
        <w:pageBreakBefore w:val="0"/>
        <w:widowControl w:val="0"/>
        <w:kinsoku/>
        <w:wordWrap/>
        <w:overflowPunct/>
        <w:topLinePunct/>
        <w:autoSpaceDE/>
        <w:autoSpaceDN/>
        <w:bidi w:val="0"/>
        <w:adjustRightInd/>
        <w:snapToGrid/>
        <w:spacing w:line="400" w:lineRule="exact"/>
        <w:ind w:firstLine="420" w:firstLineChars="200"/>
        <w:jc w:val="both"/>
        <w:textAlignment w:val="auto"/>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第七十一条第三项  用人单位违反本法规定，有下列行为之一的，由卫生行政部门责令限期改正，给予警告，可以并处五万元以上十万元以下的罚款：（三）订立或者变更劳动合同时，未告知劳动者职业病危害真实情况的。</w:t>
      </w:r>
    </w:p>
    <w:p w14:paraId="3970CFA0">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400" w:lineRule="exact"/>
        <w:ind w:left="0" w:right="0" w:firstLine="562" w:firstLineChars="200"/>
        <w:jc w:val="both"/>
        <w:textAlignment w:val="auto"/>
        <w:rPr>
          <w:rFonts w:hint="eastAsia" w:ascii="楷体_GB2312" w:hAnsi="楷体_GB2312" w:eastAsia="楷体_GB2312" w:cs="楷体_GB2312"/>
          <w:b/>
          <w:bCs/>
          <w:color w:val="000000"/>
          <w:kern w:val="0"/>
          <w:sz w:val="28"/>
          <w:szCs w:val="28"/>
          <w:lang w:val="en-US" w:eastAsia="zh-CN" w:bidi="ar"/>
          <w:woUserID w:val="3"/>
        </w:rPr>
      </w:pPr>
      <w:r>
        <w:rPr>
          <w:rFonts w:hint="eastAsia" w:ascii="楷体_GB2312" w:hAnsi="楷体_GB2312" w:eastAsia="楷体_GB2312" w:cs="楷体_GB2312"/>
          <w:b/>
          <w:bCs/>
          <w:color w:val="000000"/>
          <w:kern w:val="0"/>
          <w:sz w:val="28"/>
          <w:szCs w:val="28"/>
          <w:lang w:val="en-US" w:eastAsia="zh-CN" w:bidi="ar"/>
          <w:woUserID w:val="3"/>
        </w:rPr>
        <w:t>（三）裁量标准</w:t>
      </w:r>
    </w:p>
    <w:tbl>
      <w:tblPr>
        <w:tblStyle w:val="10"/>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056"/>
        <w:gridCol w:w="6539"/>
        <w:gridCol w:w="5099"/>
        <w:gridCol w:w="1477"/>
      </w:tblGrid>
      <w:tr w14:paraId="62AC8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4" w:hRule="atLeast"/>
        </w:trPr>
        <w:tc>
          <w:tcPr>
            <w:tcW w:w="4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7395D0D">
            <w:pPr>
              <w:keepNext w:val="0"/>
              <w:keepLines w:val="0"/>
              <w:widowControl/>
              <w:suppressLineNumbers w:val="0"/>
              <w:spacing w:before="0" w:beforeAutospacing="0" w:after="0" w:afterAutospacing="0"/>
              <w:ind w:left="0" w:right="0"/>
              <w:jc w:val="center"/>
              <w:rPr>
                <w:rFonts w:hint="eastAsia" w:ascii="黑体" w:hAnsi="黑体" w:eastAsia="黑体" w:cs="黑体"/>
                <w:bCs w:val="0"/>
                <w:color w:val="000000"/>
                <w:kern w:val="0"/>
                <w:sz w:val="21"/>
                <w:szCs w:val="21"/>
                <w:woUserID w:val="3"/>
              </w:rPr>
            </w:pPr>
            <w:r>
              <w:rPr>
                <w:rFonts w:hint="eastAsia" w:ascii="黑体" w:hAnsi="黑体" w:eastAsia="黑体" w:cs="黑体"/>
                <w:color w:val="000000"/>
                <w:kern w:val="0"/>
                <w:sz w:val="21"/>
                <w:szCs w:val="21"/>
                <w:lang w:val="en-US" w:eastAsia="zh-CN" w:bidi="ar"/>
                <w:woUserID w:val="3"/>
              </w:rPr>
              <w:t>裁量阶次</w:t>
            </w:r>
          </w:p>
        </w:tc>
        <w:tc>
          <w:tcPr>
            <w:tcW w:w="29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75AD1FD">
            <w:pPr>
              <w:keepNext w:val="0"/>
              <w:keepLines w:val="0"/>
              <w:widowControl/>
              <w:suppressLineNumbers w:val="0"/>
              <w:spacing w:before="0" w:beforeAutospacing="0" w:after="0" w:afterAutospacing="0"/>
              <w:ind w:left="0" w:right="0"/>
              <w:jc w:val="center"/>
              <w:rPr>
                <w:rFonts w:hint="eastAsia" w:ascii="黑体" w:hAnsi="黑体" w:eastAsia="黑体" w:cs="黑体"/>
                <w:bCs w:val="0"/>
                <w:color w:val="000000"/>
                <w:kern w:val="0"/>
                <w:sz w:val="21"/>
                <w:szCs w:val="21"/>
                <w:woUserID w:val="3"/>
              </w:rPr>
            </w:pPr>
            <w:r>
              <w:rPr>
                <w:rFonts w:hint="eastAsia" w:ascii="黑体" w:hAnsi="黑体" w:eastAsia="黑体" w:cs="黑体"/>
                <w:color w:val="000000"/>
                <w:kern w:val="0"/>
                <w:sz w:val="21"/>
                <w:szCs w:val="21"/>
                <w:lang w:val="en-US" w:eastAsia="zh-CN" w:bidi="ar"/>
                <w:woUserID w:val="3"/>
              </w:rPr>
              <w:t>情节后果</w:t>
            </w:r>
          </w:p>
        </w:tc>
        <w:tc>
          <w:tcPr>
            <w:tcW w:w="119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F8A91CA">
            <w:pPr>
              <w:keepNext w:val="0"/>
              <w:keepLines w:val="0"/>
              <w:widowControl/>
              <w:suppressLineNumbers w:val="0"/>
              <w:spacing w:before="0" w:beforeAutospacing="0" w:after="0" w:afterAutospacing="0"/>
              <w:ind w:left="0" w:right="0"/>
              <w:jc w:val="center"/>
              <w:rPr>
                <w:rFonts w:hint="eastAsia" w:ascii="黑体" w:hAnsi="黑体" w:eastAsia="黑体" w:cs="黑体"/>
                <w:bCs w:val="0"/>
                <w:color w:val="000000"/>
                <w:kern w:val="0"/>
                <w:sz w:val="21"/>
                <w:szCs w:val="21"/>
                <w:woUserID w:val="3"/>
              </w:rPr>
            </w:pPr>
            <w:r>
              <w:rPr>
                <w:rFonts w:hint="eastAsia" w:ascii="黑体" w:hAnsi="黑体" w:eastAsia="黑体" w:cs="黑体"/>
                <w:color w:val="000000"/>
                <w:kern w:val="0"/>
                <w:sz w:val="21"/>
                <w:szCs w:val="21"/>
                <w:lang w:val="en-US" w:eastAsia="zh-CN" w:bidi="ar"/>
                <w:woUserID w:val="3"/>
              </w:rPr>
              <w:t>裁量标准</w:t>
            </w:r>
          </w:p>
        </w:tc>
        <w:tc>
          <w:tcPr>
            <w:tcW w:w="4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EF7D4FD">
            <w:pPr>
              <w:keepNext w:val="0"/>
              <w:keepLines w:val="0"/>
              <w:widowControl/>
              <w:suppressLineNumbers w:val="0"/>
              <w:spacing w:before="0" w:beforeAutospacing="0" w:after="0" w:afterAutospacing="0"/>
              <w:ind w:left="0" w:right="0"/>
              <w:jc w:val="center"/>
              <w:rPr>
                <w:rFonts w:hint="eastAsia" w:ascii="黑体" w:hAnsi="黑体" w:eastAsia="黑体" w:cs="黑体"/>
                <w:bCs w:val="0"/>
                <w:color w:val="000000"/>
                <w:kern w:val="0"/>
                <w:sz w:val="21"/>
                <w:szCs w:val="21"/>
                <w:woUserID w:val="3"/>
              </w:rPr>
            </w:pPr>
            <w:r>
              <w:rPr>
                <w:rFonts w:hint="eastAsia" w:ascii="黑体" w:hAnsi="黑体" w:eastAsia="黑体" w:cs="黑体"/>
                <w:color w:val="000000"/>
                <w:kern w:val="0"/>
                <w:sz w:val="21"/>
                <w:szCs w:val="21"/>
                <w:lang w:val="en-US" w:eastAsia="zh-CN" w:bidi="ar"/>
                <w:woUserID w:val="3"/>
              </w:rPr>
              <w:t>处罚公示期限</w:t>
            </w:r>
          </w:p>
        </w:tc>
      </w:tr>
      <w:tr w14:paraId="61FA2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4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ABD013E">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color w:val="000000"/>
                <w:kern w:val="0"/>
                <w:sz w:val="21"/>
                <w:szCs w:val="21"/>
                <w:woUserID w:val="3"/>
              </w:rPr>
            </w:pPr>
            <w:r>
              <w:rPr>
                <w:rFonts w:hint="default" w:ascii="仿宋_GB2312" w:hAnsi="仿宋_GB2312" w:eastAsia="仿宋_GB2312" w:cs="仿宋_GB2312"/>
                <w:color w:val="000000"/>
                <w:kern w:val="0"/>
                <w:sz w:val="21"/>
                <w:szCs w:val="21"/>
                <w:lang w:val="en-US" w:eastAsia="zh-CN" w:bidi="ar"/>
                <w:woUserID w:val="3"/>
              </w:rPr>
              <w:t>从轻</w:t>
            </w:r>
          </w:p>
        </w:tc>
        <w:tc>
          <w:tcPr>
            <w:tcW w:w="29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001CCDF">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发现有违法行为的。</w:t>
            </w:r>
          </w:p>
        </w:tc>
        <w:tc>
          <w:tcPr>
            <w:tcW w:w="119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3CD6306">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w:t>
            </w:r>
          </w:p>
        </w:tc>
        <w:tc>
          <w:tcPr>
            <w:tcW w:w="4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91D472D">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color w:val="000000"/>
                <w:kern w:val="0"/>
                <w:sz w:val="21"/>
                <w:szCs w:val="21"/>
                <w:woUserID w:val="3"/>
              </w:rPr>
            </w:pPr>
            <w:r>
              <w:rPr>
                <w:rFonts w:hint="default" w:ascii="仿宋_GB2312" w:hAnsi="仿宋_GB2312" w:eastAsia="仿宋_GB2312" w:cs="仿宋_GB2312"/>
                <w:color w:val="000000"/>
                <w:kern w:val="0"/>
                <w:sz w:val="21"/>
                <w:szCs w:val="21"/>
                <w:lang w:val="en-US" w:eastAsia="zh-CN" w:bidi="ar"/>
                <w:woUserID w:val="3"/>
              </w:rPr>
              <w:t>3个月</w:t>
            </w:r>
          </w:p>
        </w:tc>
      </w:tr>
      <w:tr w14:paraId="74906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02" w:type="pct"/>
            <w:vMerge w:val="restart"/>
            <w:tcBorders>
              <w:top w:val="nil"/>
              <w:left w:val="single" w:color="auto" w:sz="4" w:space="0"/>
              <w:bottom w:val="single" w:color="auto" w:sz="4" w:space="0"/>
              <w:right w:val="single" w:color="auto" w:sz="4" w:space="0"/>
            </w:tcBorders>
            <w:shd w:val="clear" w:color="auto" w:fill="auto"/>
            <w:noWrap/>
            <w:vAlign w:val="center"/>
          </w:tcPr>
          <w:p w14:paraId="47050B81">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woUserID w:val="3"/>
              </w:rPr>
            </w:pPr>
            <w:r>
              <w:rPr>
                <w:rFonts w:hint="default" w:ascii="仿宋_GB2312" w:hAnsi="仿宋_GB2312" w:eastAsia="仿宋_GB2312" w:cs="仿宋_GB2312"/>
                <w:color w:val="000000"/>
                <w:kern w:val="0"/>
                <w:sz w:val="21"/>
                <w:szCs w:val="21"/>
                <w:lang w:val="en-US" w:eastAsia="zh-CN" w:bidi="ar"/>
                <w:woUserID w:val="3"/>
              </w:rPr>
              <w:t>一般</w:t>
            </w:r>
          </w:p>
        </w:tc>
        <w:tc>
          <w:tcPr>
            <w:tcW w:w="29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78CDBB5">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涉及10人（不含）以下，逾期不改正的。</w:t>
            </w:r>
          </w:p>
        </w:tc>
        <w:tc>
          <w:tcPr>
            <w:tcW w:w="1195" w:type="pct"/>
            <w:tcBorders>
              <w:top w:val="single" w:color="auto" w:sz="4" w:space="0"/>
              <w:left w:val="single" w:color="auto" w:sz="4" w:space="0"/>
              <w:bottom w:val="single" w:color="auto" w:sz="4" w:space="0"/>
              <w:right w:val="single" w:color="auto" w:sz="4" w:space="0"/>
            </w:tcBorders>
            <w:shd w:val="clear" w:color="auto" w:fill="auto"/>
            <w:noWrap/>
            <w:vAlign w:val="top"/>
          </w:tcPr>
          <w:p w14:paraId="0E3F2532">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给予警告，处罚款50000元≤罚款＜65000元</w:t>
            </w:r>
          </w:p>
        </w:tc>
        <w:tc>
          <w:tcPr>
            <w:tcW w:w="4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68DD165">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woUserID w:val="3"/>
              </w:rPr>
            </w:pPr>
            <w:r>
              <w:rPr>
                <w:rFonts w:hint="default" w:ascii="仿宋_GB2312" w:hAnsi="仿宋_GB2312" w:eastAsia="仿宋_GB2312" w:cs="仿宋_GB2312"/>
                <w:color w:val="000000"/>
                <w:kern w:val="0"/>
                <w:sz w:val="21"/>
                <w:szCs w:val="21"/>
                <w:lang w:val="en-US" w:eastAsia="zh-CN" w:bidi="ar"/>
                <w:woUserID w:val="3"/>
              </w:rPr>
              <w:t>1年</w:t>
            </w:r>
          </w:p>
        </w:tc>
      </w:tr>
      <w:tr w14:paraId="711B5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02" w:type="pct"/>
            <w:vMerge w:val="continue"/>
            <w:tcBorders>
              <w:top w:val="nil"/>
              <w:left w:val="single" w:color="auto" w:sz="4" w:space="0"/>
              <w:bottom w:val="single" w:color="auto" w:sz="4" w:space="0"/>
              <w:right w:val="single" w:color="auto" w:sz="4" w:space="0"/>
            </w:tcBorders>
            <w:shd w:val="clear" w:color="auto" w:fill="auto"/>
            <w:noWrap/>
            <w:vAlign w:val="center"/>
          </w:tcPr>
          <w:p w14:paraId="0EB7DA7A">
            <w:pPr>
              <w:keepNext w:val="0"/>
              <w:keepLines w:val="0"/>
              <w:suppressLineNumbers w:val="0"/>
              <w:spacing w:before="0" w:beforeAutospacing="0" w:after="0" w:afterAutospacing="0"/>
              <w:ind w:left="0" w:right="0"/>
              <w:jc w:val="both"/>
              <w:rPr>
                <w:rFonts w:hint="default" w:ascii="仿宋_GB2312" w:hAnsi="仿宋_GB2312" w:eastAsia="仿宋_GB2312" w:cs="仿宋_GB2312"/>
                <w:sz w:val="21"/>
                <w:szCs w:val="21"/>
                <w:woUserID w:val="3"/>
              </w:rPr>
            </w:pPr>
          </w:p>
        </w:tc>
        <w:tc>
          <w:tcPr>
            <w:tcW w:w="29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E82B97E">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涉及10人（含）以上50人（不含）以下，逾期不改正的。</w:t>
            </w:r>
          </w:p>
        </w:tc>
        <w:tc>
          <w:tcPr>
            <w:tcW w:w="1195" w:type="pct"/>
            <w:tcBorders>
              <w:top w:val="single" w:color="auto" w:sz="4" w:space="0"/>
              <w:left w:val="single" w:color="auto" w:sz="4" w:space="0"/>
              <w:bottom w:val="single" w:color="auto" w:sz="4" w:space="0"/>
              <w:right w:val="single" w:color="auto" w:sz="4" w:space="0"/>
            </w:tcBorders>
            <w:shd w:val="clear" w:color="auto" w:fill="auto"/>
            <w:noWrap/>
            <w:vAlign w:val="top"/>
          </w:tcPr>
          <w:p w14:paraId="0C45BD7C">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给予警告，处罚款65000元≤罚款＜85000元</w:t>
            </w:r>
          </w:p>
        </w:tc>
        <w:tc>
          <w:tcPr>
            <w:tcW w:w="4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97991D5">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woUserID w:val="3"/>
              </w:rPr>
            </w:pPr>
            <w:r>
              <w:rPr>
                <w:rFonts w:hint="default" w:ascii="仿宋_GB2312" w:hAnsi="仿宋_GB2312" w:eastAsia="仿宋_GB2312" w:cs="仿宋_GB2312"/>
                <w:color w:val="000000"/>
                <w:kern w:val="0"/>
                <w:sz w:val="21"/>
                <w:szCs w:val="21"/>
                <w:lang w:val="en-US" w:eastAsia="zh-CN" w:bidi="ar"/>
                <w:woUserID w:val="3"/>
              </w:rPr>
              <w:t>1年</w:t>
            </w:r>
          </w:p>
        </w:tc>
      </w:tr>
      <w:tr w14:paraId="563A1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4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A776D01">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woUserID w:val="3"/>
              </w:rPr>
            </w:pPr>
            <w:r>
              <w:rPr>
                <w:rFonts w:hint="default" w:ascii="仿宋_GB2312" w:hAnsi="仿宋_GB2312" w:eastAsia="仿宋_GB2312" w:cs="仿宋_GB2312"/>
                <w:color w:val="000000"/>
                <w:kern w:val="0"/>
                <w:sz w:val="21"/>
                <w:szCs w:val="21"/>
                <w:lang w:val="en-US" w:eastAsia="zh-CN" w:bidi="ar"/>
                <w:woUserID w:val="3"/>
              </w:rPr>
              <w:t>从重</w:t>
            </w:r>
          </w:p>
        </w:tc>
        <w:tc>
          <w:tcPr>
            <w:tcW w:w="29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F869646">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涉及50人（含）以上的。</w:t>
            </w:r>
          </w:p>
        </w:tc>
        <w:tc>
          <w:tcPr>
            <w:tcW w:w="1195" w:type="pct"/>
            <w:tcBorders>
              <w:top w:val="single" w:color="auto" w:sz="4" w:space="0"/>
              <w:left w:val="single" w:color="auto" w:sz="4" w:space="0"/>
              <w:bottom w:val="single" w:color="auto" w:sz="4" w:space="0"/>
              <w:right w:val="single" w:color="auto" w:sz="4" w:space="0"/>
            </w:tcBorders>
            <w:shd w:val="clear" w:color="auto" w:fill="auto"/>
            <w:noWrap/>
            <w:vAlign w:val="top"/>
          </w:tcPr>
          <w:p w14:paraId="7FCDE2C0">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给予警告，并处罚款85000元≤罚款≤100000元</w:t>
            </w:r>
          </w:p>
        </w:tc>
        <w:tc>
          <w:tcPr>
            <w:tcW w:w="4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42F827B">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woUserID w:val="3"/>
              </w:rPr>
            </w:pPr>
            <w:r>
              <w:rPr>
                <w:rFonts w:hint="default" w:ascii="仿宋_GB2312" w:hAnsi="仿宋_GB2312" w:eastAsia="仿宋_GB2312" w:cs="仿宋_GB2312"/>
                <w:color w:val="000000"/>
                <w:kern w:val="0"/>
                <w:sz w:val="21"/>
                <w:szCs w:val="21"/>
                <w:lang w:val="en-US" w:eastAsia="zh-CN" w:bidi="ar"/>
                <w:woUserID w:val="3"/>
              </w:rPr>
              <w:t>3年</w:t>
            </w:r>
          </w:p>
        </w:tc>
      </w:tr>
    </w:tbl>
    <w:p w14:paraId="525E574D">
      <w:pPr>
        <w:keepNext w:val="0"/>
        <w:keepLines w:val="0"/>
        <w:widowControl w:val="0"/>
        <w:suppressLineNumbers w:val="0"/>
        <w:spacing w:before="0" w:beforeAutospacing="0" w:after="0" w:afterAutospacing="0" w:line="560" w:lineRule="exact"/>
        <w:ind w:left="0" w:right="0"/>
        <w:jc w:val="left"/>
        <w:rPr>
          <w:rFonts w:hint="eastAsia" w:ascii="宋体" w:hAnsi="宋体" w:eastAsia="宋体" w:cs="宋体"/>
          <w:b/>
          <w:bCs w:val="0"/>
          <w:kern w:val="2"/>
          <w:sz w:val="28"/>
          <w:szCs w:val="28"/>
          <w:woUserID w:val="3"/>
        </w:rPr>
      </w:pPr>
      <w:r>
        <w:rPr>
          <w:rFonts w:hint="eastAsia" w:ascii="宋体" w:hAnsi="宋体" w:eastAsia="宋体" w:cs="宋体"/>
          <w:b/>
          <w:bCs w:val="0"/>
          <w:kern w:val="2"/>
          <w:sz w:val="28"/>
          <w:szCs w:val="28"/>
          <w:lang w:val="en-US" w:eastAsia="zh-CN" w:bidi="ar"/>
          <w:woUserID w:val="3"/>
        </w:rPr>
        <w:t xml:space="preserve"> </w:t>
      </w:r>
    </w:p>
    <w:p w14:paraId="2A00F032">
      <w:pPr>
        <w:keepNext w:val="0"/>
        <w:keepLines w:val="0"/>
        <w:widowControl w:val="0"/>
        <w:suppressLineNumbers w:val="0"/>
        <w:spacing w:before="0" w:beforeAutospacing="0" w:after="0" w:afterAutospacing="0" w:line="560" w:lineRule="exact"/>
        <w:ind w:left="0" w:right="0"/>
        <w:jc w:val="left"/>
        <w:rPr>
          <w:rFonts w:hint="eastAsia" w:ascii="宋体" w:hAnsi="宋体" w:eastAsia="宋体" w:cs="宋体"/>
          <w:b/>
          <w:bCs w:val="0"/>
          <w:kern w:val="2"/>
          <w:sz w:val="28"/>
          <w:szCs w:val="28"/>
          <w:lang w:val="en-US" w:eastAsia="zh-CN" w:bidi="ar"/>
          <w:woUserID w:val="3"/>
        </w:rPr>
      </w:pPr>
    </w:p>
    <w:p w14:paraId="7E25172F">
      <w:pPr>
        <w:keepNext w:val="0"/>
        <w:keepLines w:val="0"/>
        <w:widowControl w:val="0"/>
        <w:suppressLineNumbers w:val="0"/>
        <w:spacing w:before="0" w:beforeAutospacing="0" w:after="0" w:afterAutospacing="0" w:line="560" w:lineRule="exact"/>
        <w:ind w:left="0" w:right="0"/>
        <w:jc w:val="left"/>
        <w:rPr>
          <w:rFonts w:hint="eastAsia" w:ascii="宋体" w:hAnsi="宋体" w:eastAsia="宋体" w:cs="宋体"/>
          <w:b/>
          <w:bCs w:val="0"/>
          <w:kern w:val="2"/>
          <w:sz w:val="28"/>
          <w:szCs w:val="28"/>
          <w:lang w:val="en-US" w:eastAsia="zh-CN" w:bidi="ar"/>
          <w:woUserID w:val="3"/>
        </w:rPr>
      </w:pPr>
    </w:p>
    <w:p w14:paraId="6806E609">
      <w:pPr>
        <w:keepNext w:val="0"/>
        <w:keepLines w:val="0"/>
        <w:widowControl w:val="0"/>
        <w:suppressLineNumbers w:val="0"/>
        <w:spacing w:before="0" w:beforeAutospacing="0" w:after="0" w:afterAutospacing="0" w:line="560" w:lineRule="exact"/>
        <w:ind w:left="0" w:right="0"/>
        <w:jc w:val="left"/>
        <w:rPr>
          <w:rFonts w:hint="eastAsia" w:ascii="宋体" w:hAnsi="宋体" w:eastAsia="宋体" w:cs="宋体"/>
          <w:b/>
          <w:bCs w:val="0"/>
          <w:kern w:val="2"/>
          <w:sz w:val="28"/>
          <w:szCs w:val="28"/>
          <w:lang w:val="en-US" w:eastAsia="zh-CN" w:bidi="ar"/>
          <w:woUserID w:val="3"/>
        </w:rPr>
      </w:pPr>
    </w:p>
    <w:p w14:paraId="7E954984">
      <w:pPr>
        <w:numPr>
          <w:ilvl w:val="0"/>
          <w:numId w:val="0"/>
        </w:numPr>
        <w:spacing w:line="560" w:lineRule="exact"/>
        <w:jc w:val="left"/>
        <w:rPr>
          <w:rFonts w:hint="eastAsia" w:ascii="黑体" w:hAnsi="黑体" w:eastAsia="黑体" w:cs="黑体"/>
          <w:b w:val="0"/>
          <w:bCs/>
          <w:color w:val="auto"/>
          <w:spacing w:val="0"/>
          <w:sz w:val="28"/>
          <w:szCs w:val="28"/>
          <w:highlight w:val="none"/>
          <w:lang w:val="en-US" w:eastAsia="zh-CN" w:bidi="ar-SA"/>
        </w:rPr>
        <w:sectPr>
          <w:pgSz w:w="16838" w:h="11905" w:orient="landscape"/>
          <w:pgMar w:top="1440" w:right="1440" w:bottom="1440" w:left="1440" w:header="850" w:footer="992" w:gutter="0"/>
          <w:pgBorders>
            <w:top w:val="none" w:sz="0" w:space="0"/>
            <w:left w:val="none" w:sz="0" w:space="0"/>
            <w:bottom w:val="none" w:sz="0" w:space="0"/>
            <w:right w:val="none" w:sz="0" w:space="0"/>
          </w:pgBorders>
          <w:pgNumType w:fmt="decimal"/>
          <w:cols w:space="0" w:num="1"/>
          <w:rtlGutter w:val="0"/>
          <w:docGrid w:type="lines" w:linePitch="322" w:charSpace="0"/>
        </w:sectPr>
      </w:pPr>
    </w:p>
    <w:p w14:paraId="6EEA1429">
      <w:pPr>
        <w:keepNext w:val="0"/>
        <w:keepLines w:val="0"/>
        <w:pageBreakBefore w:val="0"/>
        <w:widowControl w:val="0"/>
        <w:numPr>
          <w:ilvl w:val="0"/>
          <w:numId w:val="0"/>
        </w:numPr>
        <w:kinsoku/>
        <w:wordWrap/>
        <w:overflowPunct/>
        <w:topLinePunct/>
        <w:autoSpaceDE/>
        <w:autoSpaceDN/>
        <w:bidi w:val="0"/>
        <w:adjustRightInd/>
        <w:snapToGrid/>
        <w:spacing w:line="400" w:lineRule="exact"/>
        <w:ind w:firstLine="560" w:firstLineChars="200"/>
        <w:jc w:val="both"/>
        <w:textAlignment w:val="auto"/>
        <w:rPr>
          <w:rFonts w:hint="eastAsia" w:ascii="黑体" w:hAnsi="黑体" w:eastAsia="黑体" w:cs="黑体"/>
          <w:b w:val="0"/>
          <w:bCs/>
          <w:color w:val="auto"/>
          <w:spacing w:val="0"/>
          <w:sz w:val="28"/>
          <w:szCs w:val="28"/>
          <w:highlight w:val="none"/>
          <w:lang w:val="en-US" w:eastAsia="zh-CN" w:bidi="ar-SA"/>
        </w:rPr>
      </w:pPr>
      <w:r>
        <w:rPr>
          <w:rFonts w:hint="eastAsia" w:ascii="黑体" w:hAnsi="黑体" w:eastAsia="黑体" w:cs="黑体"/>
          <w:b w:val="0"/>
          <w:bCs/>
          <w:color w:val="auto"/>
          <w:spacing w:val="0"/>
          <w:sz w:val="28"/>
          <w:szCs w:val="28"/>
          <w:highlight w:val="none"/>
          <w:lang w:val="en-US" w:eastAsia="zh-CN" w:bidi="ar-SA"/>
        </w:rPr>
        <w:t>十五、对用人单位未按照规定组织职业健康检查、建立职业健康监护档案或者未将检查结果书面告知劳动者的处罚</w:t>
      </w:r>
    </w:p>
    <w:p w14:paraId="62B14C1B">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400" w:lineRule="exact"/>
        <w:ind w:left="0" w:right="0" w:firstLine="562" w:firstLineChars="200"/>
        <w:jc w:val="both"/>
        <w:textAlignment w:val="auto"/>
        <w:rPr>
          <w:rFonts w:hint="eastAsia" w:ascii="楷体_GB2312" w:hAnsi="楷体_GB2312" w:eastAsia="楷体_GB2312" w:cs="楷体_GB2312"/>
          <w:b/>
          <w:bCs/>
          <w:color w:val="000000"/>
          <w:kern w:val="0"/>
          <w:sz w:val="28"/>
          <w:szCs w:val="28"/>
          <w:lang w:val="en-US" w:eastAsia="zh-CN" w:bidi="ar"/>
          <w:woUserID w:val="3"/>
        </w:rPr>
      </w:pPr>
      <w:r>
        <w:rPr>
          <w:rFonts w:hint="eastAsia" w:ascii="楷体_GB2312" w:hAnsi="楷体_GB2312" w:eastAsia="楷体_GB2312" w:cs="楷体_GB2312"/>
          <w:b/>
          <w:bCs/>
          <w:color w:val="000000"/>
          <w:kern w:val="0"/>
          <w:sz w:val="28"/>
          <w:szCs w:val="28"/>
          <w:lang w:val="en-US" w:eastAsia="zh-CN" w:bidi="ar"/>
          <w:woUserID w:val="3"/>
        </w:rPr>
        <w:t>（一）违反依据</w:t>
      </w:r>
    </w:p>
    <w:p w14:paraId="2B05871F">
      <w:pPr>
        <w:keepNext w:val="0"/>
        <w:keepLines w:val="0"/>
        <w:pageBreakBefore w:val="0"/>
        <w:widowControl w:val="0"/>
        <w:kinsoku/>
        <w:wordWrap/>
        <w:overflowPunct/>
        <w:topLinePunct/>
        <w:autoSpaceDE/>
        <w:autoSpaceDN/>
        <w:bidi w:val="0"/>
        <w:adjustRightInd/>
        <w:snapToGrid/>
        <w:spacing w:line="400" w:lineRule="exact"/>
        <w:ind w:firstLine="420" w:firstLineChars="200"/>
        <w:jc w:val="both"/>
        <w:textAlignment w:val="auto"/>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《中华人民共和国职业病防治法》 第三十五条 第一款 对从事接触职业病危害的作业的劳动者，用人单位应当按照国务院卫生行政部门的规定组织上岗前、在岗期间和离岗时的职业健康检查，并将检查结果书面告知劳动者。职业健康检查费用由用人单位承担。第三十六条第一、二款 用人单位应当为劳动者建立职业健康监护档案，并按照规定的期限妥善保存。职业健康监护档案应当包括劳动者的职业史、职业病危害接触史、职业健康检查结果和职业病诊疗等有关个人健康资料。</w:t>
      </w:r>
    </w:p>
    <w:p w14:paraId="5ED35438">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400" w:lineRule="exact"/>
        <w:ind w:left="0" w:right="0" w:firstLine="562" w:firstLineChars="200"/>
        <w:jc w:val="both"/>
        <w:textAlignment w:val="auto"/>
        <w:rPr>
          <w:rFonts w:hint="default" w:ascii="楷体_GB2312" w:hAnsi="楷体_GB2312" w:eastAsia="楷体_GB2312" w:cs="楷体_GB2312"/>
          <w:b/>
          <w:bCs/>
          <w:color w:val="000000"/>
          <w:kern w:val="0"/>
          <w:sz w:val="28"/>
          <w:szCs w:val="28"/>
          <w:lang w:val="en-US" w:eastAsia="zh-CN" w:bidi="ar"/>
          <w:woUserID w:val="3"/>
        </w:rPr>
      </w:pPr>
      <w:r>
        <w:rPr>
          <w:rFonts w:hint="default" w:ascii="楷体_GB2312" w:hAnsi="楷体_GB2312" w:eastAsia="楷体_GB2312" w:cs="楷体_GB2312"/>
          <w:b/>
          <w:bCs/>
          <w:color w:val="000000"/>
          <w:kern w:val="0"/>
          <w:sz w:val="28"/>
          <w:szCs w:val="28"/>
          <w:lang w:val="en-US" w:eastAsia="zh-CN" w:bidi="ar"/>
          <w:woUserID w:val="3"/>
        </w:rPr>
        <w:t>（二）处罚依据</w:t>
      </w:r>
    </w:p>
    <w:p w14:paraId="19AF9240">
      <w:pPr>
        <w:keepNext w:val="0"/>
        <w:keepLines w:val="0"/>
        <w:pageBreakBefore w:val="0"/>
        <w:widowControl w:val="0"/>
        <w:kinsoku/>
        <w:wordWrap/>
        <w:overflowPunct/>
        <w:topLinePunct/>
        <w:autoSpaceDE/>
        <w:autoSpaceDN/>
        <w:bidi w:val="0"/>
        <w:adjustRightInd/>
        <w:snapToGrid/>
        <w:spacing w:line="400" w:lineRule="exact"/>
        <w:ind w:firstLine="420" w:firstLineChars="200"/>
        <w:jc w:val="both"/>
        <w:textAlignment w:val="auto"/>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第七十一条第四项  用人单位违反本法规定，有下列行为之一的，由卫生行政部门责令限期改正，给予警告，可以并处五万元以上十万元以下的罚款：（四）未按照规定组织职业健康检查、建立职业健康监护档案或者未将检查结果书面告知劳动者的。</w:t>
      </w:r>
    </w:p>
    <w:p w14:paraId="76E783BF">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400" w:lineRule="exact"/>
        <w:ind w:left="0" w:right="0" w:firstLine="562" w:firstLineChars="200"/>
        <w:jc w:val="both"/>
        <w:textAlignment w:val="auto"/>
        <w:rPr>
          <w:rFonts w:hint="default" w:ascii="楷体_GB2312" w:hAnsi="楷体_GB2312" w:eastAsia="楷体_GB2312" w:cs="楷体_GB2312"/>
          <w:b/>
          <w:bCs/>
          <w:color w:val="000000"/>
          <w:kern w:val="0"/>
          <w:sz w:val="28"/>
          <w:szCs w:val="28"/>
          <w:lang w:val="en-US" w:eastAsia="zh-CN" w:bidi="ar"/>
          <w:woUserID w:val="3"/>
        </w:rPr>
      </w:pPr>
      <w:r>
        <w:rPr>
          <w:rFonts w:hint="default" w:ascii="楷体_GB2312" w:hAnsi="楷体_GB2312" w:eastAsia="楷体_GB2312" w:cs="楷体_GB2312"/>
          <w:b/>
          <w:bCs/>
          <w:color w:val="000000"/>
          <w:kern w:val="0"/>
          <w:sz w:val="28"/>
          <w:szCs w:val="28"/>
          <w:lang w:val="en-US" w:eastAsia="zh-CN" w:bidi="ar"/>
          <w:woUserID w:val="3"/>
        </w:rPr>
        <w:t>（三）裁量标准</w:t>
      </w:r>
    </w:p>
    <w:tbl>
      <w:tblPr>
        <w:tblStyle w:val="10"/>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056"/>
        <w:gridCol w:w="6539"/>
        <w:gridCol w:w="5099"/>
        <w:gridCol w:w="1477"/>
      </w:tblGrid>
      <w:tr w14:paraId="181A0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4" w:hRule="atLeast"/>
        </w:trPr>
        <w:tc>
          <w:tcPr>
            <w:tcW w:w="4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F9EFA2D">
            <w:pPr>
              <w:keepNext w:val="0"/>
              <w:keepLines w:val="0"/>
              <w:widowControl/>
              <w:suppressLineNumbers w:val="0"/>
              <w:spacing w:before="0" w:beforeAutospacing="0" w:after="0" w:afterAutospacing="0"/>
              <w:ind w:left="0" w:right="0"/>
              <w:jc w:val="center"/>
              <w:rPr>
                <w:rFonts w:hint="eastAsia" w:ascii="黑体" w:hAnsi="黑体" w:eastAsia="黑体" w:cs="黑体"/>
                <w:bCs w:val="0"/>
                <w:color w:val="000000"/>
                <w:kern w:val="0"/>
                <w:sz w:val="21"/>
                <w:szCs w:val="21"/>
                <w:woUserID w:val="3"/>
              </w:rPr>
            </w:pPr>
            <w:r>
              <w:rPr>
                <w:rFonts w:hint="eastAsia" w:ascii="黑体" w:hAnsi="黑体" w:eastAsia="黑体" w:cs="黑体"/>
                <w:color w:val="000000"/>
                <w:kern w:val="0"/>
                <w:sz w:val="21"/>
                <w:szCs w:val="21"/>
                <w:lang w:val="en-US" w:eastAsia="zh-CN" w:bidi="ar"/>
                <w:woUserID w:val="3"/>
              </w:rPr>
              <w:t>裁量阶次</w:t>
            </w:r>
          </w:p>
        </w:tc>
        <w:tc>
          <w:tcPr>
            <w:tcW w:w="29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3E49A3D">
            <w:pPr>
              <w:keepNext w:val="0"/>
              <w:keepLines w:val="0"/>
              <w:widowControl/>
              <w:suppressLineNumbers w:val="0"/>
              <w:spacing w:before="0" w:beforeAutospacing="0" w:after="0" w:afterAutospacing="0"/>
              <w:ind w:left="0" w:right="0"/>
              <w:jc w:val="center"/>
              <w:rPr>
                <w:rFonts w:hint="eastAsia" w:ascii="黑体" w:hAnsi="黑体" w:eastAsia="黑体" w:cs="黑体"/>
                <w:bCs w:val="0"/>
                <w:color w:val="000000"/>
                <w:kern w:val="0"/>
                <w:sz w:val="21"/>
                <w:szCs w:val="21"/>
                <w:woUserID w:val="3"/>
              </w:rPr>
            </w:pPr>
            <w:r>
              <w:rPr>
                <w:rFonts w:hint="eastAsia" w:ascii="黑体" w:hAnsi="黑体" w:eastAsia="黑体" w:cs="黑体"/>
                <w:color w:val="000000"/>
                <w:kern w:val="0"/>
                <w:sz w:val="21"/>
                <w:szCs w:val="21"/>
                <w:lang w:val="en-US" w:eastAsia="zh-CN" w:bidi="ar"/>
                <w:woUserID w:val="3"/>
              </w:rPr>
              <w:t>情节后果</w:t>
            </w:r>
          </w:p>
        </w:tc>
        <w:tc>
          <w:tcPr>
            <w:tcW w:w="119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B515057">
            <w:pPr>
              <w:keepNext w:val="0"/>
              <w:keepLines w:val="0"/>
              <w:widowControl/>
              <w:suppressLineNumbers w:val="0"/>
              <w:spacing w:before="0" w:beforeAutospacing="0" w:after="0" w:afterAutospacing="0"/>
              <w:ind w:left="0" w:right="0"/>
              <w:jc w:val="center"/>
              <w:rPr>
                <w:rFonts w:hint="eastAsia" w:ascii="黑体" w:hAnsi="黑体" w:eastAsia="黑体" w:cs="黑体"/>
                <w:bCs w:val="0"/>
                <w:color w:val="000000"/>
                <w:kern w:val="0"/>
                <w:sz w:val="21"/>
                <w:szCs w:val="21"/>
                <w:woUserID w:val="3"/>
              </w:rPr>
            </w:pPr>
            <w:r>
              <w:rPr>
                <w:rFonts w:hint="eastAsia" w:ascii="黑体" w:hAnsi="黑体" w:eastAsia="黑体" w:cs="黑体"/>
                <w:color w:val="000000"/>
                <w:kern w:val="0"/>
                <w:sz w:val="21"/>
                <w:szCs w:val="21"/>
                <w:lang w:val="en-US" w:eastAsia="zh-CN" w:bidi="ar"/>
                <w:woUserID w:val="3"/>
              </w:rPr>
              <w:t>裁量标准</w:t>
            </w:r>
          </w:p>
        </w:tc>
        <w:tc>
          <w:tcPr>
            <w:tcW w:w="4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D273150">
            <w:pPr>
              <w:keepNext w:val="0"/>
              <w:keepLines w:val="0"/>
              <w:widowControl/>
              <w:suppressLineNumbers w:val="0"/>
              <w:spacing w:before="0" w:beforeAutospacing="0" w:after="0" w:afterAutospacing="0"/>
              <w:ind w:left="0" w:right="0"/>
              <w:jc w:val="center"/>
              <w:rPr>
                <w:rFonts w:hint="eastAsia" w:ascii="黑体" w:hAnsi="黑体" w:eastAsia="黑体" w:cs="黑体"/>
                <w:bCs w:val="0"/>
                <w:color w:val="000000"/>
                <w:kern w:val="0"/>
                <w:sz w:val="21"/>
                <w:szCs w:val="21"/>
                <w:woUserID w:val="3"/>
              </w:rPr>
            </w:pPr>
            <w:r>
              <w:rPr>
                <w:rFonts w:hint="eastAsia" w:ascii="黑体" w:hAnsi="黑体" w:eastAsia="黑体" w:cs="黑体"/>
                <w:color w:val="000000"/>
                <w:kern w:val="0"/>
                <w:sz w:val="21"/>
                <w:szCs w:val="21"/>
                <w:lang w:val="en-US" w:eastAsia="zh-CN" w:bidi="ar"/>
                <w:woUserID w:val="3"/>
              </w:rPr>
              <w:t>处罚公示期限</w:t>
            </w:r>
          </w:p>
        </w:tc>
      </w:tr>
      <w:tr w14:paraId="4CDA4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4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8779E27">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color w:val="000000"/>
                <w:kern w:val="0"/>
                <w:sz w:val="21"/>
                <w:szCs w:val="21"/>
                <w:woUserID w:val="3"/>
              </w:rPr>
            </w:pPr>
            <w:r>
              <w:rPr>
                <w:rFonts w:hint="default" w:ascii="仿宋_GB2312" w:hAnsi="仿宋_GB2312" w:eastAsia="仿宋_GB2312" w:cs="仿宋_GB2312"/>
                <w:color w:val="000000"/>
                <w:kern w:val="0"/>
                <w:sz w:val="21"/>
                <w:szCs w:val="21"/>
                <w:lang w:val="en-US" w:eastAsia="zh-CN" w:bidi="ar"/>
                <w:woUserID w:val="3"/>
              </w:rPr>
              <w:t>从轻</w:t>
            </w:r>
          </w:p>
        </w:tc>
        <w:tc>
          <w:tcPr>
            <w:tcW w:w="29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2675090">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发现有违法行为的。</w:t>
            </w:r>
          </w:p>
        </w:tc>
        <w:tc>
          <w:tcPr>
            <w:tcW w:w="119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02C5CD4">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w:t>
            </w:r>
          </w:p>
        </w:tc>
        <w:tc>
          <w:tcPr>
            <w:tcW w:w="4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450A66B">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color w:val="000000"/>
                <w:kern w:val="0"/>
                <w:sz w:val="21"/>
                <w:szCs w:val="21"/>
                <w:woUserID w:val="3"/>
              </w:rPr>
            </w:pPr>
            <w:r>
              <w:rPr>
                <w:rFonts w:hint="default" w:ascii="仿宋_GB2312" w:hAnsi="仿宋_GB2312" w:eastAsia="仿宋_GB2312" w:cs="仿宋_GB2312"/>
                <w:color w:val="000000"/>
                <w:kern w:val="0"/>
                <w:sz w:val="21"/>
                <w:szCs w:val="21"/>
                <w:lang w:val="en-US" w:eastAsia="zh-CN" w:bidi="ar"/>
                <w:woUserID w:val="3"/>
              </w:rPr>
              <w:t>3个月</w:t>
            </w:r>
          </w:p>
        </w:tc>
      </w:tr>
      <w:tr w14:paraId="3344F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402" w:type="pct"/>
            <w:vMerge w:val="restart"/>
            <w:tcBorders>
              <w:top w:val="nil"/>
              <w:left w:val="single" w:color="auto" w:sz="4" w:space="0"/>
              <w:bottom w:val="single" w:color="auto" w:sz="4" w:space="0"/>
              <w:right w:val="single" w:color="auto" w:sz="4" w:space="0"/>
            </w:tcBorders>
            <w:shd w:val="clear" w:color="auto" w:fill="auto"/>
            <w:noWrap/>
            <w:vAlign w:val="center"/>
          </w:tcPr>
          <w:p w14:paraId="4731C6EE">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woUserID w:val="3"/>
              </w:rPr>
            </w:pPr>
            <w:r>
              <w:rPr>
                <w:rFonts w:hint="default" w:ascii="仿宋_GB2312" w:hAnsi="仿宋_GB2312" w:eastAsia="仿宋_GB2312" w:cs="仿宋_GB2312"/>
                <w:color w:val="000000"/>
                <w:kern w:val="0"/>
                <w:sz w:val="21"/>
                <w:szCs w:val="21"/>
                <w:lang w:val="en-US" w:eastAsia="zh-CN" w:bidi="ar"/>
                <w:woUserID w:val="3"/>
              </w:rPr>
              <w:t>一般</w:t>
            </w:r>
          </w:p>
        </w:tc>
        <w:tc>
          <w:tcPr>
            <w:tcW w:w="29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9314BDA">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涉及10人（不含）以下，逾期不改正的。</w:t>
            </w:r>
          </w:p>
        </w:tc>
        <w:tc>
          <w:tcPr>
            <w:tcW w:w="1195" w:type="pct"/>
            <w:tcBorders>
              <w:top w:val="single" w:color="auto" w:sz="4" w:space="0"/>
              <w:left w:val="single" w:color="auto" w:sz="4" w:space="0"/>
              <w:bottom w:val="single" w:color="auto" w:sz="4" w:space="0"/>
              <w:right w:val="single" w:color="auto" w:sz="4" w:space="0"/>
            </w:tcBorders>
            <w:shd w:val="clear" w:color="auto" w:fill="auto"/>
            <w:noWrap/>
            <w:vAlign w:val="top"/>
          </w:tcPr>
          <w:p w14:paraId="5EF953AB">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给予警告，处罚款50000元≤罚款＜65000元</w:t>
            </w:r>
          </w:p>
        </w:tc>
        <w:tc>
          <w:tcPr>
            <w:tcW w:w="4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69465EC">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woUserID w:val="3"/>
              </w:rPr>
            </w:pPr>
            <w:r>
              <w:rPr>
                <w:rFonts w:hint="default" w:ascii="仿宋_GB2312" w:hAnsi="仿宋_GB2312" w:eastAsia="仿宋_GB2312" w:cs="仿宋_GB2312"/>
                <w:color w:val="000000"/>
                <w:kern w:val="0"/>
                <w:sz w:val="21"/>
                <w:szCs w:val="21"/>
                <w:lang w:val="en-US" w:eastAsia="zh-CN" w:bidi="ar"/>
                <w:woUserID w:val="3"/>
              </w:rPr>
              <w:t>1年</w:t>
            </w:r>
          </w:p>
        </w:tc>
      </w:tr>
      <w:tr w14:paraId="26C92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402" w:type="pct"/>
            <w:vMerge w:val="continue"/>
            <w:tcBorders>
              <w:top w:val="nil"/>
              <w:left w:val="single" w:color="auto" w:sz="4" w:space="0"/>
              <w:bottom w:val="single" w:color="auto" w:sz="4" w:space="0"/>
              <w:right w:val="single" w:color="auto" w:sz="4" w:space="0"/>
            </w:tcBorders>
            <w:shd w:val="clear" w:color="auto" w:fill="auto"/>
            <w:noWrap/>
            <w:vAlign w:val="center"/>
          </w:tcPr>
          <w:p w14:paraId="23AB92B5">
            <w:pPr>
              <w:keepNext w:val="0"/>
              <w:keepLines w:val="0"/>
              <w:suppressLineNumbers w:val="0"/>
              <w:spacing w:before="0" w:beforeAutospacing="0" w:after="0" w:afterAutospacing="0"/>
              <w:ind w:left="0" w:right="0"/>
              <w:jc w:val="both"/>
              <w:rPr>
                <w:rFonts w:hint="default" w:ascii="仿宋_GB2312" w:hAnsi="仿宋_GB2312" w:eastAsia="仿宋_GB2312" w:cs="仿宋_GB2312"/>
                <w:sz w:val="21"/>
                <w:szCs w:val="21"/>
                <w:woUserID w:val="3"/>
              </w:rPr>
            </w:pPr>
          </w:p>
        </w:tc>
        <w:tc>
          <w:tcPr>
            <w:tcW w:w="29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49FB7A4">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涉及10人（含）以上50人（不含）以下，逾期不改正的。</w:t>
            </w:r>
          </w:p>
        </w:tc>
        <w:tc>
          <w:tcPr>
            <w:tcW w:w="1195" w:type="pct"/>
            <w:tcBorders>
              <w:top w:val="single" w:color="auto" w:sz="4" w:space="0"/>
              <w:left w:val="single" w:color="auto" w:sz="4" w:space="0"/>
              <w:bottom w:val="single" w:color="auto" w:sz="4" w:space="0"/>
              <w:right w:val="single" w:color="auto" w:sz="4" w:space="0"/>
            </w:tcBorders>
            <w:shd w:val="clear" w:color="auto" w:fill="auto"/>
            <w:noWrap/>
            <w:vAlign w:val="top"/>
          </w:tcPr>
          <w:p w14:paraId="6906AE3E">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给予警告，处罚款65000元≤罚款＜85000元</w:t>
            </w:r>
          </w:p>
        </w:tc>
        <w:tc>
          <w:tcPr>
            <w:tcW w:w="4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4C72240">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woUserID w:val="3"/>
              </w:rPr>
            </w:pPr>
            <w:r>
              <w:rPr>
                <w:rFonts w:hint="default" w:ascii="仿宋_GB2312" w:hAnsi="仿宋_GB2312" w:eastAsia="仿宋_GB2312" w:cs="仿宋_GB2312"/>
                <w:color w:val="000000"/>
                <w:kern w:val="0"/>
                <w:sz w:val="21"/>
                <w:szCs w:val="21"/>
                <w:lang w:val="en-US" w:eastAsia="zh-CN" w:bidi="ar"/>
                <w:woUserID w:val="3"/>
              </w:rPr>
              <w:t>1年</w:t>
            </w:r>
          </w:p>
        </w:tc>
      </w:tr>
      <w:tr w14:paraId="059F9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2F6B1B4">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woUserID w:val="3"/>
              </w:rPr>
            </w:pPr>
            <w:r>
              <w:rPr>
                <w:rFonts w:hint="default" w:ascii="仿宋_GB2312" w:hAnsi="仿宋_GB2312" w:eastAsia="仿宋_GB2312" w:cs="仿宋_GB2312"/>
                <w:color w:val="000000"/>
                <w:kern w:val="0"/>
                <w:sz w:val="21"/>
                <w:szCs w:val="21"/>
                <w:lang w:val="en-US" w:eastAsia="zh-CN" w:bidi="ar"/>
                <w:woUserID w:val="3"/>
              </w:rPr>
              <w:t>从重</w:t>
            </w:r>
          </w:p>
        </w:tc>
        <w:tc>
          <w:tcPr>
            <w:tcW w:w="29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26DB33B">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涉及50人（含）以上的。</w:t>
            </w:r>
          </w:p>
        </w:tc>
        <w:tc>
          <w:tcPr>
            <w:tcW w:w="1195" w:type="pct"/>
            <w:tcBorders>
              <w:top w:val="single" w:color="auto" w:sz="4" w:space="0"/>
              <w:left w:val="single" w:color="auto" w:sz="4" w:space="0"/>
              <w:bottom w:val="single" w:color="auto" w:sz="4" w:space="0"/>
              <w:right w:val="single" w:color="auto" w:sz="4" w:space="0"/>
            </w:tcBorders>
            <w:shd w:val="clear" w:color="auto" w:fill="auto"/>
            <w:noWrap/>
            <w:vAlign w:val="top"/>
          </w:tcPr>
          <w:p w14:paraId="28ACC6B6">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给予警告，并处罚款85000元≤罚款≤100000元</w:t>
            </w:r>
          </w:p>
        </w:tc>
        <w:tc>
          <w:tcPr>
            <w:tcW w:w="4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C30B32E">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woUserID w:val="3"/>
              </w:rPr>
            </w:pPr>
            <w:r>
              <w:rPr>
                <w:rFonts w:hint="default" w:ascii="仿宋_GB2312" w:hAnsi="仿宋_GB2312" w:eastAsia="仿宋_GB2312" w:cs="仿宋_GB2312"/>
                <w:color w:val="000000"/>
                <w:kern w:val="0"/>
                <w:sz w:val="21"/>
                <w:szCs w:val="21"/>
                <w:lang w:val="en-US" w:eastAsia="zh-CN" w:bidi="ar"/>
                <w:woUserID w:val="3"/>
              </w:rPr>
              <w:t>3年</w:t>
            </w:r>
          </w:p>
        </w:tc>
      </w:tr>
    </w:tbl>
    <w:p w14:paraId="6ED719FC">
      <w:pPr>
        <w:numPr>
          <w:ilvl w:val="0"/>
          <w:numId w:val="0"/>
        </w:numPr>
        <w:spacing w:line="560" w:lineRule="exact"/>
        <w:jc w:val="left"/>
        <w:rPr>
          <w:rFonts w:hint="eastAsia" w:ascii="黑体" w:hAnsi="黑体" w:eastAsia="黑体" w:cs="黑体"/>
          <w:b w:val="0"/>
          <w:bCs/>
          <w:color w:val="auto"/>
          <w:spacing w:val="0"/>
          <w:sz w:val="28"/>
          <w:szCs w:val="28"/>
          <w:highlight w:val="none"/>
          <w:lang w:val="en-US" w:eastAsia="zh-CN" w:bidi="ar-SA"/>
        </w:rPr>
      </w:pPr>
    </w:p>
    <w:p w14:paraId="4D3D8039">
      <w:pPr>
        <w:numPr>
          <w:ilvl w:val="0"/>
          <w:numId w:val="0"/>
        </w:numPr>
        <w:spacing w:line="560" w:lineRule="exact"/>
        <w:jc w:val="left"/>
        <w:rPr>
          <w:rFonts w:hint="eastAsia" w:ascii="黑体" w:hAnsi="黑体" w:eastAsia="黑体" w:cs="黑体"/>
          <w:b w:val="0"/>
          <w:bCs/>
          <w:color w:val="auto"/>
          <w:spacing w:val="0"/>
          <w:sz w:val="28"/>
          <w:szCs w:val="28"/>
          <w:highlight w:val="none"/>
          <w:lang w:val="en-US" w:eastAsia="zh-CN" w:bidi="ar-SA"/>
        </w:rPr>
      </w:pPr>
    </w:p>
    <w:p w14:paraId="3204D7B5">
      <w:pPr>
        <w:numPr>
          <w:ilvl w:val="0"/>
          <w:numId w:val="0"/>
        </w:numPr>
        <w:spacing w:line="560" w:lineRule="exact"/>
        <w:jc w:val="left"/>
        <w:rPr>
          <w:rFonts w:hint="eastAsia" w:ascii="黑体" w:hAnsi="黑体" w:eastAsia="黑体" w:cs="黑体"/>
          <w:b w:val="0"/>
          <w:bCs/>
          <w:color w:val="auto"/>
          <w:spacing w:val="0"/>
          <w:sz w:val="28"/>
          <w:szCs w:val="28"/>
          <w:highlight w:val="none"/>
          <w:lang w:val="en-US" w:eastAsia="zh-CN" w:bidi="ar-SA"/>
        </w:rPr>
        <w:sectPr>
          <w:pgSz w:w="16838" w:h="11905" w:orient="landscape"/>
          <w:pgMar w:top="1440" w:right="1440" w:bottom="1440" w:left="1440" w:header="850" w:footer="992" w:gutter="0"/>
          <w:pgBorders>
            <w:top w:val="none" w:sz="0" w:space="0"/>
            <w:left w:val="none" w:sz="0" w:space="0"/>
            <w:bottom w:val="none" w:sz="0" w:space="0"/>
            <w:right w:val="none" w:sz="0" w:space="0"/>
          </w:pgBorders>
          <w:pgNumType w:fmt="decimal"/>
          <w:cols w:space="0" w:num="1"/>
          <w:rtlGutter w:val="0"/>
          <w:docGrid w:type="lines" w:linePitch="322" w:charSpace="0"/>
        </w:sectPr>
      </w:pPr>
    </w:p>
    <w:p w14:paraId="53FC2C58">
      <w:pPr>
        <w:keepNext w:val="0"/>
        <w:keepLines w:val="0"/>
        <w:pageBreakBefore w:val="0"/>
        <w:widowControl w:val="0"/>
        <w:numPr>
          <w:ilvl w:val="0"/>
          <w:numId w:val="0"/>
        </w:numPr>
        <w:kinsoku/>
        <w:wordWrap/>
        <w:overflowPunct/>
        <w:topLinePunct/>
        <w:autoSpaceDE/>
        <w:autoSpaceDN/>
        <w:bidi w:val="0"/>
        <w:adjustRightInd/>
        <w:snapToGrid/>
        <w:spacing w:line="400" w:lineRule="exact"/>
        <w:ind w:firstLine="560" w:firstLineChars="200"/>
        <w:jc w:val="both"/>
        <w:textAlignment w:val="auto"/>
        <w:rPr>
          <w:rFonts w:hint="eastAsia" w:ascii="黑体" w:hAnsi="黑体" w:eastAsia="黑体" w:cs="黑体"/>
          <w:b w:val="0"/>
          <w:bCs/>
          <w:color w:val="auto"/>
          <w:spacing w:val="0"/>
          <w:sz w:val="28"/>
          <w:szCs w:val="28"/>
          <w:highlight w:val="none"/>
          <w:lang w:val="en-US" w:eastAsia="zh-CN" w:bidi="ar-SA"/>
        </w:rPr>
      </w:pPr>
      <w:r>
        <w:rPr>
          <w:rFonts w:hint="eastAsia" w:ascii="黑体" w:hAnsi="黑体" w:eastAsia="黑体" w:cs="黑体"/>
          <w:b w:val="0"/>
          <w:bCs/>
          <w:color w:val="auto"/>
          <w:spacing w:val="0"/>
          <w:sz w:val="28"/>
          <w:szCs w:val="28"/>
          <w:highlight w:val="none"/>
          <w:lang w:val="en-US" w:eastAsia="zh-CN" w:bidi="ar-SA"/>
        </w:rPr>
        <w:t>十六、对用人单位未依照法律规定在劳动者离开用人单位时提供职业健康监护档案复印件的处罚</w:t>
      </w:r>
    </w:p>
    <w:p w14:paraId="7485440E">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400" w:lineRule="exact"/>
        <w:ind w:left="0" w:right="0" w:firstLine="562" w:firstLineChars="200"/>
        <w:jc w:val="both"/>
        <w:textAlignment w:val="auto"/>
        <w:rPr>
          <w:rFonts w:hint="default" w:ascii="楷体_GB2312" w:hAnsi="楷体_GB2312" w:eastAsia="楷体_GB2312" w:cs="楷体_GB2312"/>
          <w:b/>
          <w:bCs/>
          <w:color w:val="000000"/>
          <w:kern w:val="0"/>
          <w:sz w:val="28"/>
          <w:szCs w:val="28"/>
          <w:lang w:val="en-US" w:eastAsia="zh-CN" w:bidi="ar"/>
          <w:woUserID w:val="3"/>
        </w:rPr>
      </w:pPr>
      <w:r>
        <w:rPr>
          <w:rFonts w:hint="default" w:ascii="楷体_GB2312" w:hAnsi="楷体_GB2312" w:eastAsia="楷体_GB2312" w:cs="楷体_GB2312"/>
          <w:b/>
          <w:bCs/>
          <w:color w:val="000000"/>
          <w:kern w:val="0"/>
          <w:sz w:val="28"/>
          <w:szCs w:val="28"/>
          <w:lang w:val="en-US" w:eastAsia="zh-CN" w:bidi="ar"/>
          <w:woUserID w:val="3"/>
        </w:rPr>
        <w:t>（一）违反依据</w:t>
      </w:r>
    </w:p>
    <w:p w14:paraId="353EC4F2">
      <w:pPr>
        <w:keepNext w:val="0"/>
        <w:keepLines w:val="0"/>
        <w:pageBreakBefore w:val="0"/>
        <w:widowControl w:val="0"/>
        <w:kinsoku/>
        <w:wordWrap/>
        <w:overflowPunct/>
        <w:topLinePunct/>
        <w:autoSpaceDE/>
        <w:autoSpaceDN/>
        <w:bidi w:val="0"/>
        <w:adjustRightInd/>
        <w:snapToGrid/>
        <w:spacing w:line="400" w:lineRule="exact"/>
        <w:ind w:firstLine="420" w:firstLineChars="200"/>
        <w:jc w:val="both"/>
        <w:textAlignment w:val="auto"/>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《中华人民共和国职业病防治法》第三十六条 第三款 劳动者离开用人单位时，有权索取本人职业健康监护档案复印件，用人单位应当如实、无偿提供，并在所提供的复印件上签章。</w:t>
      </w:r>
    </w:p>
    <w:p w14:paraId="6DB01528">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400" w:lineRule="exact"/>
        <w:ind w:left="0" w:right="0" w:firstLine="562" w:firstLineChars="200"/>
        <w:jc w:val="both"/>
        <w:textAlignment w:val="auto"/>
        <w:rPr>
          <w:rFonts w:hint="default" w:ascii="楷体_GB2312" w:hAnsi="楷体_GB2312" w:eastAsia="楷体_GB2312" w:cs="楷体_GB2312"/>
          <w:b/>
          <w:bCs/>
          <w:color w:val="000000"/>
          <w:kern w:val="0"/>
          <w:sz w:val="28"/>
          <w:szCs w:val="28"/>
          <w:lang w:val="en-US" w:eastAsia="zh-CN" w:bidi="ar"/>
          <w:woUserID w:val="3"/>
        </w:rPr>
      </w:pPr>
      <w:r>
        <w:rPr>
          <w:rFonts w:hint="default" w:ascii="楷体_GB2312" w:hAnsi="楷体_GB2312" w:eastAsia="楷体_GB2312" w:cs="楷体_GB2312"/>
          <w:b/>
          <w:bCs/>
          <w:color w:val="000000"/>
          <w:kern w:val="0"/>
          <w:sz w:val="28"/>
          <w:szCs w:val="28"/>
          <w:lang w:val="en-US" w:eastAsia="zh-CN" w:bidi="ar"/>
          <w:woUserID w:val="3"/>
        </w:rPr>
        <w:t>（二）处罚依据</w:t>
      </w:r>
    </w:p>
    <w:p w14:paraId="7346FD2B">
      <w:pPr>
        <w:keepNext w:val="0"/>
        <w:keepLines w:val="0"/>
        <w:pageBreakBefore w:val="0"/>
        <w:widowControl w:val="0"/>
        <w:kinsoku/>
        <w:wordWrap/>
        <w:overflowPunct/>
        <w:topLinePunct/>
        <w:autoSpaceDE/>
        <w:autoSpaceDN/>
        <w:bidi w:val="0"/>
        <w:adjustRightInd/>
        <w:snapToGrid/>
        <w:spacing w:line="400" w:lineRule="exact"/>
        <w:ind w:firstLine="420" w:firstLineChars="200"/>
        <w:jc w:val="both"/>
        <w:textAlignment w:val="auto"/>
        <w:rPr>
          <w:rFonts w:hint="eastAsia" w:ascii="宋体" w:hAnsi="宋体" w:eastAsia="宋体" w:cs="宋体"/>
          <w:color w:val="000000"/>
          <w:kern w:val="0"/>
          <w:sz w:val="18"/>
          <w:szCs w:val="18"/>
          <w:woUserID w:val="3"/>
        </w:rPr>
      </w:pPr>
      <w:r>
        <w:rPr>
          <w:rFonts w:hint="eastAsia" w:ascii="仿宋_GB2312" w:hAnsi="仿宋_GB2312" w:eastAsia="仿宋_GB2312" w:cs="仿宋_GB2312"/>
          <w:color w:val="000000"/>
          <w:kern w:val="0"/>
          <w:sz w:val="21"/>
          <w:szCs w:val="21"/>
          <w:lang w:val="en-US" w:eastAsia="zh-CN" w:bidi="ar"/>
        </w:rPr>
        <w:t>第七十一条第五项  用人单位违反本法规定，有下列行为之一的，由卫生行政部门责令限期改正，给予警告，可以并处五万元以上十万元以下的罚款：（五）未依照本法规定在劳动者离开用人单位时提供职业健康监护档案复印件的。</w:t>
      </w:r>
    </w:p>
    <w:p w14:paraId="1C78813A">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400" w:lineRule="exact"/>
        <w:ind w:left="0" w:right="0" w:firstLine="562" w:firstLineChars="200"/>
        <w:jc w:val="both"/>
        <w:textAlignment w:val="auto"/>
        <w:rPr>
          <w:rFonts w:hint="default" w:ascii="楷体_GB2312" w:hAnsi="楷体_GB2312" w:eastAsia="楷体_GB2312" w:cs="楷体_GB2312"/>
          <w:b/>
          <w:bCs/>
          <w:color w:val="000000"/>
          <w:kern w:val="0"/>
          <w:sz w:val="28"/>
          <w:szCs w:val="28"/>
          <w:lang w:val="en-US" w:eastAsia="zh-CN" w:bidi="ar"/>
          <w:woUserID w:val="3"/>
        </w:rPr>
      </w:pPr>
      <w:r>
        <w:rPr>
          <w:rFonts w:hint="default" w:ascii="楷体_GB2312" w:hAnsi="楷体_GB2312" w:eastAsia="楷体_GB2312" w:cs="楷体_GB2312"/>
          <w:b/>
          <w:bCs/>
          <w:color w:val="000000"/>
          <w:kern w:val="0"/>
          <w:sz w:val="28"/>
          <w:szCs w:val="28"/>
          <w:lang w:val="en-US" w:eastAsia="zh-CN" w:bidi="ar"/>
          <w:woUserID w:val="3"/>
        </w:rPr>
        <w:t>（三）裁量标准</w:t>
      </w:r>
    </w:p>
    <w:tbl>
      <w:tblPr>
        <w:tblStyle w:val="10"/>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056"/>
        <w:gridCol w:w="6539"/>
        <w:gridCol w:w="5099"/>
        <w:gridCol w:w="1477"/>
      </w:tblGrid>
      <w:tr w14:paraId="6D4DD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4" w:hRule="atLeast"/>
        </w:trPr>
        <w:tc>
          <w:tcPr>
            <w:tcW w:w="4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A62F2F6">
            <w:pPr>
              <w:keepNext w:val="0"/>
              <w:keepLines w:val="0"/>
              <w:widowControl/>
              <w:suppressLineNumbers w:val="0"/>
              <w:spacing w:before="0" w:beforeAutospacing="0" w:after="0" w:afterAutospacing="0"/>
              <w:ind w:left="0" w:right="0"/>
              <w:jc w:val="center"/>
              <w:rPr>
                <w:rFonts w:hint="eastAsia" w:ascii="黑体" w:hAnsi="黑体" w:eastAsia="黑体" w:cs="黑体"/>
                <w:bCs w:val="0"/>
                <w:color w:val="000000"/>
                <w:kern w:val="0"/>
                <w:sz w:val="21"/>
                <w:szCs w:val="21"/>
                <w:woUserID w:val="3"/>
              </w:rPr>
            </w:pPr>
            <w:r>
              <w:rPr>
                <w:rFonts w:hint="eastAsia" w:ascii="黑体" w:hAnsi="黑体" w:eastAsia="黑体" w:cs="黑体"/>
                <w:color w:val="000000"/>
                <w:kern w:val="0"/>
                <w:sz w:val="21"/>
                <w:szCs w:val="21"/>
                <w:lang w:val="en-US" w:eastAsia="zh-CN" w:bidi="ar"/>
                <w:woUserID w:val="3"/>
              </w:rPr>
              <w:t>裁量阶次</w:t>
            </w:r>
          </w:p>
        </w:tc>
        <w:tc>
          <w:tcPr>
            <w:tcW w:w="29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53337DA">
            <w:pPr>
              <w:keepNext w:val="0"/>
              <w:keepLines w:val="0"/>
              <w:widowControl/>
              <w:suppressLineNumbers w:val="0"/>
              <w:spacing w:before="0" w:beforeAutospacing="0" w:after="0" w:afterAutospacing="0"/>
              <w:ind w:left="0" w:right="0"/>
              <w:jc w:val="center"/>
              <w:rPr>
                <w:rFonts w:hint="eastAsia" w:ascii="黑体" w:hAnsi="黑体" w:eastAsia="黑体" w:cs="黑体"/>
                <w:bCs w:val="0"/>
                <w:color w:val="000000"/>
                <w:kern w:val="0"/>
                <w:sz w:val="21"/>
                <w:szCs w:val="21"/>
                <w:woUserID w:val="3"/>
              </w:rPr>
            </w:pPr>
            <w:r>
              <w:rPr>
                <w:rFonts w:hint="eastAsia" w:ascii="黑体" w:hAnsi="黑体" w:eastAsia="黑体" w:cs="黑体"/>
                <w:color w:val="000000"/>
                <w:kern w:val="0"/>
                <w:sz w:val="21"/>
                <w:szCs w:val="21"/>
                <w:lang w:val="en-US" w:eastAsia="zh-CN" w:bidi="ar"/>
                <w:woUserID w:val="3"/>
              </w:rPr>
              <w:t>情节后果</w:t>
            </w:r>
          </w:p>
        </w:tc>
        <w:tc>
          <w:tcPr>
            <w:tcW w:w="119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8E50DBE">
            <w:pPr>
              <w:keepNext w:val="0"/>
              <w:keepLines w:val="0"/>
              <w:widowControl/>
              <w:suppressLineNumbers w:val="0"/>
              <w:spacing w:before="0" w:beforeAutospacing="0" w:after="0" w:afterAutospacing="0"/>
              <w:ind w:left="0" w:right="0"/>
              <w:jc w:val="center"/>
              <w:rPr>
                <w:rFonts w:hint="eastAsia" w:ascii="黑体" w:hAnsi="黑体" w:eastAsia="黑体" w:cs="黑体"/>
                <w:bCs w:val="0"/>
                <w:color w:val="000000"/>
                <w:kern w:val="0"/>
                <w:sz w:val="21"/>
                <w:szCs w:val="21"/>
                <w:woUserID w:val="3"/>
              </w:rPr>
            </w:pPr>
            <w:r>
              <w:rPr>
                <w:rFonts w:hint="eastAsia" w:ascii="黑体" w:hAnsi="黑体" w:eastAsia="黑体" w:cs="黑体"/>
                <w:color w:val="000000"/>
                <w:kern w:val="0"/>
                <w:sz w:val="21"/>
                <w:szCs w:val="21"/>
                <w:lang w:val="en-US" w:eastAsia="zh-CN" w:bidi="ar"/>
                <w:woUserID w:val="3"/>
              </w:rPr>
              <w:t>裁量标准</w:t>
            </w:r>
          </w:p>
        </w:tc>
        <w:tc>
          <w:tcPr>
            <w:tcW w:w="4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9E5603C">
            <w:pPr>
              <w:keepNext w:val="0"/>
              <w:keepLines w:val="0"/>
              <w:widowControl/>
              <w:suppressLineNumbers w:val="0"/>
              <w:spacing w:before="0" w:beforeAutospacing="0" w:after="0" w:afterAutospacing="0"/>
              <w:ind w:left="0" w:right="0"/>
              <w:jc w:val="center"/>
              <w:rPr>
                <w:rFonts w:hint="eastAsia" w:ascii="黑体" w:hAnsi="黑体" w:eastAsia="黑体" w:cs="黑体"/>
                <w:bCs w:val="0"/>
                <w:color w:val="000000"/>
                <w:kern w:val="0"/>
                <w:sz w:val="21"/>
                <w:szCs w:val="21"/>
                <w:woUserID w:val="3"/>
              </w:rPr>
            </w:pPr>
            <w:r>
              <w:rPr>
                <w:rFonts w:hint="eastAsia" w:ascii="黑体" w:hAnsi="黑体" w:eastAsia="黑体" w:cs="黑体"/>
                <w:color w:val="000000"/>
                <w:kern w:val="0"/>
                <w:sz w:val="21"/>
                <w:szCs w:val="21"/>
                <w:lang w:val="en-US" w:eastAsia="zh-CN" w:bidi="ar"/>
                <w:woUserID w:val="3"/>
              </w:rPr>
              <w:t>处罚公示期限</w:t>
            </w:r>
          </w:p>
        </w:tc>
      </w:tr>
      <w:tr w14:paraId="31FD3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4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07FE2B2">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color w:val="000000"/>
                <w:kern w:val="0"/>
                <w:sz w:val="21"/>
                <w:szCs w:val="21"/>
                <w:woUserID w:val="3"/>
              </w:rPr>
            </w:pPr>
            <w:r>
              <w:rPr>
                <w:rFonts w:hint="default" w:ascii="仿宋_GB2312" w:hAnsi="仿宋_GB2312" w:eastAsia="仿宋_GB2312" w:cs="仿宋_GB2312"/>
                <w:color w:val="000000"/>
                <w:kern w:val="0"/>
                <w:sz w:val="21"/>
                <w:szCs w:val="21"/>
                <w:lang w:val="en-US" w:eastAsia="zh-CN" w:bidi="ar"/>
                <w:woUserID w:val="3"/>
              </w:rPr>
              <w:t>从轻</w:t>
            </w:r>
          </w:p>
        </w:tc>
        <w:tc>
          <w:tcPr>
            <w:tcW w:w="29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C1F7EFD">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发现有违法行为的。</w:t>
            </w:r>
          </w:p>
        </w:tc>
        <w:tc>
          <w:tcPr>
            <w:tcW w:w="119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ADA7288">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w:t>
            </w:r>
          </w:p>
        </w:tc>
        <w:tc>
          <w:tcPr>
            <w:tcW w:w="4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5943FEE">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color w:val="000000"/>
                <w:kern w:val="0"/>
                <w:sz w:val="21"/>
                <w:szCs w:val="21"/>
                <w:woUserID w:val="3"/>
              </w:rPr>
            </w:pPr>
            <w:r>
              <w:rPr>
                <w:rFonts w:hint="default" w:ascii="仿宋_GB2312" w:hAnsi="仿宋_GB2312" w:eastAsia="仿宋_GB2312" w:cs="仿宋_GB2312"/>
                <w:color w:val="000000"/>
                <w:kern w:val="0"/>
                <w:sz w:val="21"/>
                <w:szCs w:val="21"/>
                <w:lang w:val="en-US" w:eastAsia="zh-CN" w:bidi="ar"/>
                <w:woUserID w:val="3"/>
              </w:rPr>
              <w:t>3个月</w:t>
            </w:r>
          </w:p>
        </w:tc>
      </w:tr>
      <w:tr w14:paraId="2945E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02" w:type="pct"/>
            <w:vMerge w:val="restart"/>
            <w:tcBorders>
              <w:top w:val="nil"/>
              <w:left w:val="single" w:color="auto" w:sz="4" w:space="0"/>
              <w:bottom w:val="single" w:color="auto" w:sz="4" w:space="0"/>
              <w:right w:val="single" w:color="auto" w:sz="4" w:space="0"/>
            </w:tcBorders>
            <w:shd w:val="clear" w:color="auto" w:fill="auto"/>
            <w:noWrap/>
            <w:vAlign w:val="center"/>
          </w:tcPr>
          <w:p w14:paraId="12B4F0E3">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woUserID w:val="3"/>
              </w:rPr>
            </w:pPr>
            <w:r>
              <w:rPr>
                <w:rFonts w:hint="default" w:ascii="仿宋_GB2312" w:hAnsi="仿宋_GB2312" w:eastAsia="仿宋_GB2312" w:cs="仿宋_GB2312"/>
                <w:color w:val="000000"/>
                <w:kern w:val="0"/>
                <w:sz w:val="21"/>
                <w:szCs w:val="21"/>
                <w:lang w:val="en-US" w:eastAsia="zh-CN" w:bidi="ar"/>
                <w:woUserID w:val="3"/>
              </w:rPr>
              <w:t>一般</w:t>
            </w:r>
          </w:p>
        </w:tc>
        <w:tc>
          <w:tcPr>
            <w:tcW w:w="29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2D97BCB">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涉及10人（不含）以下，逾期不改正的。</w:t>
            </w:r>
          </w:p>
        </w:tc>
        <w:tc>
          <w:tcPr>
            <w:tcW w:w="1195" w:type="pct"/>
            <w:tcBorders>
              <w:top w:val="single" w:color="auto" w:sz="4" w:space="0"/>
              <w:left w:val="single" w:color="auto" w:sz="4" w:space="0"/>
              <w:bottom w:val="single" w:color="auto" w:sz="4" w:space="0"/>
              <w:right w:val="single" w:color="auto" w:sz="4" w:space="0"/>
            </w:tcBorders>
            <w:shd w:val="clear" w:color="auto" w:fill="auto"/>
            <w:noWrap/>
            <w:vAlign w:val="top"/>
          </w:tcPr>
          <w:p w14:paraId="45E198D1">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给予警告，处罚款50000元≤罚款＜65000元</w:t>
            </w:r>
          </w:p>
        </w:tc>
        <w:tc>
          <w:tcPr>
            <w:tcW w:w="4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48B21BE">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woUserID w:val="3"/>
              </w:rPr>
            </w:pPr>
            <w:r>
              <w:rPr>
                <w:rFonts w:hint="default" w:ascii="仿宋_GB2312" w:hAnsi="仿宋_GB2312" w:eastAsia="仿宋_GB2312" w:cs="仿宋_GB2312"/>
                <w:color w:val="000000"/>
                <w:kern w:val="0"/>
                <w:sz w:val="21"/>
                <w:szCs w:val="21"/>
                <w:lang w:val="en-US" w:eastAsia="zh-CN" w:bidi="ar"/>
                <w:woUserID w:val="3"/>
              </w:rPr>
              <w:t>1年</w:t>
            </w:r>
          </w:p>
        </w:tc>
      </w:tr>
      <w:tr w14:paraId="46865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02" w:type="pct"/>
            <w:vMerge w:val="continue"/>
            <w:tcBorders>
              <w:top w:val="nil"/>
              <w:left w:val="single" w:color="auto" w:sz="4" w:space="0"/>
              <w:bottom w:val="single" w:color="auto" w:sz="4" w:space="0"/>
              <w:right w:val="single" w:color="auto" w:sz="4" w:space="0"/>
            </w:tcBorders>
            <w:shd w:val="clear" w:color="auto" w:fill="auto"/>
            <w:noWrap/>
            <w:vAlign w:val="center"/>
          </w:tcPr>
          <w:p w14:paraId="058C7A12">
            <w:pPr>
              <w:keepNext w:val="0"/>
              <w:keepLines w:val="0"/>
              <w:suppressLineNumbers w:val="0"/>
              <w:spacing w:before="0" w:beforeAutospacing="0" w:after="0" w:afterAutospacing="0"/>
              <w:ind w:left="0" w:right="0"/>
              <w:jc w:val="both"/>
              <w:rPr>
                <w:rFonts w:hint="default" w:ascii="仿宋_GB2312" w:hAnsi="仿宋_GB2312" w:eastAsia="仿宋_GB2312" w:cs="仿宋_GB2312"/>
                <w:sz w:val="21"/>
                <w:szCs w:val="21"/>
                <w:woUserID w:val="3"/>
              </w:rPr>
            </w:pPr>
          </w:p>
        </w:tc>
        <w:tc>
          <w:tcPr>
            <w:tcW w:w="29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369D028">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涉及10人（含）以上50人（不含）以下，逾期不改正的。</w:t>
            </w:r>
          </w:p>
        </w:tc>
        <w:tc>
          <w:tcPr>
            <w:tcW w:w="1195" w:type="pct"/>
            <w:tcBorders>
              <w:top w:val="single" w:color="auto" w:sz="4" w:space="0"/>
              <w:left w:val="single" w:color="auto" w:sz="4" w:space="0"/>
              <w:bottom w:val="single" w:color="auto" w:sz="4" w:space="0"/>
              <w:right w:val="single" w:color="auto" w:sz="4" w:space="0"/>
            </w:tcBorders>
            <w:shd w:val="clear" w:color="auto" w:fill="auto"/>
            <w:noWrap/>
            <w:vAlign w:val="top"/>
          </w:tcPr>
          <w:p w14:paraId="3647B5A4">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给予警告，处罚款65000元≤罚款＜85000元</w:t>
            </w:r>
          </w:p>
        </w:tc>
        <w:tc>
          <w:tcPr>
            <w:tcW w:w="4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E622756">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woUserID w:val="3"/>
              </w:rPr>
            </w:pPr>
            <w:r>
              <w:rPr>
                <w:rFonts w:hint="default" w:ascii="仿宋_GB2312" w:hAnsi="仿宋_GB2312" w:eastAsia="仿宋_GB2312" w:cs="仿宋_GB2312"/>
                <w:color w:val="000000"/>
                <w:kern w:val="0"/>
                <w:sz w:val="21"/>
                <w:szCs w:val="21"/>
                <w:lang w:val="en-US" w:eastAsia="zh-CN" w:bidi="ar"/>
                <w:woUserID w:val="3"/>
              </w:rPr>
              <w:t>1年</w:t>
            </w:r>
          </w:p>
        </w:tc>
      </w:tr>
      <w:tr w14:paraId="698D8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63681E8">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woUserID w:val="3"/>
              </w:rPr>
            </w:pPr>
            <w:r>
              <w:rPr>
                <w:rFonts w:hint="default" w:ascii="仿宋_GB2312" w:hAnsi="仿宋_GB2312" w:eastAsia="仿宋_GB2312" w:cs="仿宋_GB2312"/>
                <w:color w:val="000000"/>
                <w:kern w:val="0"/>
                <w:sz w:val="21"/>
                <w:szCs w:val="21"/>
                <w:lang w:val="en-US" w:eastAsia="zh-CN" w:bidi="ar"/>
                <w:woUserID w:val="3"/>
              </w:rPr>
              <w:t>从重</w:t>
            </w:r>
          </w:p>
        </w:tc>
        <w:tc>
          <w:tcPr>
            <w:tcW w:w="29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304471C">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涉及50人（含）以上的。</w:t>
            </w:r>
          </w:p>
        </w:tc>
        <w:tc>
          <w:tcPr>
            <w:tcW w:w="1195" w:type="pct"/>
            <w:tcBorders>
              <w:top w:val="single" w:color="auto" w:sz="4" w:space="0"/>
              <w:left w:val="single" w:color="auto" w:sz="4" w:space="0"/>
              <w:bottom w:val="single" w:color="auto" w:sz="4" w:space="0"/>
              <w:right w:val="single" w:color="auto" w:sz="4" w:space="0"/>
            </w:tcBorders>
            <w:shd w:val="clear" w:color="auto" w:fill="auto"/>
            <w:noWrap/>
            <w:vAlign w:val="top"/>
          </w:tcPr>
          <w:p w14:paraId="23B86CD3">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给予警告，并处罚款85000元≤罚款≤100000元</w:t>
            </w:r>
          </w:p>
        </w:tc>
        <w:tc>
          <w:tcPr>
            <w:tcW w:w="4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BB52BCB">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woUserID w:val="3"/>
              </w:rPr>
            </w:pPr>
            <w:r>
              <w:rPr>
                <w:rFonts w:hint="default" w:ascii="仿宋_GB2312" w:hAnsi="仿宋_GB2312" w:eastAsia="仿宋_GB2312" w:cs="仿宋_GB2312"/>
                <w:color w:val="000000"/>
                <w:kern w:val="0"/>
                <w:sz w:val="21"/>
                <w:szCs w:val="21"/>
                <w:lang w:val="en-US" w:eastAsia="zh-CN" w:bidi="ar"/>
                <w:woUserID w:val="3"/>
              </w:rPr>
              <w:t>3年</w:t>
            </w:r>
          </w:p>
        </w:tc>
      </w:tr>
    </w:tbl>
    <w:p w14:paraId="448D591E">
      <w:pPr>
        <w:keepNext w:val="0"/>
        <w:keepLines w:val="0"/>
        <w:widowControl w:val="0"/>
        <w:suppressLineNumbers w:val="0"/>
        <w:spacing w:before="0" w:beforeAutospacing="0" w:after="0" w:afterAutospacing="0" w:line="560" w:lineRule="exact"/>
        <w:ind w:left="0" w:right="0"/>
        <w:jc w:val="left"/>
        <w:rPr>
          <w:rFonts w:hint="eastAsia" w:ascii="宋体" w:hAnsi="宋体" w:eastAsia="宋体" w:cs="宋体"/>
          <w:b/>
          <w:bCs w:val="0"/>
          <w:kern w:val="2"/>
          <w:sz w:val="28"/>
          <w:szCs w:val="28"/>
          <w:woUserID w:val="3"/>
        </w:rPr>
      </w:pPr>
      <w:r>
        <w:rPr>
          <w:rFonts w:hint="eastAsia" w:ascii="宋体" w:hAnsi="宋体" w:eastAsia="宋体" w:cs="宋体"/>
          <w:b/>
          <w:bCs w:val="0"/>
          <w:kern w:val="2"/>
          <w:sz w:val="28"/>
          <w:szCs w:val="28"/>
          <w:lang w:val="en-US" w:eastAsia="zh-CN" w:bidi="ar"/>
          <w:woUserID w:val="3"/>
        </w:rPr>
        <w:t xml:space="preserve"> </w:t>
      </w:r>
    </w:p>
    <w:p w14:paraId="6C622214">
      <w:pPr>
        <w:keepNext w:val="0"/>
        <w:keepLines w:val="0"/>
        <w:widowControl w:val="0"/>
        <w:suppressLineNumbers w:val="0"/>
        <w:spacing w:before="0" w:beforeAutospacing="0" w:after="0" w:afterAutospacing="0" w:line="560" w:lineRule="exact"/>
        <w:ind w:left="0" w:right="0"/>
        <w:jc w:val="left"/>
        <w:rPr>
          <w:rFonts w:hint="eastAsia" w:ascii="宋体" w:hAnsi="宋体" w:eastAsia="宋体" w:cs="宋体"/>
          <w:b/>
          <w:bCs w:val="0"/>
          <w:kern w:val="2"/>
          <w:sz w:val="28"/>
          <w:szCs w:val="28"/>
          <w:woUserID w:val="3"/>
        </w:rPr>
      </w:pPr>
      <w:r>
        <w:rPr>
          <w:rFonts w:hint="eastAsia" w:ascii="宋体" w:hAnsi="宋体" w:eastAsia="宋体" w:cs="宋体"/>
          <w:b/>
          <w:bCs w:val="0"/>
          <w:kern w:val="2"/>
          <w:sz w:val="28"/>
          <w:szCs w:val="28"/>
          <w:lang w:val="en-US" w:eastAsia="zh-CN" w:bidi="ar"/>
          <w:woUserID w:val="3"/>
        </w:rPr>
        <w:t xml:space="preserve"> </w:t>
      </w:r>
    </w:p>
    <w:p w14:paraId="447393E5">
      <w:pPr>
        <w:keepNext w:val="0"/>
        <w:keepLines w:val="0"/>
        <w:widowControl w:val="0"/>
        <w:suppressLineNumbers w:val="0"/>
        <w:spacing w:before="0" w:beforeAutospacing="0" w:after="0" w:afterAutospacing="0" w:line="560" w:lineRule="exact"/>
        <w:ind w:left="0" w:right="0"/>
        <w:jc w:val="left"/>
        <w:rPr>
          <w:rFonts w:hint="eastAsia" w:ascii="宋体" w:hAnsi="宋体" w:eastAsia="宋体" w:cs="宋体"/>
          <w:b/>
          <w:bCs w:val="0"/>
          <w:kern w:val="2"/>
          <w:sz w:val="28"/>
          <w:szCs w:val="28"/>
          <w:lang w:val="en-US" w:eastAsia="zh-CN" w:bidi="ar"/>
          <w:woUserID w:val="3"/>
        </w:rPr>
      </w:pPr>
    </w:p>
    <w:p w14:paraId="03562930">
      <w:pPr>
        <w:keepNext w:val="0"/>
        <w:keepLines w:val="0"/>
        <w:widowControl w:val="0"/>
        <w:suppressLineNumbers w:val="0"/>
        <w:spacing w:before="0" w:beforeAutospacing="0" w:after="0" w:afterAutospacing="0" w:line="560" w:lineRule="exact"/>
        <w:ind w:left="0" w:right="0"/>
        <w:jc w:val="left"/>
        <w:rPr>
          <w:rFonts w:hint="eastAsia" w:ascii="宋体" w:hAnsi="宋体" w:eastAsia="宋体" w:cs="宋体"/>
          <w:b/>
          <w:bCs w:val="0"/>
          <w:kern w:val="2"/>
          <w:sz w:val="28"/>
          <w:szCs w:val="28"/>
          <w:lang w:val="en-US" w:eastAsia="zh-CN" w:bidi="ar"/>
          <w:woUserID w:val="3"/>
        </w:rPr>
      </w:pPr>
    </w:p>
    <w:p w14:paraId="190E6349">
      <w:pPr>
        <w:keepNext w:val="0"/>
        <w:keepLines w:val="0"/>
        <w:widowControl w:val="0"/>
        <w:suppressLineNumbers w:val="0"/>
        <w:spacing w:before="0" w:beforeAutospacing="0" w:after="0" w:afterAutospacing="0" w:line="560" w:lineRule="exact"/>
        <w:ind w:left="0" w:right="0"/>
        <w:jc w:val="left"/>
        <w:rPr>
          <w:rFonts w:hint="eastAsia" w:ascii="宋体" w:hAnsi="宋体" w:eastAsia="宋体" w:cs="宋体"/>
          <w:b/>
          <w:bCs w:val="0"/>
          <w:color w:val="000000"/>
          <w:kern w:val="2"/>
          <w:sz w:val="28"/>
          <w:szCs w:val="28"/>
          <w:lang w:val="en-US" w:eastAsia="zh-CN" w:bidi="ar"/>
          <w:woUserID w:val="3"/>
        </w:rPr>
      </w:pPr>
      <w:r>
        <w:rPr>
          <w:rFonts w:hint="eastAsia" w:ascii="宋体" w:hAnsi="宋体" w:eastAsia="宋体" w:cs="宋体"/>
          <w:b/>
          <w:bCs w:val="0"/>
          <w:kern w:val="2"/>
          <w:sz w:val="28"/>
          <w:szCs w:val="28"/>
          <w:lang w:val="en-US" w:eastAsia="zh-CN" w:bidi="ar"/>
          <w:woUserID w:val="3"/>
        </w:rPr>
        <w:t xml:space="preserve"> </w:t>
      </w:r>
    </w:p>
    <w:p w14:paraId="5B88BE1C">
      <w:pPr>
        <w:numPr>
          <w:ilvl w:val="0"/>
          <w:numId w:val="0"/>
        </w:numPr>
        <w:spacing w:line="560" w:lineRule="exact"/>
        <w:jc w:val="left"/>
        <w:rPr>
          <w:rFonts w:hint="eastAsia" w:ascii="黑体" w:hAnsi="黑体" w:eastAsia="黑体" w:cs="黑体"/>
          <w:b w:val="0"/>
          <w:bCs/>
          <w:color w:val="auto"/>
          <w:spacing w:val="0"/>
          <w:sz w:val="28"/>
          <w:szCs w:val="28"/>
          <w:highlight w:val="none"/>
          <w:lang w:val="en-US" w:eastAsia="zh-CN" w:bidi="ar-SA"/>
        </w:rPr>
        <w:sectPr>
          <w:pgSz w:w="16838" w:h="11905" w:orient="landscape"/>
          <w:pgMar w:top="1440" w:right="1440" w:bottom="1440" w:left="1440" w:header="850" w:footer="992" w:gutter="0"/>
          <w:pgBorders>
            <w:top w:val="none" w:sz="0" w:space="0"/>
            <w:left w:val="none" w:sz="0" w:space="0"/>
            <w:bottom w:val="none" w:sz="0" w:space="0"/>
            <w:right w:val="none" w:sz="0" w:space="0"/>
          </w:pgBorders>
          <w:pgNumType w:fmt="decimal"/>
          <w:cols w:space="0" w:num="1"/>
          <w:rtlGutter w:val="0"/>
          <w:docGrid w:type="lines" w:linePitch="322" w:charSpace="0"/>
        </w:sectPr>
      </w:pPr>
    </w:p>
    <w:p w14:paraId="3536E518">
      <w:pPr>
        <w:keepNext w:val="0"/>
        <w:keepLines w:val="0"/>
        <w:pageBreakBefore w:val="0"/>
        <w:widowControl w:val="0"/>
        <w:numPr>
          <w:ilvl w:val="0"/>
          <w:numId w:val="0"/>
        </w:numPr>
        <w:kinsoku/>
        <w:wordWrap/>
        <w:overflowPunct/>
        <w:topLinePunct/>
        <w:autoSpaceDE/>
        <w:autoSpaceDN/>
        <w:bidi w:val="0"/>
        <w:adjustRightInd/>
        <w:snapToGrid/>
        <w:spacing w:line="400" w:lineRule="exact"/>
        <w:ind w:firstLine="560" w:firstLineChars="200"/>
        <w:jc w:val="both"/>
        <w:textAlignment w:val="auto"/>
        <w:rPr>
          <w:rFonts w:hint="eastAsia" w:ascii="黑体" w:hAnsi="黑体" w:eastAsia="黑体" w:cs="黑体"/>
          <w:b w:val="0"/>
          <w:bCs/>
          <w:color w:val="auto"/>
          <w:spacing w:val="0"/>
          <w:sz w:val="28"/>
          <w:szCs w:val="28"/>
          <w:highlight w:val="none"/>
          <w:lang w:val="en-US" w:eastAsia="zh-CN" w:bidi="ar-SA"/>
        </w:rPr>
      </w:pPr>
      <w:r>
        <w:rPr>
          <w:rFonts w:hint="eastAsia" w:ascii="黑体" w:hAnsi="黑体" w:eastAsia="黑体" w:cs="黑体"/>
          <w:b w:val="0"/>
          <w:bCs/>
          <w:color w:val="auto"/>
          <w:spacing w:val="0"/>
          <w:sz w:val="28"/>
          <w:szCs w:val="28"/>
          <w:highlight w:val="none"/>
          <w:lang w:val="en-US" w:eastAsia="zh-CN" w:bidi="ar-SA"/>
        </w:rPr>
        <w:t>十七、对用人单位工作场所职业病危害因素的强度或者浓度超过国家职业卫生标准的处罚</w:t>
      </w:r>
    </w:p>
    <w:p w14:paraId="5607CA8B">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400" w:lineRule="exact"/>
        <w:ind w:left="0" w:right="0" w:firstLine="562" w:firstLineChars="200"/>
        <w:jc w:val="both"/>
        <w:textAlignment w:val="auto"/>
        <w:rPr>
          <w:rFonts w:hint="default" w:ascii="黑体" w:hAnsi="宋体" w:eastAsia="黑体" w:cs="黑体"/>
          <w:b/>
          <w:bCs/>
          <w:color w:val="000000"/>
          <w:kern w:val="0"/>
          <w:sz w:val="18"/>
          <w:szCs w:val="18"/>
          <w:woUserID w:val="3"/>
        </w:rPr>
      </w:pPr>
      <w:r>
        <w:rPr>
          <w:rFonts w:hint="default" w:ascii="楷体_GB2312" w:hAnsi="楷体_GB2312" w:eastAsia="楷体_GB2312" w:cs="楷体_GB2312"/>
          <w:b/>
          <w:bCs/>
          <w:color w:val="000000"/>
          <w:kern w:val="0"/>
          <w:sz w:val="28"/>
          <w:szCs w:val="28"/>
          <w:lang w:val="en-US" w:eastAsia="zh-CN" w:bidi="ar"/>
          <w:woUserID w:val="3"/>
        </w:rPr>
        <w:t>（一）违反依据</w:t>
      </w:r>
    </w:p>
    <w:p w14:paraId="2978FD55">
      <w:pPr>
        <w:keepNext w:val="0"/>
        <w:keepLines w:val="0"/>
        <w:pageBreakBefore w:val="0"/>
        <w:widowControl w:val="0"/>
        <w:kinsoku/>
        <w:wordWrap/>
        <w:overflowPunct/>
        <w:topLinePunct/>
        <w:autoSpaceDE/>
        <w:autoSpaceDN/>
        <w:bidi w:val="0"/>
        <w:adjustRightInd/>
        <w:snapToGrid/>
        <w:spacing w:line="400" w:lineRule="exact"/>
        <w:ind w:firstLine="420" w:firstLineChars="200"/>
        <w:jc w:val="both"/>
        <w:textAlignment w:val="auto"/>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《中华人民共和国职业病防治法》第十五条第一款第一项 职业病危害因素的强度或者浓度符合国家职业卫生标准；</w:t>
      </w:r>
    </w:p>
    <w:p w14:paraId="357851ED">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400" w:lineRule="exact"/>
        <w:ind w:left="0" w:right="0" w:firstLine="562" w:firstLineChars="200"/>
        <w:jc w:val="both"/>
        <w:textAlignment w:val="auto"/>
        <w:rPr>
          <w:rFonts w:hint="default" w:ascii="黑体" w:hAnsi="宋体" w:eastAsia="黑体" w:cs="黑体"/>
          <w:b/>
          <w:bCs/>
          <w:color w:val="000000"/>
          <w:kern w:val="0"/>
          <w:sz w:val="18"/>
          <w:szCs w:val="18"/>
          <w:woUserID w:val="3"/>
        </w:rPr>
      </w:pPr>
      <w:r>
        <w:rPr>
          <w:rFonts w:hint="default" w:ascii="楷体_GB2312" w:hAnsi="楷体_GB2312" w:eastAsia="楷体_GB2312" w:cs="楷体_GB2312"/>
          <w:b/>
          <w:bCs/>
          <w:color w:val="000000"/>
          <w:kern w:val="0"/>
          <w:sz w:val="28"/>
          <w:szCs w:val="28"/>
          <w:lang w:val="en-US" w:eastAsia="zh-CN" w:bidi="ar"/>
          <w:woUserID w:val="3"/>
        </w:rPr>
        <w:t>（二）处罚依据</w:t>
      </w:r>
    </w:p>
    <w:p w14:paraId="31D5D1C7">
      <w:pPr>
        <w:keepNext w:val="0"/>
        <w:keepLines w:val="0"/>
        <w:pageBreakBefore w:val="0"/>
        <w:widowControl w:val="0"/>
        <w:kinsoku/>
        <w:wordWrap/>
        <w:overflowPunct/>
        <w:topLinePunct/>
        <w:autoSpaceDE/>
        <w:autoSpaceDN/>
        <w:bidi w:val="0"/>
        <w:adjustRightInd/>
        <w:snapToGrid/>
        <w:spacing w:line="400" w:lineRule="exact"/>
        <w:ind w:firstLine="420" w:firstLineChars="200"/>
        <w:jc w:val="both"/>
        <w:textAlignment w:val="auto"/>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第七十二条第一项  用人单位违反本法规定，有下列行为之一的，由卫生行政部门给予警告，责令限期改正，逾期不改正的，处五万元以上二十万元以下的罚款；情节严重的，责令停止产生职业病危害的作业，或者提请有关人民政府按照国务院规定的权限责令关闭：（一）工作场所职业病危害因素的强度或者浓度超过国家职业卫生标准的。</w:t>
      </w:r>
    </w:p>
    <w:p w14:paraId="6307BC56">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400" w:lineRule="exact"/>
        <w:ind w:left="0" w:right="0" w:firstLine="562" w:firstLineChars="200"/>
        <w:jc w:val="both"/>
        <w:textAlignment w:val="auto"/>
        <w:rPr>
          <w:rFonts w:hint="default" w:ascii="楷体_GB2312" w:hAnsi="楷体_GB2312" w:eastAsia="楷体_GB2312" w:cs="楷体_GB2312"/>
          <w:b/>
          <w:bCs/>
          <w:color w:val="000000"/>
          <w:kern w:val="0"/>
          <w:sz w:val="28"/>
          <w:szCs w:val="28"/>
          <w:lang w:val="en-US" w:eastAsia="zh-CN" w:bidi="ar"/>
          <w:woUserID w:val="3"/>
        </w:rPr>
      </w:pPr>
      <w:r>
        <w:rPr>
          <w:rFonts w:hint="default" w:ascii="楷体_GB2312" w:hAnsi="楷体_GB2312" w:eastAsia="楷体_GB2312" w:cs="楷体_GB2312"/>
          <w:b/>
          <w:bCs/>
          <w:color w:val="000000"/>
          <w:kern w:val="0"/>
          <w:sz w:val="28"/>
          <w:szCs w:val="28"/>
          <w:lang w:val="en-US" w:eastAsia="zh-CN" w:bidi="ar"/>
          <w:woUserID w:val="3"/>
        </w:rPr>
        <w:t>（三）裁量标准</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222"/>
        <w:gridCol w:w="6263"/>
        <w:gridCol w:w="5107"/>
        <w:gridCol w:w="1582"/>
      </w:tblGrid>
      <w:tr w14:paraId="7F17F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4" w:hRule="atLeast"/>
        </w:trPr>
        <w:tc>
          <w:tcPr>
            <w:tcW w:w="43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EA14DFB">
            <w:pPr>
              <w:keepNext w:val="0"/>
              <w:keepLines w:val="0"/>
              <w:widowControl/>
              <w:suppressLineNumbers w:val="0"/>
              <w:spacing w:before="0" w:beforeAutospacing="0" w:after="0" w:afterAutospacing="0"/>
              <w:ind w:left="0" w:right="0"/>
              <w:jc w:val="center"/>
              <w:rPr>
                <w:rFonts w:hint="eastAsia" w:ascii="黑体" w:hAnsi="黑体" w:eastAsia="黑体" w:cs="黑体"/>
                <w:bCs w:val="0"/>
                <w:color w:val="000000"/>
                <w:kern w:val="0"/>
                <w:sz w:val="21"/>
                <w:szCs w:val="21"/>
                <w:woUserID w:val="3"/>
              </w:rPr>
            </w:pPr>
            <w:r>
              <w:rPr>
                <w:rFonts w:hint="eastAsia" w:ascii="黑体" w:hAnsi="黑体" w:eastAsia="黑体" w:cs="黑体"/>
                <w:color w:val="000000"/>
                <w:kern w:val="0"/>
                <w:sz w:val="21"/>
                <w:szCs w:val="21"/>
                <w:lang w:val="en-US" w:eastAsia="zh-CN" w:bidi="ar"/>
                <w:woUserID w:val="3"/>
              </w:rPr>
              <w:t>裁量阶次</w:t>
            </w:r>
          </w:p>
        </w:tc>
        <w:tc>
          <w:tcPr>
            <w:tcW w:w="220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9712756">
            <w:pPr>
              <w:keepNext w:val="0"/>
              <w:keepLines w:val="0"/>
              <w:widowControl/>
              <w:suppressLineNumbers w:val="0"/>
              <w:spacing w:before="0" w:beforeAutospacing="0" w:after="0" w:afterAutospacing="0"/>
              <w:ind w:left="0" w:right="0"/>
              <w:jc w:val="center"/>
              <w:rPr>
                <w:rFonts w:hint="eastAsia" w:ascii="黑体" w:hAnsi="黑体" w:eastAsia="黑体" w:cs="黑体"/>
                <w:bCs w:val="0"/>
                <w:color w:val="000000"/>
                <w:kern w:val="0"/>
                <w:sz w:val="21"/>
                <w:szCs w:val="21"/>
                <w:woUserID w:val="3"/>
              </w:rPr>
            </w:pPr>
            <w:r>
              <w:rPr>
                <w:rFonts w:hint="eastAsia" w:ascii="黑体" w:hAnsi="黑体" w:eastAsia="黑体" w:cs="黑体"/>
                <w:color w:val="000000"/>
                <w:kern w:val="0"/>
                <w:sz w:val="21"/>
                <w:szCs w:val="21"/>
                <w:lang w:val="en-US" w:eastAsia="zh-CN" w:bidi="ar"/>
                <w:woUserID w:val="3"/>
              </w:rPr>
              <w:t>情节后果</w:t>
            </w:r>
          </w:p>
        </w:tc>
        <w:tc>
          <w:tcPr>
            <w:tcW w:w="180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1830B58">
            <w:pPr>
              <w:keepNext w:val="0"/>
              <w:keepLines w:val="0"/>
              <w:widowControl/>
              <w:suppressLineNumbers w:val="0"/>
              <w:spacing w:before="0" w:beforeAutospacing="0" w:after="0" w:afterAutospacing="0"/>
              <w:ind w:left="0" w:right="0"/>
              <w:jc w:val="center"/>
              <w:rPr>
                <w:rFonts w:hint="eastAsia" w:ascii="黑体" w:hAnsi="黑体" w:eastAsia="黑体" w:cs="黑体"/>
                <w:bCs w:val="0"/>
                <w:color w:val="000000"/>
                <w:kern w:val="0"/>
                <w:sz w:val="21"/>
                <w:szCs w:val="21"/>
                <w:woUserID w:val="3"/>
              </w:rPr>
            </w:pPr>
            <w:r>
              <w:rPr>
                <w:rFonts w:hint="eastAsia" w:ascii="黑体" w:hAnsi="黑体" w:eastAsia="黑体" w:cs="黑体"/>
                <w:color w:val="000000"/>
                <w:kern w:val="0"/>
                <w:sz w:val="21"/>
                <w:szCs w:val="21"/>
                <w:lang w:val="en-US" w:eastAsia="zh-CN" w:bidi="ar"/>
                <w:woUserID w:val="3"/>
              </w:rPr>
              <w:t>裁量标准</w:t>
            </w:r>
          </w:p>
        </w:tc>
        <w:tc>
          <w:tcPr>
            <w:tcW w:w="55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740ACBA">
            <w:pPr>
              <w:keepNext w:val="0"/>
              <w:keepLines w:val="0"/>
              <w:widowControl/>
              <w:suppressLineNumbers w:val="0"/>
              <w:spacing w:before="0" w:beforeAutospacing="0" w:after="0" w:afterAutospacing="0"/>
              <w:ind w:left="0" w:right="0"/>
              <w:jc w:val="center"/>
              <w:rPr>
                <w:rFonts w:hint="eastAsia" w:ascii="黑体" w:hAnsi="黑体" w:eastAsia="黑体" w:cs="黑体"/>
                <w:bCs w:val="0"/>
                <w:color w:val="000000"/>
                <w:kern w:val="0"/>
                <w:sz w:val="21"/>
                <w:szCs w:val="21"/>
                <w:woUserID w:val="3"/>
              </w:rPr>
            </w:pPr>
            <w:r>
              <w:rPr>
                <w:rFonts w:hint="eastAsia" w:ascii="黑体" w:hAnsi="黑体" w:eastAsia="黑体" w:cs="黑体"/>
                <w:color w:val="000000"/>
                <w:kern w:val="0"/>
                <w:sz w:val="21"/>
                <w:szCs w:val="21"/>
                <w:lang w:val="en-US" w:eastAsia="zh-CN" w:bidi="ar"/>
                <w:woUserID w:val="3"/>
              </w:rPr>
              <w:t>处罚公示期限</w:t>
            </w:r>
          </w:p>
        </w:tc>
      </w:tr>
      <w:tr w14:paraId="3EC17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43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623E19C">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woUserID w:val="3"/>
              </w:rPr>
            </w:pPr>
            <w:r>
              <w:rPr>
                <w:rFonts w:hint="default" w:ascii="仿宋_GB2312" w:hAnsi="仿宋_GB2312" w:eastAsia="仿宋_GB2312" w:cs="仿宋_GB2312"/>
                <w:color w:val="000000"/>
                <w:kern w:val="0"/>
                <w:sz w:val="21"/>
                <w:szCs w:val="21"/>
                <w:lang w:val="en-US" w:eastAsia="zh-CN" w:bidi="ar"/>
                <w:woUserID w:val="3"/>
              </w:rPr>
              <w:t>从轻</w:t>
            </w:r>
          </w:p>
        </w:tc>
        <w:tc>
          <w:tcPr>
            <w:tcW w:w="220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70804DA">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发现有违法行为</w:t>
            </w:r>
          </w:p>
        </w:tc>
        <w:tc>
          <w:tcPr>
            <w:tcW w:w="1801" w:type="pct"/>
            <w:tcBorders>
              <w:top w:val="single" w:color="auto" w:sz="4" w:space="0"/>
              <w:left w:val="single" w:color="auto" w:sz="4" w:space="0"/>
              <w:bottom w:val="single" w:color="auto" w:sz="4" w:space="0"/>
              <w:right w:val="single" w:color="auto" w:sz="4" w:space="0"/>
            </w:tcBorders>
            <w:shd w:val="clear" w:color="auto" w:fill="auto"/>
            <w:noWrap/>
            <w:vAlign w:val="top"/>
          </w:tcPr>
          <w:p w14:paraId="7DC2469F">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w:t>
            </w:r>
          </w:p>
        </w:tc>
        <w:tc>
          <w:tcPr>
            <w:tcW w:w="55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235922A">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woUserID w:val="3"/>
              </w:rPr>
            </w:pPr>
            <w:r>
              <w:rPr>
                <w:rFonts w:hint="default" w:ascii="仿宋_GB2312" w:hAnsi="仿宋_GB2312" w:eastAsia="仿宋_GB2312" w:cs="仿宋_GB2312"/>
                <w:color w:val="000000"/>
                <w:kern w:val="0"/>
                <w:sz w:val="21"/>
                <w:szCs w:val="21"/>
                <w:lang w:val="en-US" w:eastAsia="zh-CN" w:bidi="ar"/>
                <w:woUserID w:val="3"/>
              </w:rPr>
              <w:t>3个月</w:t>
            </w:r>
          </w:p>
        </w:tc>
      </w:tr>
      <w:tr w14:paraId="7C9A2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31" w:type="pct"/>
            <w:vMerge w:val="restart"/>
            <w:tcBorders>
              <w:top w:val="nil"/>
              <w:left w:val="single" w:color="auto" w:sz="4" w:space="0"/>
              <w:bottom w:val="single" w:color="auto" w:sz="4" w:space="0"/>
              <w:right w:val="single" w:color="auto" w:sz="4" w:space="0"/>
            </w:tcBorders>
            <w:shd w:val="clear" w:color="auto" w:fill="auto"/>
            <w:noWrap/>
            <w:vAlign w:val="center"/>
          </w:tcPr>
          <w:p w14:paraId="167C34CA">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woUserID w:val="3"/>
              </w:rPr>
            </w:pPr>
            <w:r>
              <w:rPr>
                <w:rFonts w:hint="default" w:ascii="仿宋_GB2312" w:hAnsi="仿宋_GB2312" w:eastAsia="仿宋_GB2312" w:cs="仿宋_GB2312"/>
                <w:color w:val="000000"/>
                <w:kern w:val="0"/>
                <w:sz w:val="21"/>
                <w:szCs w:val="21"/>
                <w:lang w:val="en-US" w:eastAsia="zh-CN" w:bidi="ar"/>
                <w:woUserID w:val="3"/>
              </w:rPr>
              <w:t>一般</w:t>
            </w:r>
          </w:p>
        </w:tc>
        <w:tc>
          <w:tcPr>
            <w:tcW w:w="220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8A5FD03">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工作场所一般职业病危害因素的强度或浓度超出国家职业卫生标准，逾期不改正的。</w:t>
            </w:r>
          </w:p>
        </w:tc>
        <w:tc>
          <w:tcPr>
            <w:tcW w:w="1801" w:type="pct"/>
            <w:tcBorders>
              <w:top w:val="single" w:color="auto" w:sz="4" w:space="0"/>
              <w:left w:val="single" w:color="auto" w:sz="4" w:space="0"/>
              <w:bottom w:val="single" w:color="auto" w:sz="4" w:space="0"/>
              <w:right w:val="single" w:color="auto" w:sz="4" w:space="0"/>
            </w:tcBorders>
            <w:shd w:val="clear" w:color="auto" w:fill="auto"/>
            <w:noWrap/>
            <w:vAlign w:val="top"/>
          </w:tcPr>
          <w:p w14:paraId="0F6B731A">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给予警告，处罚款50000元≤罚款＜95000元</w:t>
            </w:r>
          </w:p>
        </w:tc>
        <w:tc>
          <w:tcPr>
            <w:tcW w:w="55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33D1C3F">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woUserID w:val="3"/>
              </w:rPr>
            </w:pPr>
            <w:r>
              <w:rPr>
                <w:rFonts w:hint="default" w:ascii="仿宋_GB2312" w:hAnsi="仿宋_GB2312" w:eastAsia="仿宋_GB2312" w:cs="仿宋_GB2312"/>
                <w:color w:val="000000"/>
                <w:kern w:val="0"/>
                <w:sz w:val="21"/>
                <w:szCs w:val="21"/>
                <w:lang w:val="en-US" w:eastAsia="zh-CN" w:bidi="ar"/>
                <w:woUserID w:val="3"/>
              </w:rPr>
              <w:t>1年</w:t>
            </w:r>
          </w:p>
        </w:tc>
      </w:tr>
      <w:tr w14:paraId="66DD0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31" w:type="pct"/>
            <w:vMerge w:val="continue"/>
            <w:tcBorders>
              <w:top w:val="nil"/>
              <w:left w:val="single" w:color="auto" w:sz="4" w:space="0"/>
              <w:bottom w:val="single" w:color="auto" w:sz="4" w:space="0"/>
              <w:right w:val="single" w:color="auto" w:sz="4" w:space="0"/>
            </w:tcBorders>
            <w:shd w:val="clear" w:color="auto" w:fill="auto"/>
            <w:noWrap/>
            <w:vAlign w:val="center"/>
          </w:tcPr>
          <w:p w14:paraId="2ACBD840">
            <w:pPr>
              <w:keepNext w:val="0"/>
              <w:keepLines w:val="0"/>
              <w:suppressLineNumbers w:val="0"/>
              <w:spacing w:before="0" w:beforeAutospacing="0" w:after="0" w:afterAutospacing="0"/>
              <w:ind w:left="0" w:right="0"/>
              <w:jc w:val="both"/>
              <w:rPr>
                <w:rFonts w:hint="default" w:ascii="仿宋_GB2312" w:hAnsi="仿宋_GB2312" w:eastAsia="仿宋_GB2312" w:cs="仿宋_GB2312"/>
                <w:sz w:val="21"/>
                <w:szCs w:val="21"/>
                <w:woUserID w:val="3"/>
              </w:rPr>
            </w:pPr>
          </w:p>
        </w:tc>
        <w:tc>
          <w:tcPr>
            <w:tcW w:w="220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A9642B0">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工作场所存在严重职业病危害因素，强度或浓度超出国家职业卫生标准，逾期不改正的。</w:t>
            </w:r>
          </w:p>
        </w:tc>
        <w:tc>
          <w:tcPr>
            <w:tcW w:w="1801" w:type="pct"/>
            <w:tcBorders>
              <w:top w:val="single" w:color="auto" w:sz="4" w:space="0"/>
              <w:left w:val="single" w:color="auto" w:sz="4" w:space="0"/>
              <w:bottom w:val="single" w:color="auto" w:sz="4" w:space="0"/>
              <w:right w:val="single" w:color="auto" w:sz="4" w:space="0"/>
            </w:tcBorders>
            <w:shd w:val="clear" w:color="auto" w:fill="auto"/>
            <w:noWrap/>
            <w:vAlign w:val="top"/>
          </w:tcPr>
          <w:p w14:paraId="09C506F1">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给予警告，处罚款95000元≤罚款＜155000元</w:t>
            </w:r>
          </w:p>
        </w:tc>
        <w:tc>
          <w:tcPr>
            <w:tcW w:w="55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0E2B2E2">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woUserID w:val="3"/>
              </w:rPr>
            </w:pPr>
            <w:r>
              <w:rPr>
                <w:rFonts w:hint="default" w:ascii="仿宋_GB2312" w:hAnsi="仿宋_GB2312" w:eastAsia="仿宋_GB2312" w:cs="仿宋_GB2312"/>
                <w:color w:val="000000"/>
                <w:kern w:val="0"/>
                <w:sz w:val="21"/>
                <w:szCs w:val="21"/>
                <w:lang w:val="en-US" w:eastAsia="zh-CN" w:bidi="ar"/>
                <w:woUserID w:val="3"/>
              </w:rPr>
              <w:t>1年</w:t>
            </w:r>
          </w:p>
        </w:tc>
      </w:tr>
      <w:tr w14:paraId="24825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31" w:type="pct"/>
            <w:vMerge w:val="continue"/>
            <w:tcBorders>
              <w:top w:val="nil"/>
              <w:left w:val="single" w:color="auto" w:sz="4" w:space="0"/>
              <w:bottom w:val="single" w:color="auto" w:sz="4" w:space="0"/>
              <w:right w:val="single" w:color="auto" w:sz="4" w:space="0"/>
            </w:tcBorders>
            <w:shd w:val="clear" w:color="auto" w:fill="auto"/>
            <w:noWrap/>
            <w:vAlign w:val="center"/>
          </w:tcPr>
          <w:p w14:paraId="0E5CC707">
            <w:pPr>
              <w:keepNext w:val="0"/>
              <w:keepLines w:val="0"/>
              <w:suppressLineNumbers w:val="0"/>
              <w:spacing w:before="0" w:beforeAutospacing="0" w:after="0" w:afterAutospacing="0"/>
              <w:ind w:left="0" w:right="0"/>
              <w:jc w:val="both"/>
              <w:rPr>
                <w:rFonts w:hint="default" w:ascii="仿宋_GB2312" w:hAnsi="仿宋_GB2312" w:eastAsia="仿宋_GB2312" w:cs="仿宋_GB2312"/>
                <w:sz w:val="21"/>
                <w:szCs w:val="21"/>
                <w:woUserID w:val="3"/>
              </w:rPr>
            </w:pPr>
          </w:p>
        </w:tc>
        <w:tc>
          <w:tcPr>
            <w:tcW w:w="220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0F1BA66">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工作场所职业病危害因素的强度或者浓度超过国家职业卫生标准，逾期不改正，已造成劳动者罹患职业病。</w:t>
            </w:r>
          </w:p>
        </w:tc>
        <w:tc>
          <w:tcPr>
            <w:tcW w:w="1801" w:type="pct"/>
            <w:tcBorders>
              <w:top w:val="single" w:color="auto" w:sz="4" w:space="0"/>
              <w:left w:val="single" w:color="auto" w:sz="4" w:space="0"/>
              <w:bottom w:val="single" w:color="auto" w:sz="4" w:space="0"/>
              <w:right w:val="single" w:color="auto" w:sz="4" w:space="0"/>
            </w:tcBorders>
            <w:shd w:val="clear" w:color="auto" w:fill="auto"/>
            <w:noWrap/>
            <w:vAlign w:val="top"/>
          </w:tcPr>
          <w:p w14:paraId="3A2624D4">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给予警告，处罚款155000元≤罚款≤200000元</w:t>
            </w:r>
          </w:p>
        </w:tc>
        <w:tc>
          <w:tcPr>
            <w:tcW w:w="55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6CE9CC9">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color w:val="000000"/>
                <w:kern w:val="0"/>
                <w:sz w:val="21"/>
                <w:szCs w:val="21"/>
                <w:woUserID w:val="3"/>
              </w:rPr>
            </w:pPr>
            <w:r>
              <w:rPr>
                <w:rFonts w:hint="default" w:ascii="仿宋_GB2312" w:hAnsi="仿宋_GB2312" w:eastAsia="仿宋_GB2312" w:cs="仿宋_GB2312"/>
                <w:color w:val="000000"/>
                <w:kern w:val="0"/>
                <w:sz w:val="21"/>
                <w:szCs w:val="21"/>
                <w:lang w:val="en-US" w:eastAsia="zh-CN" w:bidi="ar"/>
                <w:woUserID w:val="3"/>
              </w:rPr>
              <w:t>1年</w:t>
            </w:r>
          </w:p>
        </w:tc>
      </w:tr>
      <w:tr w14:paraId="3A0F8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43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B0415B3">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woUserID w:val="3"/>
              </w:rPr>
            </w:pPr>
            <w:r>
              <w:rPr>
                <w:rFonts w:hint="default" w:ascii="仿宋_GB2312" w:hAnsi="仿宋_GB2312" w:eastAsia="仿宋_GB2312" w:cs="仿宋_GB2312"/>
                <w:color w:val="000000"/>
                <w:kern w:val="0"/>
                <w:sz w:val="21"/>
                <w:szCs w:val="21"/>
                <w:lang w:val="en-US" w:eastAsia="zh-CN" w:bidi="ar"/>
                <w:woUserID w:val="3"/>
              </w:rPr>
              <w:t>从重</w:t>
            </w:r>
          </w:p>
        </w:tc>
        <w:tc>
          <w:tcPr>
            <w:tcW w:w="220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6A95F77">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情节严重，造成重大职业危害事故后果的。</w:t>
            </w:r>
          </w:p>
        </w:tc>
        <w:tc>
          <w:tcPr>
            <w:tcW w:w="1801" w:type="pct"/>
            <w:tcBorders>
              <w:top w:val="single" w:color="auto" w:sz="4" w:space="0"/>
              <w:left w:val="single" w:color="auto" w:sz="4" w:space="0"/>
              <w:bottom w:val="single" w:color="auto" w:sz="4" w:space="0"/>
              <w:right w:val="single" w:color="auto" w:sz="4" w:space="0"/>
            </w:tcBorders>
            <w:shd w:val="clear" w:color="auto" w:fill="auto"/>
            <w:noWrap/>
            <w:vAlign w:val="top"/>
          </w:tcPr>
          <w:p w14:paraId="5E96BB22">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责令停止产生职业病危害的作业，或者提请有关人民政府按照国务院规定的权限责令关闭</w:t>
            </w:r>
          </w:p>
        </w:tc>
        <w:tc>
          <w:tcPr>
            <w:tcW w:w="55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AB8CBB6">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woUserID w:val="3"/>
              </w:rPr>
            </w:pPr>
            <w:r>
              <w:rPr>
                <w:rFonts w:hint="default" w:ascii="仿宋_GB2312" w:hAnsi="仿宋_GB2312" w:eastAsia="仿宋_GB2312" w:cs="仿宋_GB2312"/>
                <w:color w:val="000000"/>
                <w:kern w:val="0"/>
                <w:sz w:val="21"/>
                <w:szCs w:val="21"/>
                <w:lang w:val="en-US" w:eastAsia="zh-CN" w:bidi="ar"/>
                <w:woUserID w:val="3"/>
              </w:rPr>
              <w:t>3年</w:t>
            </w:r>
          </w:p>
        </w:tc>
      </w:tr>
    </w:tbl>
    <w:p w14:paraId="0F26EABB">
      <w:pPr>
        <w:keepNext w:val="0"/>
        <w:keepLines w:val="0"/>
        <w:widowControl w:val="0"/>
        <w:suppressLineNumbers w:val="0"/>
        <w:spacing w:before="0" w:beforeAutospacing="0" w:after="0" w:afterAutospacing="0" w:line="560" w:lineRule="exact"/>
        <w:ind w:left="0" w:right="0"/>
        <w:jc w:val="left"/>
        <w:rPr>
          <w:rFonts w:hint="eastAsia" w:ascii="宋体" w:hAnsi="宋体" w:eastAsia="宋体" w:cs="宋体"/>
          <w:b/>
          <w:bCs w:val="0"/>
          <w:kern w:val="2"/>
          <w:sz w:val="28"/>
          <w:szCs w:val="28"/>
          <w:woUserID w:val="3"/>
        </w:rPr>
      </w:pPr>
      <w:r>
        <w:rPr>
          <w:rFonts w:hint="eastAsia" w:ascii="宋体" w:hAnsi="宋体" w:eastAsia="宋体" w:cs="宋体"/>
          <w:b/>
          <w:bCs w:val="0"/>
          <w:kern w:val="2"/>
          <w:sz w:val="28"/>
          <w:szCs w:val="28"/>
          <w:lang w:val="en-US" w:eastAsia="zh-CN" w:bidi="ar"/>
          <w:woUserID w:val="3"/>
        </w:rPr>
        <w:t xml:space="preserve"> </w:t>
      </w:r>
    </w:p>
    <w:p w14:paraId="7F2CE6A9">
      <w:pPr>
        <w:keepNext w:val="0"/>
        <w:keepLines w:val="0"/>
        <w:widowControl w:val="0"/>
        <w:suppressLineNumbers w:val="0"/>
        <w:spacing w:before="0" w:beforeAutospacing="0" w:after="0" w:afterAutospacing="0" w:line="560" w:lineRule="exact"/>
        <w:ind w:left="0" w:right="0"/>
        <w:jc w:val="left"/>
        <w:rPr>
          <w:rFonts w:hint="eastAsia" w:ascii="宋体" w:hAnsi="宋体" w:eastAsia="宋体" w:cs="宋体"/>
          <w:b/>
          <w:bCs w:val="0"/>
          <w:kern w:val="2"/>
          <w:sz w:val="28"/>
          <w:szCs w:val="28"/>
          <w:woUserID w:val="3"/>
        </w:rPr>
      </w:pPr>
      <w:r>
        <w:rPr>
          <w:rFonts w:hint="eastAsia" w:ascii="宋体" w:hAnsi="宋体" w:eastAsia="宋体" w:cs="宋体"/>
          <w:b/>
          <w:bCs w:val="0"/>
          <w:kern w:val="2"/>
          <w:sz w:val="28"/>
          <w:szCs w:val="28"/>
          <w:lang w:val="en-US" w:eastAsia="zh-CN" w:bidi="ar"/>
          <w:woUserID w:val="3"/>
        </w:rPr>
        <w:t xml:space="preserve">  </w:t>
      </w:r>
    </w:p>
    <w:p w14:paraId="09F86CB4">
      <w:pPr>
        <w:numPr>
          <w:ilvl w:val="0"/>
          <w:numId w:val="0"/>
        </w:numPr>
        <w:spacing w:line="560" w:lineRule="exact"/>
        <w:jc w:val="left"/>
        <w:rPr>
          <w:rFonts w:hint="eastAsia" w:ascii="黑体" w:hAnsi="黑体" w:eastAsia="黑体" w:cs="黑体"/>
          <w:b w:val="0"/>
          <w:bCs/>
          <w:color w:val="auto"/>
          <w:spacing w:val="0"/>
          <w:sz w:val="28"/>
          <w:szCs w:val="28"/>
          <w:highlight w:val="none"/>
          <w:lang w:val="en-US" w:eastAsia="zh-CN" w:bidi="ar-SA"/>
        </w:rPr>
        <w:sectPr>
          <w:pgSz w:w="16838" w:h="11905" w:orient="landscape"/>
          <w:pgMar w:top="1440" w:right="1440" w:bottom="1440" w:left="1440" w:header="850" w:footer="992" w:gutter="0"/>
          <w:pgBorders>
            <w:top w:val="none" w:sz="0" w:space="0"/>
            <w:left w:val="none" w:sz="0" w:space="0"/>
            <w:bottom w:val="none" w:sz="0" w:space="0"/>
            <w:right w:val="none" w:sz="0" w:space="0"/>
          </w:pgBorders>
          <w:pgNumType w:fmt="decimal"/>
          <w:cols w:space="0" w:num="1"/>
          <w:rtlGutter w:val="0"/>
          <w:docGrid w:type="lines" w:linePitch="322" w:charSpace="0"/>
        </w:sectPr>
      </w:pPr>
    </w:p>
    <w:p w14:paraId="2607A827">
      <w:pPr>
        <w:keepNext w:val="0"/>
        <w:keepLines w:val="0"/>
        <w:pageBreakBefore w:val="0"/>
        <w:widowControl w:val="0"/>
        <w:numPr>
          <w:ilvl w:val="0"/>
          <w:numId w:val="0"/>
        </w:numPr>
        <w:kinsoku/>
        <w:wordWrap/>
        <w:overflowPunct/>
        <w:topLinePunct/>
        <w:autoSpaceDE/>
        <w:autoSpaceDN/>
        <w:bidi w:val="0"/>
        <w:adjustRightInd/>
        <w:snapToGrid/>
        <w:spacing w:line="400" w:lineRule="exact"/>
        <w:ind w:firstLine="560" w:firstLineChars="200"/>
        <w:jc w:val="both"/>
        <w:textAlignment w:val="auto"/>
        <w:rPr>
          <w:rFonts w:hint="eastAsia" w:ascii="黑体" w:hAnsi="黑体" w:eastAsia="黑体" w:cs="黑体"/>
          <w:b w:val="0"/>
          <w:bCs/>
          <w:color w:val="auto"/>
          <w:spacing w:val="0"/>
          <w:sz w:val="28"/>
          <w:szCs w:val="28"/>
          <w:highlight w:val="none"/>
          <w:lang w:val="en-US" w:eastAsia="zh-CN" w:bidi="ar-SA"/>
        </w:rPr>
      </w:pPr>
      <w:r>
        <w:rPr>
          <w:rFonts w:hint="eastAsia" w:ascii="黑体" w:hAnsi="黑体" w:eastAsia="黑体" w:cs="黑体"/>
          <w:b w:val="0"/>
          <w:bCs/>
          <w:color w:val="auto"/>
          <w:spacing w:val="0"/>
          <w:sz w:val="28"/>
          <w:szCs w:val="28"/>
          <w:highlight w:val="none"/>
          <w:lang w:val="en-US" w:eastAsia="zh-CN" w:bidi="ar-SA"/>
        </w:rPr>
        <w:t>十八、对用人单位未提供职业病防护设施和个人使用的职业病防护用品，或者提供的职业病防护设施和个人使用的职业病防护用品不符合国家职业卫生标准和卫生要求的处罚</w:t>
      </w:r>
    </w:p>
    <w:p w14:paraId="02B9DDEE">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400" w:lineRule="exact"/>
        <w:ind w:left="0" w:right="0" w:firstLine="562" w:firstLineChars="200"/>
        <w:jc w:val="both"/>
        <w:textAlignment w:val="auto"/>
        <w:rPr>
          <w:rFonts w:hint="default" w:ascii="楷体_GB2312" w:hAnsi="楷体_GB2312" w:eastAsia="楷体_GB2312" w:cs="楷体_GB2312"/>
          <w:b/>
          <w:bCs/>
          <w:color w:val="000000"/>
          <w:kern w:val="0"/>
          <w:sz w:val="28"/>
          <w:szCs w:val="28"/>
          <w:lang w:val="en-US" w:eastAsia="zh-CN" w:bidi="ar"/>
          <w:woUserID w:val="3"/>
        </w:rPr>
      </w:pPr>
      <w:r>
        <w:rPr>
          <w:rFonts w:hint="default" w:ascii="楷体_GB2312" w:hAnsi="楷体_GB2312" w:eastAsia="楷体_GB2312" w:cs="楷体_GB2312"/>
          <w:b/>
          <w:bCs/>
          <w:color w:val="000000"/>
          <w:kern w:val="0"/>
          <w:sz w:val="28"/>
          <w:szCs w:val="28"/>
          <w:lang w:val="en-US" w:eastAsia="zh-CN" w:bidi="ar"/>
          <w:woUserID w:val="3"/>
        </w:rPr>
        <w:t>（一）违反依据</w:t>
      </w:r>
    </w:p>
    <w:p w14:paraId="4AD9257D">
      <w:pPr>
        <w:keepNext w:val="0"/>
        <w:keepLines w:val="0"/>
        <w:pageBreakBefore w:val="0"/>
        <w:widowControl w:val="0"/>
        <w:kinsoku/>
        <w:wordWrap/>
        <w:overflowPunct/>
        <w:topLinePunct/>
        <w:autoSpaceDE/>
        <w:autoSpaceDN/>
        <w:bidi w:val="0"/>
        <w:adjustRightInd/>
        <w:snapToGrid/>
        <w:spacing w:line="400" w:lineRule="exact"/>
        <w:ind w:firstLine="420" w:firstLineChars="200"/>
        <w:jc w:val="both"/>
        <w:textAlignment w:val="auto"/>
        <w:rPr>
          <w:rFonts w:hint="eastAsia" w:ascii="宋体" w:hAnsi="宋体" w:eastAsia="宋体" w:cs="宋体"/>
          <w:color w:val="000000"/>
          <w:kern w:val="0"/>
          <w:sz w:val="18"/>
          <w:szCs w:val="18"/>
          <w:woUserID w:val="3"/>
        </w:rPr>
      </w:pPr>
      <w:r>
        <w:rPr>
          <w:rFonts w:hint="eastAsia" w:ascii="仿宋_GB2312" w:hAnsi="仿宋_GB2312" w:eastAsia="仿宋_GB2312" w:cs="仿宋_GB2312"/>
          <w:color w:val="000000"/>
          <w:kern w:val="0"/>
          <w:sz w:val="21"/>
          <w:szCs w:val="21"/>
          <w:lang w:val="en-US" w:eastAsia="zh-CN" w:bidi="ar"/>
        </w:rPr>
        <w:t>《中华人民共和国职业病防治法》第二十二条 用人单位必须采用有效的职业病防护设施，并为劳动者提供个人使用的职业病防护用品。用人单位为劳动者个人提供的职业病防护用品必须符合防治职业病的要求；不符合要求的，不得使用。</w:t>
      </w:r>
    </w:p>
    <w:p w14:paraId="5D40265C">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400" w:lineRule="exact"/>
        <w:ind w:left="0" w:right="0" w:firstLine="562" w:firstLineChars="200"/>
        <w:jc w:val="both"/>
        <w:textAlignment w:val="auto"/>
        <w:rPr>
          <w:rFonts w:hint="default" w:ascii="楷体_GB2312" w:hAnsi="楷体_GB2312" w:eastAsia="楷体_GB2312" w:cs="楷体_GB2312"/>
          <w:b/>
          <w:bCs/>
          <w:color w:val="000000"/>
          <w:kern w:val="0"/>
          <w:sz w:val="28"/>
          <w:szCs w:val="28"/>
          <w:lang w:val="en-US" w:eastAsia="zh-CN" w:bidi="ar"/>
          <w:woUserID w:val="3"/>
        </w:rPr>
      </w:pPr>
      <w:r>
        <w:rPr>
          <w:rFonts w:hint="default" w:ascii="楷体_GB2312" w:hAnsi="楷体_GB2312" w:eastAsia="楷体_GB2312" w:cs="楷体_GB2312"/>
          <w:b/>
          <w:bCs/>
          <w:color w:val="000000"/>
          <w:kern w:val="0"/>
          <w:sz w:val="28"/>
          <w:szCs w:val="28"/>
          <w:lang w:val="en-US" w:eastAsia="zh-CN" w:bidi="ar"/>
          <w:woUserID w:val="3"/>
        </w:rPr>
        <w:t>（二）处罚依据</w:t>
      </w:r>
    </w:p>
    <w:p w14:paraId="1CD10981">
      <w:pPr>
        <w:keepNext w:val="0"/>
        <w:keepLines w:val="0"/>
        <w:pageBreakBefore w:val="0"/>
        <w:widowControl w:val="0"/>
        <w:kinsoku/>
        <w:wordWrap/>
        <w:overflowPunct/>
        <w:topLinePunct/>
        <w:autoSpaceDE/>
        <w:autoSpaceDN/>
        <w:bidi w:val="0"/>
        <w:adjustRightInd/>
        <w:snapToGrid/>
        <w:spacing w:line="400" w:lineRule="exact"/>
        <w:ind w:firstLine="420" w:firstLineChars="200"/>
        <w:jc w:val="both"/>
        <w:textAlignment w:val="auto"/>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第七十二条第二项  用人单位违反本法规定，有下列行为之一的，由卫生行政部门给予警告，责令限期改正，逾期不改正的，处五万元以上二十万元以下的罚款；情节严重的，责令停止产生职业病危害的作业，或者提请有关人民政府按照国务院规定的权限责令关闭：（二）未提供职业病防护设施和个人使用的职业病防护用品，或者提供的职业病防护设施和个人使用的职业病防护用品不符合国家职业卫生标准和卫生要求的。</w:t>
      </w:r>
    </w:p>
    <w:p w14:paraId="6B1A847D">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400" w:lineRule="exact"/>
        <w:ind w:left="0" w:right="0" w:firstLine="562" w:firstLineChars="200"/>
        <w:jc w:val="both"/>
        <w:textAlignment w:val="auto"/>
        <w:rPr>
          <w:rFonts w:hint="default" w:ascii="楷体_GB2312" w:hAnsi="楷体_GB2312" w:eastAsia="楷体_GB2312" w:cs="楷体_GB2312"/>
          <w:b/>
          <w:bCs/>
          <w:color w:val="000000"/>
          <w:kern w:val="0"/>
          <w:sz w:val="28"/>
          <w:szCs w:val="28"/>
          <w:lang w:val="en-US" w:eastAsia="zh-CN" w:bidi="ar"/>
          <w:woUserID w:val="3"/>
        </w:rPr>
      </w:pPr>
      <w:r>
        <w:rPr>
          <w:rFonts w:hint="default" w:ascii="楷体_GB2312" w:hAnsi="楷体_GB2312" w:eastAsia="楷体_GB2312" w:cs="楷体_GB2312"/>
          <w:b/>
          <w:bCs/>
          <w:color w:val="000000"/>
          <w:kern w:val="0"/>
          <w:sz w:val="28"/>
          <w:szCs w:val="28"/>
          <w:lang w:val="en-US" w:eastAsia="zh-CN" w:bidi="ar"/>
          <w:woUserID w:val="3"/>
        </w:rPr>
        <w:t>（三）裁量标准</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207"/>
        <w:gridCol w:w="4951"/>
        <w:gridCol w:w="6254"/>
        <w:gridCol w:w="1762"/>
      </w:tblGrid>
      <w:tr w14:paraId="70C3D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9" w:hRule="atLeast"/>
        </w:trPr>
        <w:tc>
          <w:tcPr>
            <w:tcW w:w="42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8FCE6D9">
            <w:pPr>
              <w:keepNext w:val="0"/>
              <w:keepLines w:val="0"/>
              <w:widowControl/>
              <w:suppressLineNumbers w:val="0"/>
              <w:spacing w:before="0" w:beforeAutospacing="0" w:after="0" w:afterAutospacing="0"/>
              <w:ind w:left="0" w:right="0"/>
              <w:jc w:val="center"/>
              <w:rPr>
                <w:rFonts w:hint="eastAsia" w:ascii="黑体" w:hAnsi="黑体" w:eastAsia="黑体" w:cs="黑体"/>
                <w:bCs w:val="0"/>
                <w:color w:val="000000"/>
                <w:kern w:val="0"/>
                <w:sz w:val="21"/>
                <w:szCs w:val="21"/>
                <w:woUserID w:val="3"/>
              </w:rPr>
            </w:pPr>
            <w:r>
              <w:rPr>
                <w:rFonts w:hint="eastAsia" w:ascii="黑体" w:hAnsi="黑体" w:eastAsia="黑体" w:cs="黑体"/>
                <w:color w:val="000000"/>
                <w:kern w:val="0"/>
                <w:sz w:val="21"/>
                <w:szCs w:val="21"/>
                <w:lang w:val="en-US" w:eastAsia="zh-CN" w:bidi="ar"/>
                <w:woUserID w:val="3"/>
              </w:rPr>
              <w:t>裁量阶次</w:t>
            </w:r>
          </w:p>
        </w:tc>
        <w:tc>
          <w:tcPr>
            <w:tcW w:w="17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6BB0C3F">
            <w:pPr>
              <w:keepNext w:val="0"/>
              <w:keepLines w:val="0"/>
              <w:widowControl/>
              <w:suppressLineNumbers w:val="0"/>
              <w:spacing w:before="0" w:beforeAutospacing="0" w:after="0" w:afterAutospacing="0"/>
              <w:ind w:left="0" w:right="0"/>
              <w:jc w:val="center"/>
              <w:rPr>
                <w:rFonts w:hint="eastAsia" w:ascii="黑体" w:hAnsi="黑体" w:eastAsia="黑体" w:cs="黑体"/>
                <w:bCs w:val="0"/>
                <w:color w:val="000000"/>
                <w:kern w:val="0"/>
                <w:sz w:val="21"/>
                <w:szCs w:val="21"/>
                <w:woUserID w:val="3"/>
              </w:rPr>
            </w:pPr>
            <w:r>
              <w:rPr>
                <w:rFonts w:hint="eastAsia" w:ascii="黑体" w:hAnsi="黑体" w:eastAsia="黑体" w:cs="黑体"/>
                <w:color w:val="000000"/>
                <w:kern w:val="0"/>
                <w:sz w:val="21"/>
                <w:szCs w:val="21"/>
                <w:lang w:val="en-US" w:eastAsia="zh-CN" w:bidi="ar"/>
                <w:woUserID w:val="3"/>
              </w:rPr>
              <w:t>情节后果</w:t>
            </w:r>
          </w:p>
        </w:tc>
        <w:tc>
          <w:tcPr>
            <w:tcW w:w="220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0A47E5D">
            <w:pPr>
              <w:keepNext w:val="0"/>
              <w:keepLines w:val="0"/>
              <w:widowControl/>
              <w:suppressLineNumbers w:val="0"/>
              <w:spacing w:before="0" w:beforeAutospacing="0" w:after="0" w:afterAutospacing="0"/>
              <w:ind w:left="0" w:right="0"/>
              <w:jc w:val="center"/>
              <w:rPr>
                <w:rFonts w:hint="eastAsia" w:ascii="黑体" w:hAnsi="黑体" w:eastAsia="黑体" w:cs="黑体"/>
                <w:bCs w:val="0"/>
                <w:color w:val="000000"/>
                <w:kern w:val="0"/>
                <w:sz w:val="21"/>
                <w:szCs w:val="21"/>
                <w:woUserID w:val="3"/>
              </w:rPr>
            </w:pPr>
            <w:r>
              <w:rPr>
                <w:rFonts w:hint="eastAsia" w:ascii="黑体" w:hAnsi="黑体" w:eastAsia="黑体" w:cs="黑体"/>
                <w:color w:val="000000"/>
                <w:kern w:val="0"/>
                <w:sz w:val="21"/>
                <w:szCs w:val="21"/>
                <w:lang w:val="en-US" w:eastAsia="zh-CN" w:bidi="ar"/>
                <w:woUserID w:val="3"/>
              </w:rPr>
              <w:t>裁量标准</w:t>
            </w:r>
          </w:p>
        </w:tc>
        <w:tc>
          <w:tcPr>
            <w:tcW w:w="62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9AD70D5">
            <w:pPr>
              <w:keepNext w:val="0"/>
              <w:keepLines w:val="0"/>
              <w:widowControl/>
              <w:suppressLineNumbers w:val="0"/>
              <w:spacing w:before="0" w:beforeAutospacing="0" w:after="0" w:afterAutospacing="0"/>
              <w:ind w:left="0" w:right="0"/>
              <w:jc w:val="center"/>
              <w:rPr>
                <w:rFonts w:hint="eastAsia" w:ascii="黑体" w:hAnsi="黑体" w:eastAsia="黑体" w:cs="黑体"/>
                <w:bCs w:val="0"/>
                <w:color w:val="000000"/>
                <w:kern w:val="0"/>
                <w:sz w:val="21"/>
                <w:szCs w:val="21"/>
                <w:woUserID w:val="3"/>
              </w:rPr>
            </w:pPr>
            <w:r>
              <w:rPr>
                <w:rFonts w:hint="eastAsia" w:ascii="黑体" w:hAnsi="黑体" w:eastAsia="黑体" w:cs="黑体"/>
                <w:color w:val="000000"/>
                <w:kern w:val="0"/>
                <w:sz w:val="21"/>
                <w:szCs w:val="21"/>
                <w:lang w:val="en-US" w:eastAsia="zh-CN" w:bidi="ar"/>
                <w:woUserID w:val="3"/>
              </w:rPr>
              <w:t>处罚公示期限</w:t>
            </w:r>
          </w:p>
        </w:tc>
      </w:tr>
      <w:tr w14:paraId="3824E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42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6EBED07">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woUserID w:val="3"/>
              </w:rPr>
            </w:pPr>
            <w:r>
              <w:rPr>
                <w:rFonts w:hint="default" w:ascii="仿宋_GB2312" w:hAnsi="仿宋_GB2312" w:eastAsia="仿宋_GB2312" w:cs="仿宋_GB2312"/>
                <w:color w:val="000000"/>
                <w:kern w:val="0"/>
                <w:sz w:val="21"/>
                <w:szCs w:val="21"/>
                <w:lang w:val="en-US" w:eastAsia="zh-CN" w:bidi="ar"/>
                <w:woUserID w:val="3"/>
              </w:rPr>
              <w:t>从轻</w:t>
            </w:r>
          </w:p>
        </w:tc>
        <w:tc>
          <w:tcPr>
            <w:tcW w:w="17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C46BCFE">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发现有违法行为</w:t>
            </w:r>
          </w:p>
        </w:tc>
        <w:tc>
          <w:tcPr>
            <w:tcW w:w="2206" w:type="pct"/>
            <w:tcBorders>
              <w:top w:val="single" w:color="auto" w:sz="4" w:space="0"/>
              <w:left w:val="single" w:color="auto" w:sz="4" w:space="0"/>
              <w:bottom w:val="single" w:color="auto" w:sz="4" w:space="0"/>
              <w:right w:val="single" w:color="auto" w:sz="4" w:space="0"/>
            </w:tcBorders>
            <w:shd w:val="clear" w:color="auto" w:fill="auto"/>
            <w:noWrap/>
            <w:vAlign w:val="top"/>
          </w:tcPr>
          <w:p w14:paraId="4750B14F">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w:t>
            </w:r>
          </w:p>
        </w:tc>
        <w:tc>
          <w:tcPr>
            <w:tcW w:w="62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54CCA08">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woUserID w:val="3"/>
              </w:rPr>
            </w:pPr>
            <w:r>
              <w:rPr>
                <w:rFonts w:hint="default" w:ascii="仿宋_GB2312" w:hAnsi="仿宋_GB2312" w:eastAsia="仿宋_GB2312" w:cs="仿宋_GB2312"/>
                <w:color w:val="000000"/>
                <w:kern w:val="0"/>
                <w:sz w:val="21"/>
                <w:szCs w:val="21"/>
                <w:lang w:val="en-US" w:eastAsia="zh-CN" w:bidi="ar"/>
                <w:woUserID w:val="3"/>
              </w:rPr>
              <w:t>3个月</w:t>
            </w:r>
          </w:p>
        </w:tc>
      </w:tr>
      <w:tr w14:paraId="23743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425" w:type="pct"/>
            <w:vMerge w:val="restart"/>
            <w:tcBorders>
              <w:top w:val="nil"/>
              <w:left w:val="single" w:color="auto" w:sz="4" w:space="0"/>
              <w:bottom w:val="single" w:color="auto" w:sz="4" w:space="0"/>
              <w:right w:val="single" w:color="auto" w:sz="4" w:space="0"/>
            </w:tcBorders>
            <w:shd w:val="clear" w:color="auto" w:fill="auto"/>
            <w:noWrap/>
            <w:vAlign w:val="center"/>
          </w:tcPr>
          <w:p w14:paraId="18BDC03B">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woUserID w:val="3"/>
              </w:rPr>
            </w:pPr>
            <w:r>
              <w:rPr>
                <w:rFonts w:hint="default" w:ascii="仿宋_GB2312" w:hAnsi="仿宋_GB2312" w:eastAsia="仿宋_GB2312" w:cs="仿宋_GB2312"/>
                <w:color w:val="000000"/>
                <w:kern w:val="0"/>
                <w:sz w:val="21"/>
                <w:szCs w:val="21"/>
                <w:lang w:val="en-US" w:eastAsia="zh-CN" w:bidi="ar"/>
                <w:woUserID w:val="3"/>
              </w:rPr>
              <w:t>一般</w:t>
            </w:r>
          </w:p>
        </w:tc>
        <w:tc>
          <w:tcPr>
            <w:tcW w:w="17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808541E">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涉及10人（不含）以下，逾期不改正的。</w:t>
            </w:r>
          </w:p>
        </w:tc>
        <w:tc>
          <w:tcPr>
            <w:tcW w:w="2206" w:type="pct"/>
            <w:tcBorders>
              <w:top w:val="single" w:color="auto" w:sz="4" w:space="0"/>
              <w:left w:val="single" w:color="auto" w:sz="4" w:space="0"/>
              <w:bottom w:val="single" w:color="auto" w:sz="4" w:space="0"/>
              <w:right w:val="single" w:color="auto" w:sz="4" w:space="0"/>
            </w:tcBorders>
            <w:shd w:val="clear" w:color="auto" w:fill="auto"/>
            <w:noWrap/>
            <w:vAlign w:val="top"/>
          </w:tcPr>
          <w:p w14:paraId="4CEC35B1">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给予警告，处罚款50000元≤罚款＜95000元</w:t>
            </w:r>
          </w:p>
        </w:tc>
        <w:tc>
          <w:tcPr>
            <w:tcW w:w="62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9090445">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woUserID w:val="3"/>
              </w:rPr>
            </w:pPr>
            <w:r>
              <w:rPr>
                <w:rFonts w:hint="default" w:ascii="仿宋_GB2312" w:hAnsi="仿宋_GB2312" w:eastAsia="仿宋_GB2312" w:cs="仿宋_GB2312"/>
                <w:color w:val="000000"/>
                <w:kern w:val="0"/>
                <w:sz w:val="21"/>
                <w:szCs w:val="21"/>
                <w:lang w:val="en-US" w:eastAsia="zh-CN" w:bidi="ar"/>
                <w:woUserID w:val="3"/>
              </w:rPr>
              <w:t>1年</w:t>
            </w:r>
          </w:p>
        </w:tc>
      </w:tr>
      <w:tr w14:paraId="158A5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425" w:type="pct"/>
            <w:vMerge w:val="continue"/>
            <w:tcBorders>
              <w:top w:val="nil"/>
              <w:left w:val="single" w:color="auto" w:sz="4" w:space="0"/>
              <w:bottom w:val="single" w:color="auto" w:sz="4" w:space="0"/>
              <w:right w:val="single" w:color="auto" w:sz="4" w:space="0"/>
            </w:tcBorders>
            <w:shd w:val="clear" w:color="auto" w:fill="auto"/>
            <w:noWrap/>
            <w:vAlign w:val="center"/>
          </w:tcPr>
          <w:p w14:paraId="6CB344AF">
            <w:pPr>
              <w:keepNext w:val="0"/>
              <w:keepLines w:val="0"/>
              <w:suppressLineNumbers w:val="0"/>
              <w:spacing w:before="0" w:beforeAutospacing="0" w:after="0" w:afterAutospacing="0"/>
              <w:ind w:left="0" w:right="0"/>
              <w:jc w:val="both"/>
              <w:rPr>
                <w:rFonts w:hint="default" w:ascii="仿宋_GB2312" w:hAnsi="仿宋_GB2312" w:eastAsia="仿宋_GB2312" w:cs="仿宋_GB2312"/>
                <w:sz w:val="21"/>
                <w:szCs w:val="21"/>
                <w:woUserID w:val="3"/>
              </w:rPr>
            </w:pPr>
          </w:p>
        </w:tc>
        <w:tc>
          <w:tcPr>
            <w:tcW w:w="17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CB96D4E">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涉及10人（含）以上50人（不含）以下，逾期不改正的。</w:t>
            </w:r>
          </w:p>
        </w:tc>
        <w:tc>
          <w:tcPr>
            <w:tcW w:w="2206" w:type="pct"/>
            <w:tcBorders>
              <w:top w:val="single" w:color="auto" w:sz="4" w:space="0"/>
              <w:left w:val="single" w:color="auto" w:sz="4" w:space="0"/>
              <w:bottom w:val="single" w:color="auto" w:sz="4" w:space="0"/>
              <w:right w:val="single" w:color="auto" w:sz="4" w:space="0"/>
            </w:tcBorders>
            <w:shd w:val="clear" w:color="auto" w:fill="auto"/>
            <w:noWrap/>
            <w:vAlign w:val="top"/>
          </w:tcPr>
          <w:p w14:paraId="2AFA7EEC">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给予警告，处罚款95000元≤罚款＜155000元</w:t>
            </w:r>
          </w:p>
        </w:tc>
        <w:tc>
          <w:tcPr>
            <w:tcW w:w="62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A4A9842">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woUserID w:val="3"/>
              </w:rPr>
            </w:pPr>
            <w:r>
              <w:rPr>
                <w:rFonts w:hint="default" w:ascii="仿宋_GB2312" w:hAnsi="仿宋_GB2312" w:eastAsia="仿宋_GB2312" w:cs="仿宋_GB2312"/>
                <w:color w:val="000000"/>
                <w:kern w:val="0"/>
                <w:sz w:val="21"/>
                <w:szCs w:val="21"/>
                <w:lang w:val="en-US" w:eastAsia="zh-CN" w:bidi="ar"/>
                <w:woUserID w:val="3"/>
              </w:rPr>
              <w:t>1年</w:t>
            </w:r>
          </w:p>
        </w:tc>
      </w:tr>
      <w:tr w14:paraId="79266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425" w:type="pct"/>
            <w:vMerge w:val="continue"/>
            <w:tcBorders>
              <w:top w:val="nil"/>
              <w:left w:val="single" w:color="auto" w:sz="4" w:space="0"/>
              <w:bottom w:val="single" w:color="auto" w:sz="4" w:space="0"/>
              <w:right w:val="single" w:color="auto" w:sz="4" w:space="0"/>
            </w:tcBorders>
            <w:shd w:val="clear" w:color="auto" w:fill="auto"/>
            <w:noWrap/>
            <w:vAlign w:val="center"/>
          </w:tcPr>
          <w:p w14:paraId="6D5A75F6">
            <w:pPr>
              <w:keepNext w:val="0"/>
              <w:keepLines w:val="0"/>
              <w:suppressLineNumbers w:val="0"/>
              <w:spacing w:before="0" w:beforeAutospacing="0" w:after="0" w:afterAutospacing="0"/>
              <w:ind w:left="0" w:right="0"/>
              <w:jc w:val="both"/>
              <w:rPr>
                <w:rFonts w:hint="default" w:ascii="仿宋_GB2312" w:hAnsi="仿宋_GB2312" w:eastAsia="仿宋_GB2312" w:cs="仿宋_GB2312"/>
                <w:sz w:val="21"/>
                <w:szCs w:val="21"/>
                <w:woUserID w:val="3"/>
              </w:rPr>
            </w:pPr>
          </w:p>
        </w:tc>
        <w:tc>
          <w:tcPr>
            <w:tcW w:w="17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06B2D30">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涉及50人（含）以上，逾期不改正，已造成劳动者罹患职业病的。</w:t>
            </w:r>
          </w:p>
        </w:tc>
        <w:tc>
          <w:tcPr>
            <w:tcW w:w="2206" w:type="pct"/>
            <w:tcBorders>
              <w:top w:val="single" w:color="auto" w:sz="4" w:space="0"/>
              <w:left w:val="single" w:color="auto" w:sz="4" w:space="0"/>
              <w:bottom w:val="single" w:color="auto" w:sz="4" w:space="0"/>
              <w:right w:val="single" w:color="auto" w:sz="4" w:space="0"/>
            </w:tcBorders>
            <w:shd w:val="clear" w:color="auto" w:fill="auto"/>
            <w:noWrap/>
            <w:vAlign w:val="top"/>
          </w:tcPr>
          <w:p w14:paraId="0244D9EE">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给予警告，处罚款155000元≤罚款≤200000元</w:t>
            </w:r>
          </w:p>
        </w:tc>
        <w:tc>
          <w:tcPr>
            <w:tcW w:w="62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0589BF6">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color w:val="000000"/>
                <w:kern w:val="0"/>
                <w:sz w:val="21"/>
                <w:szCs w:val="21"/>
                <w:woUserID w:val="3"/>
              </w:rPr>
            </w:pPr>
            <w:r>
              <w:rPr>
                <w:rFonts w:hint="default" w:ascii="仿宋_GB2312" w:hAnsi="仿宋_GB2312" w:eastAsia="仿宋_GB2312" w:cs="仿宋_GB2312"/>
                <w:color w:val="000000"/>
                <w:kern w:val="0"/>
                <w:sz w:val="21"/>
                <w:szCs w:val="21"/>
                <w:lang w:val="en-US" w:eastAsia="zh-CN" w:bidi="ar"/>
                <w:woUserID w:val="3"/>
              </w:rPr>
              <w:t>1年</w:t>
            </w:r>
          </w:p>
        </w:tc>
      </w:tr>
      <w:tr w14:paraId="62E92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42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10E87D5">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woUserID w:val="3"/>
              </w:rPr>
            </w:pPr>
            <w:r>
              <w:rPr>
                <w:rFonts w:hint="default" w:ascii="仿宋_GB2312" w:hAnsi="仿宋_GB2312" w:eastAsia="仿宋_GB2312" w:cs="仿宋_GB2312"/>
                <w:color w:val="000000"/>
                <w:kern w:val="0"/>
                <w:sz w:val="21"/>
                <w:szCs w:val="21"/>
                <w:lang w:val="en-US" w:eastAsia="zh-CN" w:bidi="ar"/>
                <w:woUserID w:val="3"/>
              </w:rPr>
              <w:t>从重</w:t>
            </w:r>
          </w:p>
        </w:tc>
        <w:tc>
          <w:tcPr>
            <w:tcW w:w="17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C7A9904">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情节严重，造成重大职业危害事故后果的。</w:t>
            </w:r>
          </w:p>
        </w:tc>
        <w:tc>
          <w:tcPr>
            <w:tcW w:w="2206" w:type="pct"/>
            <w:tcBorders>
              <w:top w:val="single" w:color="auto" w:sz="4" w:space="0"/>
              <w:left w:val="single" w:color="auto" w:sz="4" w:space="0"/>
              <w:bottom w:val="single" w:color="auto" w:sz="4" w:space="0"/>
              <w:right w:val="single" w:color="auto" w:sz="4" w:space="0"/>
            </w:tcBorders>
            <w:shd w:val="clear" w:color="auto" w:fill="auto"/>
            <w:noWrap/>
            <w:vAlign w:val="top"/>
          </w:tcPr>
          <w:p w14:paraId="70B37062">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责令停止产生职业病危害的作业，或者提请有关人民政府按照国务院规定的权限责令关闭</w:t>
            </w:r>
          </w:p>
        </w:tc>
        <w:tc>
          <w:tcPr>
            <w:tcW w:w="62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DB3D37F">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woUserID w:val="3"/>
              </w:rPr>
            </w:pPr>
            <w:r>
              <w:rPr>
                <w:rFonts w:hint="default" w:ascii="仿宋_GB2312" w:hAnsi="仿宋_GB2312" w:eastAsia="仿宋_GB2312" w:cs="仿宋_GB2312"/>
                <w:color w:val="000000"/>
                <w:kern w:val="0"/>
                <w:sz w:val="21"/>
                <w:szCs w:val="21"/>
                <w:lang w:val="en-US" w:eastAsia="zh-CN" w:bidi="ar"/>
                <w:woUserID w:val="3"/>
              </w:rPr>
              <w:t>3年</w:t>
            </w:r>
          </w:p>
        </w:tc>
      </w:tr>
    </w:tbl>
    <w:p w14:paraId="6A3DBA01">
      <w:pPr>
        <w:numPr>
          <w:ilvl w:val="0"/>
          <w:numId w:val="0"/>
        </w:numPr>
        <w:spacing w:line="560" w:lineRule="exact"/>
        <w:jc w:val="left"/>
        <w:rPr>
          <w:rFonts w:hint="default" w:ascii="黑体" w:hAnsi="黑体" w:eastAsia="黑体" w:cs="黑体"/>
          <w:b w:val="0"/>
          <w:bCs/>
          <w:color w:val="auto"/>
          <w:spacing w:val="0"/>
          <w:sz w:val="28"/>
          <w:szCs w:val="28"/>
          <w:highlight w:val="none"/>
          <w:lang w:val="en-US" w:eastAsia="zh-CN" w:bidi="ar-SA"/>
        </w:rPr>
      </w:pPr>
    </w:p>
    <w:p w14:paraId="7A022CDF">
      <w:pPr>
        <w:numPr>
          <w:ilvl w:val="0"/>
          <w:numId w:val="0"/>
        </w:numPr>
        <w:spacing w:line="560" w:lineRule="exact"/>
        <w:jc w:val="left"/>
        <w:rPr>
          <w:rFonts w:hint="default" w:ascii="黑体" w:hAnsi="黑体" w:eastAsia="黑体" w:cs="黑体"/>
          <w:b w:val="0"/>
          <w:bCs/>
          <w:color w:val="auto"/>
          <w:spacing w:val="0"/>
          <w:sz w:val="28"/>
          <w:szCs w:val="28"/>
          <w:highlight w:val="none"/>
          <w:lang w:val="en-US" w:eastAsia="zh-CN" w:bidi="ar-SA"/>
        </w:rPr>
        <w:sectPr>
          <w:pgSz w:w="16838" w:h="11905" w:orient="landscape"/>
          <w:pgMar w:top="1440" w:right="1440" w:bottom="1440" w:left="1440" w:header="850" w:footer="992" w:gutter="0"/>
          <w:pgBorders>
            <w:top w:val="none" w:sz="0" w:space="0"/>
            <w:left w:val="none" w:sz="0" w:space="0"/>
            <w:bottom w:val="none" w:sz="0" w:space="0"/>
            <w:right w:val="none" w:sz="0" w:space="0"/>
          </w:pgBorders>
          <w:pgNumType w:fmt="decimal"/>
          <w:cols w:space="0" w:num="1"/>
          <w:rtlGutter w:val="0"/>
          <w:docGrid w:type="lines" w:linePitch="322" w:charSpace="0"/>
        </w:sectPr>
      </w:pPr>
      <w:r>
        <w:rPr>
          <w:rFonts w:hint="default" w:ascii="黑体" w:hAnsi="黑体" w:eastAsia="黑体" w:cs="黑体"/>
          <w:b w:val="0"/>
          <w:bCs/>
          <w:color w:val="auto"/>
          <w:spacing w:val="0"/>
          <w:sz w:val="28"/>
          <w:szCs w:val="28"/>
          <w:highlight w:val="none"/>
          <w:lang w:val="en-US" w:eastAsia="zh-CN" w:bidi="ar-SA"/>
        </w:rPr>
        <w:t xml:space="preserve"> </w:t>
      </w:r>
    </w:p>
    <w:p w14:paraId="10934D13">
      <w:pPr>
        <w:keepNext w:val="0"/>
        <w:keepLines w:val="0"/>
        <w:pageBreakBefore w:val="0"/>
        <w:widowControl w:val="0"/>
        <w:numPr>
          <w:ilvl w:val="0"/>
          <w:numId w:val="0"/>
        </w:numPr>
        <w:kinsoku/>
        <w:wordWrap/>
        <w:overflowPunct/>
        <w:topLinePunct/>
        <w:autoSpaceDE/>
        <w:autoSpaceDN/>
        <w:bidi w:val="0"/>
        <w:adjustRightInd/>
        <w:snapToGrid/>
        <w:spacing w:line="400" w:lineRule="exact"/>
        <w:ind w:firstLine="560" w:firstLineChars="200"/>
        <w:jc w:val="both"/>
        <w:textAlignment w:val="auto"/>
        <w:rPr>
          <w:rFonts w:hint="eastAsia" w:ascii="黑体" w:hAnsi="黑体" w:eastAsia="黑体" w:cs="黑体"/>
          <w:b w:val="0"/>
          <w:bCs/>
          <w:color w:val="auto"/>
          <w:spacing w:val="0"/>
          <w:sz w:val="28"/>
          <w:szCs w:val="28"/>
          <w:highlight w:val="none"/>
          <w:lang w:val="en-US" w:eastAsia="zh-CN" w:bidi="ar-SA"/>
        </w:rPr>
      </w:pPr>
      <w:r>
        <w:rPr>
          <w:rFonts w:hint="eastAsia" w:ascii="黑体" w:hAnsi="黑体" w:eastAsia="黑体" w:cs="黑体"/>
          <w:b w:val="0"/>
          <w:bCs/>
          <w:color w:val="auto"/>
          <w:spacing w:val="0"/>
          <w:sz w:val="28"/>
          <w:szCs w:val="28"/>
          <w:highlight w:val="none"/>
          <w:lang w:val="en-US" w:eastAsia="zh-CN" w:bidi="ar-SA"/>
        </w:rPr>
        <w:t>十九、对用人单位对职业病防护设备、应急救援设施和个人使用的职业病防护用品未按照规定进行维护、检修、检测，或者不能保持正常运行、使用状态的处罚</w:t>
      </w:r>
    </w:p>
    <w:p w14:paraId="5A77054C">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400" w:lineRule="exact"/>
        <w:ind w:left="0" w:right="0" w:firstLine="562" w:firstLineChars="200"/>
        <w:jc w:val="both"/>
        <w:textAlignment w:val="auto"/>
        <w:rPr>
          <w:rFonts w:hint="default" w:ascii="楷体_GB2312" w:hAnsi="楷体_GB2312" w:eastAsia="楷体_GB2312" w:cs="楷体_GB2312"/>
          <w:b/>
          <w:bCs/>
          <w:color w:val="000000"/>
          <w:kern w:val="0"/>
          <w:sz w:val="28"/>
          <w:szCs w:val="28"/>
          <w:lang w:val="en-US" w:eastAsia="zh-CN" w:bidi="ar"/>
          <w:woUserID w:val="3"/>
        </w:rPr>
      </w:pPr>
      <w:r>
        <w:rPr>
          <w:rFonts w:hint="default" w:ascii="楷体_GB2312" w:hAnsi="楷体_GB2312" w:eastAsia="楷体_GB2312" w:cs="楷体_GB2312"/>
          <w:b/>
          <w:bCs/>
          <w:color w:val="000000"/>
          <w:kern w:val="0"/>
          <w:sz w:val="28"/>
          <w:szCs w:val="28"/>
          <w:lang w:val="en-US" w:eastAsia="zh-CN" w:bidi="ar"/>
          <w:woUserID w:val="3"/>
        </w:rPr>
        <w:t>（一）违反依据</w:t>
      </w:r>
    </w:p>
    <w:p w14:paraId="26F37A2D">
      <w:pPr>
        <w:keepNext w:val="0"/>
        <w:keepLines w:val="0"/>
        <w:pageBreakBefore w:val="0"/>
        <w:widowControl w:val="0"/>
        <w:kinsoku/>
        <w:wordWrap/>
        <w:overflowPunct/>
        <w:topLinePunct/>
        <w:autoSpaceDE/>
        <w:autoSpaceDN/>
        <w:bidi w:val="0"/>
        <w:adjustRightInd/>
        <w:snapToGrid/>
        <w:spacing w:line="400" w:lineRule="exact"/>
        <w:ind w:firstLine="420" w:firstLineChars="200"/>
        <w:jc w:val="both"/>
        <w:textAlignment w:val="auto"/>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《中华人民共和国职业病防治法》第二十五条第三款 对职业病防护设备、应急救援设施和个人使用的职业病防护用品，用人单位应当进行经常性的维护、检修，定期检测其性能和效果，确保其处于正常状态，不得擅自拆除或者停止使用。</w:t>
      </w:r>
    </w:p>
    <w:p w14:paraId="42810CE7">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400" w:lineRule="exact"/>
        <w:ind w:left="0" w:right="0" w:firstLine="562" w:firstLineChars="200"/>
        <w:jc w:val="both"/>
        <w:textAlignment w:val="auto"/>
        <w:rPr>
          <w:rFonts w:hint="default" w:ascii="楷体_GB2312" w:hAnsi="楷体_GB2312" w:eastAsia="楷体_GB2312" w:cs="楷体_GB2312"/>
          <w:b/>
          <w:bCs/>
          <w:color w:val="000000"/>
          <w:kern w:val="0"/>
          <w:sz w:val="28"/>
          <w:szCs w:val="28"/>
          <w:lang w:val="en-US" w:eastAsia="zh-CN" w:bidi="ar"/>
          <w:woUserID w:val="3"/>
        </w:rPr>
      </w:pPr>
      <w:r>
        <w:rPr>
          <w:rFonts w:hint="default" w:ascii="楷体_GB2312" w:hAnsi="楷体_GB2312" w:eastAsia="楷体_GB2312" w:cs="楷体_GB2312"/>
          <w:b/>
          <w:bCs/>
          <w:color w:val="000000"/>
          <w:kern w:val="0"/>
          <w:sz w:val="28"/>
          <w:szCs w:val="28"/>
          <w:lang w:val="en-US" w:eastAsia="zh-CN" w:bidi="ar"/>
          <w:woUserID w:val="3"/>
        </w:rPr>
        <w:t>（二）处罚依据</w:t>
      </w:r>
    </w:p>
    <w:p w14:paraId="04441DE3">
      <w:pPr>
        <w:keepNext w:val="0"/>
        <w:keepLines w:val="0"/>
        <w:pageBreakBefore w:val="0"/>
        <w:widowControl w:val="0"/>
        <w:kinsoku/>
        <w:wordWrap/>
        <w:overflowPunct/>
        <w:topLinePunct/>
        <w:autoSpaceDE/>
        <w:autoSpaceDN/>
        <w:bidi w:val="0"/>
        <w:adjustRightInd/>
        <w:snapToGrid/>
        <w:spacing w:line="400" w:lineRule="exact"/>
        <w:ind w:firstLine="420" w:firstLineChars="200"/>
        <w:jc w:val="both"/>
        <w:textAlignment w:val="auto"/>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第七十二条第三项  用人单位违反本法规定，有下列行为之一的，由卫生行政部门给予警告，责令限期改正，逾期不改正的，处五万元以上二十万元以下的罚款；情节严重的，责令停止产生职业病危害的作业，或者提请有关人民政府按照国务院规定的权限责令关闭：（三）对职业病防护设备、应急救援设施和个人使用的职业病防护用品未按照规定进行维护、检修、检测，或者不能保持正常运行、使用状态的。</w:t>
      </w:r>
    </w:p>
    <w:p w14:paraId="1777D23A">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400" w:lineRule="exact"/>
        <w:ind w:left="0" w:right="0" w:firstLine="562" w:firstLineChars="200"/>
        <w:jc w:val="both"/>
        <w:textAlignment w:val="auto"/>
        <w:rPr>
          <w:rFonts w:hint="default" w:ascii="楷体_GB2312" w:hAnsi="楷体_GB2312" w:eastAsia="楷体_GB2312" w:cs="楷体_GB2312"/>
          <w:b/>
          <w:bCs/>
          <w:color w:val="000000"/>
          <w:kern w:val="0"/>
          <w:sz w:val="28"/>
          <w:szCs w:val="28"/>
          <w:lang w:val="en-US" w:eastAsia="zh-CN" w:bidi="ar"/>
          <w:woUserID w:val="3"/>
        </w:rPr>
      </w:pPr>
      <w:r>
        <w:rPr>
          <w:rFonts w:hint="default" w:ascii="楷体_GB2312" w:hAnsi="楷体_GB2312" w:eastAsia="楷体_GB2312" w:cs="楷体_GB2312"/>
          <w:b/>
          <w:bCs/>
          <w:color w:val="000000"/>
          <w:kern w:val="0"/>
          <w:sz w:val="28"/>
          <w:szCs w:val="28"/>
          <w:lang w:val="en-US" w:eastAsia="zh-CN" w:bidi="ar"/>
          <w:woUserID w:val="3"/>
        </w:rPr>
        <w:t>（三）裁量标准</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278"/>
        <w:gridCol w:w="6274"/>
        <w:gridCol w:w="4905"/>
        <w:gridCol w:w="1717"/>
      </w:tblGrid>
      <w:tr w14:paraId="52B5F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4" w:hRule="atLeast"/>
        </w:trPr>
        <w:tc>
          <w:tcPr>
            <w:tcW w:w="45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D6C294C">
            <w:pPr>
              <w:keepNext w:val="0"/>
              <w:keepLines w:val="0"/>
              <w:widowControl/>
              <w:suppressLineNumbers w:val="0"/>
              <w:spacing w:before="0" w:beforeAutospacing="0" w:after="0" w:afterAutospacing="0"/>
              <w:ind w:left="0" w:right="0"/>
              <w:jc w:val="center"/>
              <w:rPr>
                <w:rFonts w:hint="eastAsia" w:ascii="黑体" w:hAnsi="黑体" w:eastAsia="黑体" w:cs="黑体"/>
                <w:bCs w:val="0"/>
                <w:color w:val="000000"/>
                <w:kern w:val="0"/>
                <w:sz w:val="21"/>
                <w:szCs w:val="21"/>
                <w:highlight w:val="none"/>
                <w:woUserID w:val="3"/>
              </w:rPr>
            </w:pPr>
            <w:r>
              <w:rPr>
                <w:rFonts w:hint="eastAsia" w:ascii="黑体" w:hAnsi="黑体" w:eastAsia="黑体" w:cs="黑体"/>
                <w:color w:val="000000"/>
                <w:kern w:val="0"/>
                <w:sz w:val="21"/>
                <w:szCs w:val="21"/>
                <w:highlight w:val="none"/>
                <w:lang w:val="en-US" w:eastAsia="zh-CN" w:bidi="ar"/>
                <w:woUserID w:val="3"/>
              </w:rPr>
              <w:t>裁量阶次</w:t>
            </w:r>
          </w:p>
        </w:tc>
        <w:tc>
          <w:tcPr>
            <w:tcW w:w="221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F32A473">
            <w:pPr>
              <w:keepNext w:val="0"/>
              <w:keepLines w:val="0"/>
              <w:widowControl/>
              <w:suppressLineNumbers w:val="0"/>
              <w:spacing w:before="0" w:beforeAutospacing="0" w:after="0" w:afterAutospacing="0"/>
              <w:ind w:left="0" w:right="0"/>
              <w:jc w:val="center"/>
              <w:rPr>
                <w:rFonts w:hint="eastAsia" w:ascii="黑体" w:hAnsi="黑体" w:eastAsia="黑体" w:cs="黑体"/>
                <w:bCs w:val="0"/>
                <w:color w:val="000000"/>
                <w:kern w:val="0"/>
                <w:sz w:val="21"/>
                <w:szCs w:val="21"/>
                <w:highlight w:val="none"/>
                <w:woUserID w:val="3"/>
              </w:rPr>
            </w:pPr>
            <w:r>
              <w:rPr>
                <w:rFonts w:hint="eastAsia" w:ascii="黑体" w:hAnsi="黑体" w:eastAsia="黑体" w:cs="黑体"/>
                <w:color w:val="000000"/>
                <w:kern w:val="0"/>
                <w:sz w:val="21"/>
                <w:szCs w:val="21"/>
                <w:highlight w:val="none"/>
                <w:lang w:val="en-US" w:eastAsia="zh-CN" w:bidi="ar"/>
                <w:woUserID w:val="3"/>
              </w:rPr>
              <w:t>情节后果</w:t>
            </w:r>
          </w:p>
        </w:tc>
        <w:tc>
          <w:tcPr>
            <w:tcW w:w="173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D691738">
            <w:pPr>
              <w:keepNext w:val="0"/>
              <w:keepLines w:val="0"/>
              <w:widowControl/>
              <w:suppressLineNumbers w:val="0"/>
              <w:spacing w:before="0" w:beforeAutospacing="0" w:after="0" w:afterAutospacing="0"/>
              <w:ind w:left="0" w:right="0"/>
              <w:jc w:val="center"/>
              <w:rPr>
                <w:rFonts w:hint="eastAsia" w:ascii="黑体" w:hAnsi="黑体" w:eastAsia="黑体" w:cs="黑体"/>
                <w:bCs w:val="0"/>
                <w:color w:val="000000"/>
                <w:kern w:val="0"/>
                <w:sz w:val="21"/>
                <w:szCs w:val="21"/>
                <w:highlight w:val="none"/>
                <w:woUserID w:val="3"/>
              </w:rPr>
            </w:pPr>
            <w:r>
              <w:rPr>
                <w:rFonts w:hint="eastAsia" w:ascii="黑体" w:hAnsi="黑体" w:eastAsia="黑体" w:cs="黑体"/>
                <w:color w:val="000000"/>
                <w:kern w:val="0"/>
                <w:sz w:val="21"/>
                <w:szCs w:val="21"/>
                <w:highlight w:val="none"/>
                <w:lang w:val="en-US" w:eastAsia="zh-CN" w:bidi="ar"/>
                <w:woUserID w:val="3"/>
              </w:rPr>
              <w:t>裁量标准</w:t>
            </w:r>
          </w:p>
        </w:tc>
        <w:tc>
          <w:tcPr>
            <w:tcW w:w="60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F167E1B">
            <w:pPr>
              <w:keepNext w:val="0"/>
              <w:keepLines w:val="0"/>
              <w:widowControl/>
              <w:suppressLineNumbers w:val="0"/>
              <w:spacing w:before="0" w:beforeAutospacing="0" w:after="0" w:afterAutospacing="0"/>
              <w:ind w:left="0" w:right="0"/>
              <w:jc w:val="center"/>
              <w:rPr>
                <w:rFonts w:hint="eastAsia" w:ascii="黑体" w:hAnsi="黑体" w:eastAsia="黑体" w:cs="黑体"/>
                <w:bCs w:val="0"/>
                <w:color w:val="000000"/>
                <w:kern w:val="0"/>
                <w:sz w:val="21"/>
                <w:szCs w:val="21"/>
                <w:highlight w:val="none"/>
                <w:woUserID w:val="3"/>
              </w:rPr>
            </w:pPr>
            <w:r>
              <w:rPr>
                <w:rFonts w:hint="eastAsia" w:ascii="黑体" w:hAnsi="黑体" w:eastAsia="黑体" w:cs="黑体"/>
                <w:color w:val="000000"/>
                <w:kern w:val="0"/>
                <w:sz w:val="21"/>
                <w:szCs w:val="21"/>
                <w:highlight w:val="none"/>
                <w:lang w:val="en-US" w:eastAsia="zh-CN" w:bidi="ar"/>
                <w:woUserID w:val="3"/>
              </w:rPr>
              <w:t>处罚公示期限</w:t>
            </w:r>
          </w:p>
        </w:tc>
      </w:tr>
      <w:tr w14:paraId="020B4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45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B208D19">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highlight w:val="none"/>
                <w:woUserID w:val="3"/>
              </w:rPr>
            </w:pPr>
            <w:r>
              <w:rPr>
                <w:rFonts w:hint="default" w:ascii="仿宋_GB2312" w:hAnsi="仿宋_GB2312" w:eastAsia="仿宋_GB2312" w:cs="仿宋_GB2312"/>
                <w:color w:val="000000"/>
                <w:kern w:val="0"/>
                <w:sz w:val="21"/>
                <w:szCs w:val="21"/>
                <w:highlight w:val="none"/>
                <w:lang w:val="en-US" w:eastAsia="zh-CN" w:bidi="ar"/>
                <w:woUserID w:val="3"/>
              </w:rPr>
              <w:t>从轻</w:t>
            </w:r>
          </w:p>
        </w:tc>
        <w:tc>
          <w:tcPr>
            <w:tcW w:w="221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DB44734">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发现有违法行为</w:t>
            </w:r>
          </w:p>
        </w:tc>
        <w:tc>
          <w:tcPr>
            <w:tcW w:w="1730" w:type="pct"/>
            <w:tcBorders>
              <w:top w:val="single" w:color="auto" w:sz="4" w:space="0"/>
              <w:left w:val="single" w:color="auto" w:sz="4" w:space="0"/>
              <w:bottom w:val="single" w:color="auto" w:sz="4" w:space="0"/>
              <w:right w:val="single" w:color="auto" w:sz="4" w:space="0"/>
            </w:tcBorders>
            <w:shd w:val="clear" w:color="auto" w:fill="auto"/>
            <w:noWrap/>
            <w:vAlign w:val="top"/>
          </w:tcPr>
          <w:p w14:paraId="0A959B18">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w:t>
            </w:r>
          </w:p>
        </w:tc>
        <w:tc>
          <w:tcPr>
            <w:tcW w:w="60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D8F3CFD">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highlight w:val="none"/>
                <w:woUserID w:val="3"/>
              </w:rPr>
            </w:pPr>
            <w:r>
              <w:rPr>
                <w:rFonts w:hint="default" w:ascii="仿宋_GB2312" w:hAnsi="仿宋_GB2312" w:eastAsia="仿宋_GB2312" w:cs="仿宋_GB2312"/>
                <w:color w:val="000000"/>
                <w:kern w:val="0"/>
                <w:sz w:val="21"/>
                <w:szCs w:val="21"/>
                <w:highlight w:val="none"/>
                <w:lang w:val="en-US" w:eastAsia="zh-CN" w:bidi="ar"/>
                <w:woUserID w:val="3"/>
              </w:rPr>
              <w:t>3个月</w:t>
            </w:r>
          </w:p>
        </w:tc>
      </w:tr>
      <w:tr w14:paraId="00F10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50" w:type="pct"/>
            <w:vMerge w:val="restart"/>
            <w:tcBorders>
              <w:top w:val="nil"/>
              <w:left w:val="single" w:color="auto" w:sz="4" w:space="0"/>
              <w:bottom w:val="single" w:color="auto" w:sz="4" w:space="0"/>
              <w:right w:val="single" w:color="auto" w:sz="4" w:space="0"/>
            </w:tcBorders>
            <w:shd w:val="clear" w:color="auto" w:fill="auto"/>
            <w:noWrap/>
            <w:vAlign w:val="center"/>
          </w:tcPr>
          <w:p w14:paraId="30C9597D">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highlight w:val="none"/>
                <w:woUserID w:val="3"/>
              </w:rPr>
            </w:pPr>
            <w:r>
              <w:rPr>
                <w:rFonts w:hint="default" w:ascii="仿宋_GB2312" w:hAnsi="仿宋_GB2312" w:eastAsia="仿宋_GB2312" w:cs="仿宋_GB2312"/>
                <w:color w:val="000000"/>
                <w:kern w:val="0"/>
                <w:sz w:val="21"/>
                <w:szCs w:val="21"/>
                <w:highlight w:val="none"/>
                <w:lang w:val="en-US" w:eastAsia="zh-CN" w:bidi="ar"/>
                <w:woUserID w:val="3"/>
              </w:rPr>
              <w:t>一般</w:t>
            </w:r>
          </w:p>
        </w:tc>
        <w:tc>
          <w:tcPr>
            <w:tcW w:w="221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5AA7B58">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存在一般职业病危害因素的用人单位对职业病防护设备、应急救援设施和个人使用的职业病防护用品未按照规定进行维护、检修、检测，或者不能保持正常运行、使用状态，逾期不改正的。</w:t>
            </w:r>
          </w:p>
        </w:tc>
        <w:tc>
          <w:tcPr>
            <w:tcW w:w="1730" w:type="pct"/>
            <w:tcBorders>
              <w:top w:val="single" w:color="auto" w:sz="4" w:space="0"/>
              <w:left w:val="single" w:color="auto" w:sz="4" w:space="0"/>
              <w:bottom w:val="single" w:color="auto" w:sz="4" w:space="0"/>
              <w:right w:val="single" w:color="auto" w:sz="4" w:space="0"/>
            </w:tcBorders>
            <w:shd w:val="clear" w:color="auto" w:fill="auto"/>
            <w:noWrap/>
            <w:vAlign w:val="top"/>
          </w:tcPr>
          <w:p w14:paraId="47F7A5DB">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给予警告，处罚款50000元≤罚款＜95000元</w:t>
            </w:r>
          </w:p>
        </w:tc>
        <w:tc>
          <w:tcPr>
            <w:tcW w:w="60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17273F5">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highlight w:val="none"/>
                <w:woUserID w:val="3"/>
              </w:rPr>
            </w:pPr>
            <w:r>
              <w:rPr>
                <w:rFonts w:hint="default" w:ascii="仿宋_GB2312" w:hAnsi="仿宋_GB2312" w:eastAsia="仿宋_GB2312" w:cs="仿宋_GB2312"/>
                <w:color w:val="000000"/>
                <w:kern w:val="0"/>
                <w:sz w:val="21"/>
                <w:szCs w:val="21"/>
                <w:highlight w:val="none"/>
                <w:lang w:val="en-US" w:eastAsia="zh-CN" w:bidi="ar"/>
                <w:woUserID w:val="3"/>
              </w:rPr>
              <w:t>1年</w:t>
            </w:r>
          </w:p>
        </w:tc>
      </w:tr>
      <w:tr w14:paraId="288A8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450" w:type="pct"/>
            <w:vMerge w:val="continue"/>
            <w:tcBorders>
              <w:top w:val="nil"/>
              <w:left w:val="single" w:color="auto" w:sz="4" w:space="0"/>
              <w:bottom w:val="single" w:color="auto" w:sz="4" w:space="0"/>
              <w:right w:val="single" w:color="auto" w:sz="4" w:space="0"/>
            </w:tcBorders>
            <w:shd w:val="clear" w:color="auto" w:fill="auto"/>
            <w:noWrap/>
            <w:vAlign w:val="center"/>
          </w:tcPr>
          <w:p w14:paraId="20498EFF">
            <w:pPr>
              <w:keepNext w:val="0"/>
              <w:keepLines w:val="0"/>
              <w:suppressLineNumbers w:val="0"/>
              <w:spacing w:before="0" w:beforeAutospacing="0" w:after="0" w:afterAutospacing="0"/>
              <w:ind w:left="0" w:right="0"/>
              <w:jc w:val="both"/>
              <w:rPr>
                <w:rFonts w:hint="default" w:ascii="仿宋_GB2312" w:hAnsi="仿宋_GB2312" w:eastAsia="仿宋_GB2312" w:cs="仿宋_GB2312"/>
                <w:sz w:val="21"/>
                <w:szCs w:val="21"/>
                <w:highlight w:val="none"/>
                <w:woUserID w:val="3"/>
              </w:rPr>
            </w:pPr>
          </w:p>
        </w:tc>
        <w:tc>
          <w:tcPr>
            <w:tcW w:w="221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665BD55">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存在严重职业病危害因素的用人单位对职业病防护设备、应急救援设施和个人使用的职业病防护用品未按照规定进行维护、检修、检测，或者不能保持正常运行、使用状态，逾期不改正的。</w:t>
            </w:r>
          </w:p>
        </w:tc>
        <w:tc>
          <w:tcPr>
            <w:tcW w:w="1730" w:type="pct"/>
            <w:tcBorders>
              <w:top w:val="single" w:color="auto" w:sz="4" w:space="0"/>
              <w:left w:val="single" w:color="auto" w:sz="4" w:space="0"/>
              <w:bottom w:val="single" w:color="auto" w:sz="4" w:space="0"/>
              <w:right w:val="single" w:color="auto" w:sz="4" w:space="0"/>
            </w:tcBorders>
            <w:shd w:val="clear" w:color="auto" w:fill="auto"/>
            <w:noWrap/>
            <w:vAlign w:val="top"/>
          </w:tcPr>
          <w:p w14:paraId="14D32BD0">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给予警告，处罚款95000元≤罚款＜155000元</w:t>
            </w:r>
          </w:p>
        </w:tc>
        <w:tc>
          <w:tcPr>
            <w:tcW w:w="60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5B5B031">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highlight w:val="none"/>
                <w:woUserID w:val="3"/>
              </w:rPr>
            </w:pPr>
            <w:r>
              <w:rPr>
                <w:rFonts w:hint="default" w:ascii="仿宋_GB2312" w:hAnsi="仿宋_GB2312" w:eastAsia="仿宋_GB2312" w:cs="仿宋_GB2312"/>
                <w:color w:val="000000"/>
                <w:kern w:val="0"/>
                <w:sz w:val="21"/>
                <w:szCs w:val="21"/>
                <w:highlight w:val="none"/>
                <w:lang w:val="en-US" w:eastAsia="zh-CN" w:bidi="ar"/>
                <w:woUserID w:val="3"/>
              </w:rPr>
              <w:t>1年</w:t>
            </w:r>
          </w:p>
        </w:tc>
      </w:tr>
      <w:tr w14:paraId="46D70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50" w:type="pct"/>
            <w:vMerge w:val="continue"/>
            <w:tcBorders>
              <w:top w:val="nil"/>
              <w:left w:val="single" w:color="auto" w:sz="4" w:space="0"/>
              <w:bottom w:val="single" w:color="auto" w:sz="4" w:space="0"/>
              <w:right w:val="single" w:color="auto" w:sz="4" w:space="0"/>
            </w:tcBorders>
            <w:shd w:val="clear" w:color="auto" w:fill="auto"/>
            <w:noWrap/>
            <w:vAlign w:val="center"/>
          </w:tcPr>
          <w:p w14:paraId="3ED6780C">
            <w:pPr>
              <w:keepNext w:val="0"/>
              <w:keepLines w:val="0"/>
              <w:suppressLineNumbers w:val="0"/>
              <w:spacing w:before="0" w:beforeAutospacing="0" w:after="0" w:afterAutospacing="0"/>
              <w:ind w:left="0" w:right="0"/>
              <w:jc w:val="both"/>
              <w:rPr>
                <w:rFonts w:hint="default" w:ascii="仿宋_GB2312" w:hAnsi="仿宋_GB2312" w:eastAsia="仿宋_GB2312" w:cs="仿宋_GB2312"/>
                <w:sz w:val="21"/>
                <w:szCs w:val="21"/>
                <w:highlight w:val="none"/>
                <w:woUserID w:val="3"/>
              </w:rPr>
            </w:pPr>
          </w:p>
        </w:tc>
        <w:tc>
          <w:tcPr>
            <w:tcW w:w="221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411EDC9">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用人单位对职业病防护设备、应急救援设施和个人使用的职业病防护用品未按照规定进行维护、检修、检测，或者不能保持正常运行、使用状态，逾期不改正，已造成劳动者罹患职业病的。</w:t>
            </w:r>
          </w:p>
        </w:tc>
        <w:tc>
          <w:tcPr>
            <w:tcW w:w="1730" w:type="pct"/>
            <w:tcBorders>
              <w:top w:val="single" w:color="auto" w:sz="4" w:space="0"/>
              <w:left w:val="single" w:color="auto" w:sz="4" w:space="0"/>
              <w:bottom w:val="single" w:color="auto" w:sz="4" w:space="0"/>
              <w:right w:val="single" w:color="auto" w:sz="4" w:space="0"/>
            </w:tcBorders>
            <w:shd w:val="clear" w:color="auto" w:fill="auto"/>
            <w:noWrap/>
            <w:vAlign w:val="top"/>
          </w:tcPr>
          <w:p w14:paraId="1C3B4A66">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给予警告，处罚款155000元≤罚款≤200000元</w:t>
            </w:r>
          </w:p>
        </w:tc>
        <w:tc>
          <w:tcPr>
            <w:tcW w:w="60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D6988DC">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color w:val="000000"/>
                <w:kern w:val="0"/>
                <w:sz w:val="21"/>
                <w:szCs w:val="21"/>
                <w:highlight w:val="none"/>
                <w:woUserID w:val="3"/>
              </w:rPr>
            </w:pPr>
            <w:r>
              <w:rPr>
                <w:rFonts w:hint="default" w:ascii="仿宋_GB2312" w:hAnsi="仿宋_GB2312" w:eastAsia="仿宋_GB2312" w:cs="仿宋_GB2312"/>
                <w:color w:val="000000"/>
                <w:kern w:val="0"/>
                <w:sz w:val="21"/>
                <w:szCs w:val="21"/>
                <w:highlight w:val="none"/>
                <w:lang w:val="en-US" w:eastAsia="zh-CN" w:bidi="ar"/>
                <w:woUserID w:val="3"/>
              </w:rPr>
              <w:t>1年</w:t>
            </w:r>
          </w:p>
        </w:tc>
      </w:tr>
      <w:tr w14:paraId="78884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5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C57B939">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highlight w:val="none"/>
                <w:woUserID w:val="3"/>
              </w:rPr>
            </w:pPr>
            <w:r>
              <w:rPr>
                <w:rFonts w:hint="default" w:ascii="仿宋_GB2312" w:hAnsi="仿宋_GB2312" w:eastAsia="仿宋_GB2312" w:cs="仿宋_GB2312"/>
                <w:color w:val="000000"/>
                <w:kern w:val="0"/>
                <w:sz w:val="21"/>
                <w:szCs w:val="21"/>
                <w:highlight w:val="none"/>
                <w:lang w:val="en-US" w:eastAsia="zh-CN" w:bidi="ar"/>
                <w:woUserID w:val="3"/>
              </w:rPr>
              <w:t>从重</w:t>
            </w:r>
          </w:p>
        </w:tc>
        <w:tc>
          <w:tcPr>
            <w:tcW w:w="221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10772CC">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情节严重，造成重大职业危害事故后果的。</w:t>
            </w:r>
          </w:p>
        </w:tc>
        <w:tc>
          <w:tcPr>
            <w:tcW w:w="1730" w:type="pct"/>
            <w:tcBorders>
              <w:top w:val="single" w:color="auto" w:sz="4" w:space="0"/>
              <w:left w:val="single" w:color="auto" w:sz="4" w:space="0"/>
              <w:bottom w:val="single" w:color="auto" w:sz="4" w:space="0"/>
              <w:right w:val="single" w:color="auto" w:sz="4" w:space="0"/>
            </w:tcBorders>
            <w:shd w:val="clear" w:color="auto" w:fill="auto"/>
            <w:noWrap/>
            <w:vAlign w:val="top"/>
          </w:tcPr>
          <w:p w14:paraId="2A4B1FD1">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责令停止产生职业病危害的作业，或者提请有关人民政府按照国务院规定的权限责令关闭</w:t>
            </w:r>
          </w:p>
        </w:tc>
        <w:tc>
          <w:tcPr>
            <w:tcW w:w="60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E3EB606">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highlight w:val="none"/>
                <w:woUserID w:val="3"/>
              </w:rPr>
            </w:pPr>
            <w:r>
              <w:rPr>
                <w:rFonts w:hint="default" w:ascii="仿宋_GB2312" w:hAnsi="仿宋_GB2312" w:eastAsia="仿宋_GB2312" w:cs="仿宋_GB2312"/>
                <w:color w:val="000000"/>
                <w:kern w:val="0"/>
                <w:sz w:val="21"/>
                <w:szCs w:val="21"/>
                <w:highlight w:val="none"/>
                <w:lang w:val="en-US" w:eastAsia="zh-CN" w:bidi="ar"/>
                <w:woUserID w:val="3"/>
              </w:rPr>
              <w:t>3年</w:t>
            </w:r>
          </w:p>
        </w:tc>
      </w:tr>
    </w:tbl>
    <w:p w14:paraId="3ADE3410">
      <w:pPr>
        <w:keepNext w:val="0"/>
        <w:keepLines w:val="0"/>
        <w:widowControl w:val="0"/>
        <w:suppressLineNumbers w:val="0"/>
        <w:spacing w:before="0" w:beforeAutospacing="0" w:after="0" w:afterAutospacing="0" w:line="560" w:lineRule="exact"/>
        <w:ind w:left="0" w:right="0"/>
        <w:jc w:val="left"/>
        <w:rPr>
          <w:rFonts w:hint="eastAsia" w:ascii="宋体" w:hAnsi="宋体" w:eastAsia="宋体" w:cs="宋体"/>
          <w:b/>
          <w:bCs w:val="0"/>
          <w:kern w:val="2"/>
          <w:sz w:val="28"/>
          <w:szCs w:val="28"/>
          <w:lang w:val="en-US" w:eastAsia="zh-CN" w:bidi="ar"/>
          <w:woUserID w:val="3"/>
        </w:rPr>
        <w:sectPr>
          <w:pgSz w:w="16838" w:h="11905" w:orient="landscape"/>
          <w:pgMar w:top="1440" w:right="1440" w:bottom="1440" w:left="1440" w:header="850" w:footer="992" w:gutter="0"/>
          <w:pgBorders>
            <w:top w:val="none" w:sz="0" w:space="0"/>
            <w:left w:val="none" w:sz="0" w:space="0"/>
            <w:bottom w:val="none" w:sz="0" w:space="0"/>
            <w:right w:val="none" w:sz="0" w:space="0"/>
          </w:pgBorders>
          <w:pgNumType w:fmt="decimal"/>
          <w:cols w:space="0" w:num="1"/>
          <w:rtlGutter w:val="0"/>
          <w:docGrid w:type="lines" w:linePitch="322" w:charSpace="0"/>
        </w:sectPr>
      </w:pPr>
    </w:p>
    <w:p w14:paraId="16FCDAF0">
      <w:pPr>
        <w:keepNext w:val="0"/>
        <w:keepLines w:val="0"/>
        <w:pageBreakBefore w:val="0"/>
        <w:widowControl w:val="0"/>
        <w:numPr>
          <w:ilvl w:val="0"/>
          <w:numId w:val="0"/>
        </w:numPr>
        <w:kinsoku/>
        <w:wordWrap/>
        <w:overflowPunct/>
        <w:topLinePunct/>
        <w:autoSpaceDE/>
        <w:autoSpaceDN/>
        <w:bidi w:val="0"/>
        <w:adjustRightInd/>
        <w:snapToGrid/>
        <w:spacing w:line="400" w:lineRule="exact"/>
        <w:ind w:firstLine="560" w:firstLineChars="200"/>
        <w:jc w:val="both"/>
        <w:textAlignment w:val="auto"/>
        <w:rPr>
          <w:rFonts w:hint="eastAsia" w:ascii="黑体" w:hAnsi="黑体" w:eastAsia="黑体" w:cs="黑体"/>
          <w:b w:val="0"/>
          <w:bCs/>
          <w:color w:val="auto"/>
          <w:spacing w:val="0"/>
          <w:sz w:val="28"/>
          <w:szCs w:val="28"/>
          <w:highlight w:val="none"/>
          <w:lang w:val="en-US" w:eastAsia="zh-CN" w:bidi="ar-SA"/>
        </w:rPr>
      </w:pPr>
      <w:r>
        <w:rPr>
          <w:rFonts w:hint="eastAsia" w:ascii="黑体" w:hAnsi="黑体" w:eastAsia="黑体" w:cs="黑体"/>
          <w:b w:val="0"/>
          <w:bCs/>
          <w:color w:val="auto"/>
          <w:spacing w:val="0"/>
          <w:sz w:val="28"/>
          <w:szCs w:val="28"/>
          <w:highlight w:val="none"/>
          <w:lang w:val="en-US" w:eastAsia="zh-CN" w:bidi="ar-SA"/>
        </w:rPr>
        <w:t>二十、对用人单位未按照规定对工作场所职业病危害因素进行检测、评价的处罚</w:t>
      </w:r>
    </w:p>
    <w:p w14:paraId="63753F35">
      <w:pPr>
        <w:keepNext w:val="0"/>
        <w:keepLines w:val="0"/>
        <w:pageBreakBefore w:val="0"/>
        <w:widowControl w:val="0"/>
        <w:suppressLineNumbers w:val="0"/>
        <w:kinsoku/>
        <w:wordWrap/>
        <w:overflowPunct/>
        <w:topLinePunct/>
        <w:autoSpaceDE/>
        <w:autoSpaceDN/>
        <w:bidi w:val="0"/>
        <w:adjustRightInd/>
        <w:snapToGrid/>
        <w:spacing w:before="0" w:beforeAutospacing="0" w:afterAutospacing="0" w:line="400" w:lineRule="exact"/>
        <w:ind w:left="0" w:right="0" w:firstLine="562" w:firstLineChars="200"/>
        <w:jc w:val="both"/>
        <w:textAlignment w:val="auto"/>
        <w:rPr>
          <w:rFonts w:hint="default" w:ascii="楷体_GB2312" w:hAnsi="楷体_GB2312" w:eastAsia="楷体_GB2312" w:cs="楷体_GB2312"/>
          <w:b/>
          <w:bCs/>
          <w:color w:val="000000"/>
          <w:kern w:val="0"/>
          <w:sz w:val="28"/>
          <w:szCs w:val="28"/>
          <w:lang w:val="en-US" w:eastAsia="zh-CN" w:bidi="ar"/>
          <w:woUserID w:val="3"/>
        </w:rPr>
      </w:pPr>
      <w:r>
        <w:rPr>
          <w:rFonts w:hint="default" w:ascii="楷体_GB2312" w:hAnsi="楷体_GB2312" w:eastAsia="楷体_GB2312" w:cs="楷体_GB2312"/>
          <w:b/>
          <w:bCs/>
          <w:color w:val="000000"/>
          <w:kern w:val="0"/>
          <w:sz w:val="28"/>
          <w:szCs w:val="28"/>
          <w:lang w:val="en-US" w:eastAsia="zh-CN" w:bidi="ar"/>
          <w:woUserID w:val="3"/>
        </w:rPr>
        <w:t>（一）违反依据</w:t>
      </w:r>
    </w:p>
    <w:p w14:paraId="0D3BD807">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autoSpaceDE/>
        <w:autoSpaceDN/>
        <w:bidi w:val="0"/>
        <w:adjustRightInd/>
        <w:snapToGrid/>
        <w:spacing w:before="0" w:beforeAutospacing="0" w:afterAutospacing="0" w:line="400" w:lineRule="exact"/>
        <w:ind w:left="0" w:right="0" w:firstLine="420" w:firstLineChars="200"/>
        <w:jc w:val="both"/>
        <w:textAlignment w:val="auto"/>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《中华人民共和国职业病防治法》第二十六条第二款 用人单位应当按照国务院卫生行政部门的规定，定期对工作场所进行职业病危害因素检测、评价。检测、评价结果存入用人单位职业卫生档案，定期向所在地卫生行政部门报告并向劳动者公布。</w:t>
      </w:r>
    </w:p>
    <w:p w14:paraId="103F5634">
      <w:pPr>
        <w:keepNext w:val="0"/>
        <w:keepLines w:val="0"/>
        <w:pageBreakBefore w:val="0"/>
        <w:widowControl w:val="0"/>
        <w:suppressLineNumbers w:val="0"/>
        <w:kinsoku/>
        <w:wordWrap/>
        <w:overflowPunct/>
        <w:topLinePunct/>
        <w:autoSpaceDE/>
        <w:autoSpaceDN/>
        <w:bidi w:val="0"/>
        <w:adjustRightInd/>
        <w:snapToGrid/>
        <w:spacing w:before="0" w:beforeAutospacing="0" w:afterAutospacing="0" w:line="400" w:lineRule="exact"/>
        <w:ind w:left="0" w:right="0" w:firstLine="562" w:firstLineChars="200"/>
        <w:jc w:val="both"/>
        <w:textAlignment w:val="auto"/>
        <w:rPr>
          <w:rFonts w:hint="default" w:ascii="楷体_GB2312" w:hAnsi="楷体_GB2312" w:eastAsia="楷体_GB2312" w:cs="楷体_GB2312"/>
          <w:b/>
          <w:bCs/>
          <w:color w:val="000000"/>
          <w:kern w:val="0"/>
          <w:sz w:val="28"/>
          <w:szCs w:val="28"/>
          <w:lang w:val="en-US" w:eastAsia="zh-CN" w:bidi="ar"/>
          <w:woUserID w:val="3"/>
        </w:rPr>
      </w:pPr>
      <w:r>
        <w:rPr>
          <w:rFonts w:hint="eastAsia" w:ascii="楷体_GB2312" w:hAnsi="楷体_GB2312" w:eastAsia="楷体_GB2312" w:cs="楷体_GB2312"/>
          <w:b/>
          <w:bCs/>
          <w:color w:val="000000"/>
          <w:kern w:val="0"/>
          <w:sz w:val="28"/>
          <w:szCs w:val="28"/>
          <w:lang w:val="en-US" w:eastAsia="zh" w:bidi="ar"/>
          <w:woUserID w:val="1"/>
        </w:rPr>
        <w:t>（二）</w:t>
      </w:r>
      <w:r>
        <w:rPr>
          <w:rFonts w:hint="default" w:ascii="楷体_GB2312" w:hAnsi="楷体_GB2312" w:eastAsia="楷体_GB2312" w:cs="楷体_GB2312"/>
          <w:b/>
          <w:bCs/>
          <w:color w:val="000000"/>
          <w:kern w:val="0"/>
          <w:sz w:val="28"/>
          <w:szCs w:val="28"/>
          <w:lang w:val="en-US" w:eastAsia="zh-CN" w:bidi="ar"/>
          <w:woUserID w:val="3"/>
        </w:rPr>
        <w:t>处罚依据</w:t>
      </w:r>
    </w:p>
    <w:p w14:paraId="017F73A0">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autoSpaceDE/>
        <w:autoSpaceDN/>
        <w:bidi w:val="0"/>
        <w:adjustRightInd/>
        <w:snapToGrid/>
        <w:spacing w:before="0" w:beforeAutospacing="0" w:afterAutospacing="0" w:line="400" w:lineRule="exact"/>
        <w:ind w:left="0" w:right="0" w:firstLine="420" w:firstLineChars="200"/>
        <w:jc w:val="both"/>
        <w:textAlignment w:val="auto"/>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第七十二条第四项  用人单位违反本法规定，有下列行为之一的，由卫生行政部门给予警告，责令限期改正，逾期不改正的，处五万元以上二十万元以下的罚款；情节严重的，责令停止产生职业病危害的作业，或者提请有关人民政府按照国务院规定的权限责令关闭：（四）未按照规定对工作场所职业病危害因素进行检测、评价的。</w:t>
      </w:r>
    </w:p>
    <w:p w14:paraId="5C412B82">
      <w:pPr>
        <w:keepNext w:val="0"/>
        <w:keepLines w:val="0"/>
        <w:pageBreakBefore w:val="0"/>
        <w:widowControl w:val="0"/>
        <w:suppressLineNumbers w:val="0"/>
        <w:kinsoku/>
        <w:wordWrap/>
        <w:overflowPunct/>
        <w:topLinePunct/>
        <w:autoSpaceDE/>
        <w:autoSpaceDN/>
        <w:bidi w:val="0"/>
        <w:adjustRightInd/>
        <w:snapToGrid/>
        <w:spacing w:before="0" w:beforeAutospacing="0" w:afterAutospacing="0" w:line="400" w:lineRule="exact"/>
        <w:ind w:left="0" w:right="0" w:firstLine="562" w:firstLineChars="200"/>
        <w:jc w:val="both"/>
        <w:textAlignment w:val="auto"/>
        <w:rPr>
          <w:rFonts w:hint="default" w:ascii="楷体_GB2312" w:hAnsi="楷体_GB2312" w:eastAsia="楷体_GB2312" w:cs="楷体_GB2312"/>
          <w:b/>
          <w:bCs/>
          <w:color w:val="000000"/>
          <w:kern w:val="0"/>
          <w:sz w:val="28"/>
          <w:szCs w:val="28"/>
          <w:lang w:val="en-US" w:eastAsia="zh" w:bidi="ar"/>
          <w:woUserID w:val="1"/>
        </w:rPr>
      </w:pPr>
      <w:r>
        <w:rPr>
          <w:rFonts w:hint="default" w:ascii="楷体_GB2312" w:hAnsi="楷体_GB2312" w:eastAsia="楷体_GB2312" w:cs="楷体_GB2312"/>
          <w:b/>
          <w:bCs/>
          <w:color w:val="000000"/>
          <w:kern w:val="0"/>
          <w:sz w:val="28"/>
          <w:szCs w:val="28"/>
          <w:lang w:val="en-US" w:eastAsia="zh-CN" w:bidi="ar"/>
          <w:woUserID w:val="1"/>
        </w:rPr>
        <w:t>（三）裁量标准</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207"/>
        <w:gridCol w:w="6340"/>
        <w:gridCol w:w="4910"/>
        <w:gridCol w:w="1717"/>
      </w:tblGrid>
      <w:tr w14:paraId="6EB67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4" w:hRule="atLeast"/>
        </w:trPr>
        <w:tc>
          <w:tcPr>
            <w:tcW w:w="42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117B640">
            <w:pPr>
              <w:keepNext w:val="0"/>
              <w:keepLines w:val="0"/>
              <w:widowControl/>
              <w:suppressLineNumbers w:val="0"/>
              <w:spacing w:before="0" w:beforeAutospacing="0" w:after="0" w:afterAutospacing="0"/>
              <w:ind w:left="0" w:right="0"/>
              <w:jc w:val="center"/>
              <w:rPr>
                <w:rFonts w:hint="eastAsia" w:ascii="黑体" w:hAnsi="黑体" w:eastAsia="黑体" w:cs="黑体"/>
                <w:bCs w:val="0"/>
                <w:color w:val="000000"/>
                <w:kern w:val="0"/>
                <w:sz w:val="21"/>
                <w:szCs w:val="21"/>
                <w:highlight w:val="none"/>
                <w:woUserID w:val="3"/>
              </w:rPr>
            </w:pPr>
            <w:r>
              <w:rPr>
                <w:rFonts w:hint="eastAsia" w:ascii="黑体" w:hAnsi="黑体" w:eastAsia="黑体" w:cs="黑体"/>
                <w:color w:val="000000"/>
                <w:kern w:val="0"/>
                <w:sz w:val="21"/>
                <w:szCs w:val="21"/>
                <w:highlight w:val="none"/>
                <w:lang w:val="en-US" w:eastAsia="zh-CN" w:bidi="ar"/>
                <w:woUserID w:val="3"/>
              </w:rPr>
              <w:t>裁量阶次</w:t>
            </w:r>
          </w:p>
        </w:tc>
        <w:tc>
          <w:tcPr>
            <w:tcW w:w="22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143E448">
            <w:pPr>
              <w:keepNext w:val="0"/>
              <w:keepLines w:val="0"/>
              <w:widowControl/>
              <w:suppressLineNumbers w:val="0"/>
              <w:spacing w:before="0" w:beforeAutospacing="0" w:after="0" w:afterAutospacing="0"/>
              <w:ind w:left="0" w:right="0"/>
              <w:jc w:val="center"/>
              <w:rPr>
                <w:rFonts w:hint="eastAsia" w:ascii="黑体" w:hAnsi="黑体" w:eastAsia="黑体" w:cs="黑体"/>
                <w:bCs w:val="0"/>
                <w:color w:val="000000"/>
                <w:kern w:val="0"/>
                <w:sz w:val="21"/>
                <w:szCs w:val="21"/>
                <w:highlight w:val="none"/>
                <w:woUserID w:val="3"/>
              </w:rPr>
            </w:pPr>
            <w:r>
              <w:rPr>
                <w:rFonts w:hint="eastAsia" w:ascii="黑体" w:hAnsi="黑体" w:eastAsia="黑体" w:cs="黑体"/>
                <w:color w:val="000000"/>
                <w:kern w:val="0"/>
                <w:sz w:val="21"/>
                <w:szCs w:val="21"/>
                <w:highlight w:val="none"/>
                <w:lang w:val="en-US" w:eastAsia="zh-CN" w:bidi="ar"/>
                <w:woUserID w:val="3"/>
              </w:rPr>
              <w:t>情节后果</w:t>
            </w:r>
          </w:p>
        </w:tc>
        <w:tc>
          <w:tcPr>
            <w:tcW w:w="173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98BD51F">
            <w:pPr>
              <w:keepNext w:val="0"/>
              <w:keepLines w:val="0"/>
              <w:widowControl/>
              <w:suppressLineNumbers w:val="0"/>
              <w:spacing w:before="0" w:beforeAutospacing="0" w:after="0" w:afterAutospacing="0"/>
              <w:ind w:left="0" w:right="0"/>
              <w:jc w:val="center"/>
              <w:rPr>
                <w:rFonts w:hint="eastAsia" w:ascii="黑体" w:hAnsi="黑体" w:eastAsia="黑体" w:cs="黑体"/>
                <w:bCs w:val="0"/>
                <w:color w:val="000000"/>
                <w:kern w:val="0"/>
                <w:sz w:val="21"/>
                <w:szCs w:val="21"/>
                <w:highlight w:val="none"/>
                <w:woUserID w:val="3"/>
              </w:rPr>
            </w:pPr>
            <w:r>
              <w:rPr>
                <w:rFonts w:hint="eastAsia" w:ascii="黑体" w:hAnsi="黑体" w:eastAsia="黑体" w:cs="黑体"/>
                <w:color w:val="000000"/>
                <w:kern w:val="0"/>
                <w:sz w:val="21"/>
                <w:szCs w:val="21"/>
                <w:highlight w:val="none"/>
                <w:lang w:val="en-US" w:eastAsia="zh-CN" w:bidi="ar"/>
                <w:woUserID w:val="3"/>
              </w:rPr>
              <w:t>裁量标准</w:t>
            </w:r>
          </w:p>
        </w:tc>
        <w:tc>
          <w:tcPr>
            <w:tcW w:w="60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A224E51">
            <w:pPr>
              <w:keepNext w:val="0"/>
              <w:keepLines w:val="0"/>
              <w:widowControl/>
              <w:suppressLineNumbers w:val="0"/>
              <w:spacing w:before="0" w:beforeAutospacing="0" w:after="0" w:afterAutospacing="0"/>
              <w:ind w:left="0" w:right="0"/>
              <w:jc w:val="center"/>
              <w:rPr>
                <w:rFonts w:hint="eastAsia" w:ascii="黑体" w:hAnsi="黑体" w:eastAsia="黑体" w:cs="黑体"/>
                <w:bCs w:val="0"/>
                <w:color w:val="000000"/>
                <w:kern w:val="0"/>
                <w:sz w:val="21"/>
                <w:szCs w:val="21"/>
                <w:highlight w:val="none"/>
                <w:woUserID w:val="3"/>
              </w:rPr>
            </w:pPr>
            <w:r>
              <w:rPr>
                <w:rFonts w:hint="eastAsia" w:ascii="黑体" w:hAnsi="黑体" w:eastAsia="黑体" w:cs="黑体"/>
                <w:color w:val="000000"/>
                <w:kern w:val="0"/>
                <w:sz w:val="21"/>
                <w:szCs w:val="21"/>
                <w:highlight w:val="none"/>
                <w:lang w:val="en-US" w:eastAsia="zh-CN" w:bidi="ar"/>
                <w:woUserID w:val="3"/>
              </w:rPr>
              <w:t>处罚公示期限</w:t>
            </w:r>
          </w:p>
        </w:tc>
      </w:tr>
      <w:tr w14:paraId="3AD35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42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91BB08C">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highlight w:val="none"/>
                <w:woUserID w:val="3"/>
              </w:rPr>
            </w:pPr>
            <w:r>
              <w:rPr>
                <w:rFonts w:hint="default" w:ascii="仿宋_GB2312" w:hAnsi="仿宋_GB2312" w:eastAsia="仿宋_GB2312" w:cs="仿宋_GB2312"/>
                <w:color w:val="000000"/>
                <w:kern w:val="0"/>
                <w:sz w:val="21"/>
                <w:szCs w:val="21"/>
                <w:highlight w:val="none"/>
                <w:lang w:val="en-US" w:eastAsia="zh-CN" w:bidi="ar"/>
                <w:woUserID w:val="3"/>
              </w:rPr>
              <w:t>从轻</w:t>
            </w:r>
          </w:p>
        </w:tc>
        <w:tc>
          <w:tcPr>
            <w:tcW w:w="22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5448081">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发现有违法行为。</w:t>
            </w:r>
          </w:p>
        </w:tc>
        <w:tc>
          <w:tcPr>
            <w:tcW w:w="1732" w:type="pct"/>
            <w:tcBorders>
              <w:top w:val="single" w:color="auto" w:sz="4" w:space="0"/>
              <w:left w:val="single" w:color="auto" w:sz="4" w:space="0"/>
              <w:bottom w:val="single" w:color="auto" w:sz="4" w:space="0"/>
              <w:right w:val="single" w:color="auto" w:sz="4" w:space="0"/>
            </w:tcBorders>
            <w:shd w:val="clear" w:color="auto" w:fill="auto"/>
            <w:noWrap/>
            <w:vAlign w:val="top"/>
          </w:tcPr>
          <w:p w14:paraId="6A79F37C">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w:t>
            </w:r>
          </w:p>
        </w:tc>
        <w:tc>
          <w:tcPr>
            <w:tcW w:w="60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5EDE6EA">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highlight w:val="none"/>
                <w:woUserID w:val="3"/>
              </w:rPr>
            </w:pPr>
            <w:r>
              <w:rPr>
                <w:rFonts w:hint="default" w:ascii="仿宋_GB2312" w:hAnsi="仿宋_GB2312" w:eastAsia="仿宋_GB2312" w:cs="仿宋_GB2312"/>
                <w:color w:val="000000"/>
                <w:kern w:val="0"/>
                <w:sz w:val="21"/>
                <w:szCs w:val="21"/>
                <w:highlight w:val="none"/>
                <w:lang w:val="en-US" w:eastAsia="zh-CN" w:bidi="ar"/>
                <w:woUserID w:val="3"/>
              </w:rPr>
              <w:t>3个月</w:t>
            </w:r>
          </w:p>
        </w:tc>
      </w:tr>
      <w:tr w14:paraId="22972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425" w:type="pct"/>
            <w:vMerge w:val="restart"/>
            <w:tcBorders>
              <w:top w:val="nil"/>
              <w:left w:val="single" w:color="auto" w:sz="4" w:space="0"/>
              <w:bottom w:val="single" w:color="auto" w:sz="4" w:space="0"/>
              <w:right w:val="single" w:color="auto" w:sz="4" w:space="0"/>
            </w:tcBorders>
            <w:shd w:val="clear" w:color="auto" w:fill="auto"/>
            <w:noWrap/>
            <w:vAlign w:val="center"/>
          </w:tcPr>
          <w:p w14:paraId="72C6CAC3">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highlight w:val="none"/>
                <w:woUserID w:val="3"/>
              </w:rPr>
            </w:pPr>
            <w:r>
              <w:rPr>
                <w:rFonts w:hint="default" w:ascii="仿宋_GB2312" w:hAnsi="仿宋_GB2312" w:eastAsia="仿宋_GB2312" w:cs="仿宋_GB2312"/>
                <w:color w:val="000000"/>
                <w:kern w:val="0"/>
                <w:sz w:val="21"/>
                <w:szCs w:val="21"/>
                <w:highlight w:val="none"/>
                <w:lang w:val="en-US" w:eastAsia="zh-CN" w:bidi="ar"/>
                <w:woUserID w:val="3"/>
              </w:rPr>
              <w:t>一般</w:t>
            </w:r>
          </w:p>
        </w:tc>
        <w:tc>
          <w:tcPr>
            <w:tcW w:w="22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A4FC2C9">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职业病危害一般的用人单位未按照规定对工作场所职业病危害因素进行检测、评价，逾期不改正的。</w:t>
            </w:r>
          </w:p>
        </w:tc>
        <w:tc>
          <w:tcPr>
            <w:tcW w:w="1732" w:type="pct"/>
            <w:tcBorders>
              <w:top w:val="single" w:color="auto" w:sz="4" w:space="0"/>
              <w:left w:val="single" w:color="auto" w:sz="4" w:space="0"/>
              <w:bottom w:val="single" w:color="auto" w:sz="4" w:space="0"/>
              <w:right w:val="single" w:color="auto" w:sz="4" w:space="0"/>
            </w:tcBorders>
            <w:shd w:val="clear" w:color="auto" w:fill="auto"/>
            <w:noWrap/>
            <w:vAlign w:val="top"/>
          </w:tcPr>
          <w:p w14:paraId="29E55921">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给予警告，处罚款50000元≤罚款＜95000元</w:t>
            </w:r>
          </w:p>
        </w:tc>
        <w:tc>
          <w:tcPr>
            <w:tcW w:w="60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E2540D7">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highlight w:val="none"/>
                <w:woUserID w:val="3"/>
              </w:rPr>
            </w:pPr>
            <w:r>
              <w:rPr>
                <w:rFonts w:hint="default" w:ascii="仿宋_GB2312" w:hAnsi="仿宋_GB2312" w:eastAsia="仿宋_GB2312" w:cs="仿宋_GB2312"/>
                <w:color w:val="000000"/>
                <w:kern w:val="0"/>
                <w:sz w:val="21"/>
                <w:szCs w:val="21"/>
                <w:highlight w:val="none"/>
                <w:lang w:val="en-US" w:eastAsia="zh-CN" w:bidi="ar"/>
                <w:woUserID w:val="3"/>
              </w:rPr>
              <w:t>1年</w:t>
            </w:r>
          </w:p>
        </w:tc>
      </w:tr>
      <w:tr w14:paraId="11234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425" w:type="pct"/>
            <w:vMerge w:val="continue"/>
            <w:tcBorders>
              <w:top w:val="nil"/>
              <w:left w:val="single" w:color="auto" w:sz="4" w:space="0"/>
              <w:bottom w:val="single" w:color="auto" w:sz="4" w:space="0"/>
              <w:right w:val="single" w:color="auto" w:sz="4" w:space="0"/>
            </w:tcBorders>
            <w:shd w:val="clear" w:color="auto" w:fill="auto"/>
            <w:noWrap/>
            <w:vAlign w:val="center"/>
          </w:tcPr>
          <w:p w14:paraId="3BF10076">
            <w:pPr>
              <w:keepNext w:val="0"/>
              <w:keepLines w:val="0"/>
              <w:suppressLineNumbers w:val="0"/>
              <w:spacing w:before="0" w:beforeAutospacing="0" w:after="0" w:afterAutospacing="0"/>
              <w:ind w:left="0" w:right="0"/>
              <w:jc w:val="both"/>
              <w:rPr>
                <w:rFonts w:hint="default" w:ascii="仿宋_GB2312" w:hAnsi="仿宋_GB2312" w:eastAsia="仿宋_GB2312" w:cs="仿宋_GB2312"/>
                <w:sz w:val="21"/>
                <w:szCs w:val="21"/>
                <w:highlight w:val="none"/>
                <w:woUserID w:val="3"/>
              </w:rPr>
            </w:pPr>
          </w:p>
        </w:tc>
        <w:tc>
          <w:tcPr>
            <w:tcW w:w="22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6045670">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职业病危害严重的用人单位未按照规定对工作场所职业病危害因素进行检测、评价，逾期不改正的。</w:t>
            </w:r>
          </w:p>
        </w:tc>
        <w:tc>
          <w:tcPr>
            <w:tcW w:w="1732" w:type="pct"/>
            <w:tcBorders>
              <w:top w:val="single" w:color="auto" w:sz="4" w:space="0"/>
              <w:left w:val="single" w:color="auto" w:sz="4" w:space="0"/>
              <w:bottom w:val="single" w:color="auto" w:sz="4" w:space="0"/>
              <w:right w:val="single" w:color="auto" w:sz="4" w:space="0"/>
            </w:tcBorders>
            <w:shd w:val="clear" w:color="auto" w:fill="auto"/>
            <w:noWrap/>
            <w:vAlign w:val="top"/>
          </w:tcPr>
          <w:p w14:paraId="1F64D058">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给予警告，处罚款95000元≤罚款＜155000元</w:t>
            </w:r>
          </w:p>
        </w:tc>
        <w:tc>
          <w:tcPr>
            <w:tcW w:w="60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A293984">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highlight w:val="none"/>
                <w:woUserID w:val="3"/>
              </w:rPr>
            </w:pPr>
            <w:r>
              <w:rPr>
                <w:rFonts w:hint="default" w:ascii="仿宋_GB2312" w:hAnsi="仿宋_GB2312" w:eastAsia="仿宋_GB2312" w:cs="仿宋_GB2312"/>
                <w:color w:val="000000"/>
                <w:kern w:val="0"/>
                <w:sz w:val="21"/>
                <w:szCs w:val="21"/>
                <w:highlight w:val="none"/>
                <w:lang w:val="en-US" w:eastAsia="zh-CN" w:bidi="ar"/>
                <w:woUserID w:val="3"/>
              </w:rPr>
              <w:t>1年</w:t>
            </w:r>
          </w:p>
        </w:tc>
      </w:tr>
      <w:tr w14:paraId="12AC4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425" w:type="pct"/>
            <w:vMerge w:val="continue"/>
            <w:tcBorders>
              <w:top w:val="nil"/>
              <w:left w:val="single" w:color="auto" w:sz="4" w:space="0"/>
              <w:bottom w:val="single" w:color="auto" w:sz="4" w:space="0"/>
              <w:right w:val="single" w:color="auto" w:sz="4" w:space="0"/>
            </w:tcBorders>
            <w:shd w:val="clear" w:color="auto" w:fill="auto"/>
            <w:noWrap/>
            <w:vAlign w:val="center"/>
          </w:tcPr>
          <w:p w14:paraId="4CB5A6BD">
            <w:pPr>
              <w:keepNext w:val="0"/>
              <w:keepLines w:val="0"/>
              <w:suppressLineNumbers w:val="0"/>
              <w:spacing w:before="0" w:beforeAutospacing="0" w:after="0" w:afterAutospacing="0"/>
              <w:ind w:left="0" w:right="0"/>
              <w:jc w:val="both"/>
              <w:rPr>
                <w:rFonts w:hint="default" w:ascii="仿宋_GB2312" w:hAnsi="仿宋_GB2312" w:eastAsia="仿宋_GB2312" w:cs="仿宋_GB2312"/>
                <w:sz w:val="21"/>
                <w:szCs w:val="21"/>
                <w:highlight w:val="none"/>
                <w:woUserID w:val="3"/>
              </w:rPr>
            </w:pPr>
          </w:p>
        </w:tc>
        <w:tc>
          <w:tcPr>
            <w:tcW w:w="22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F674446">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用人单位未按照规定对工作场所职业病危害因素进行检测、评价，逾期不改正，已造成劳动者罹患职业病的。</w:t>
            </w:r>
          </w:p>
        </w:tc>
        <w:tc>
          <w:tcPr>
            <w:tcW w:w="1732" w:type="pct"/>
            <w:tcBorders>
              <w:top w:val="single" w:color="auto" w:sz="4" w:space="0"/>
              <w:left w:val="single" w:color="auto" w:sz="4" w:space="0"/>
              <w:bottom w:val="single" w:color="auto" w:sz="4" w:space="0"/>
              <w:right w:val="single" w:color="auto" w:sz="4" w:space="0"/>
            </w:tcBorders>
            <w:shd w:val="clear" w:color="auto" w:fill="auto"/>
            <w:noWrap/>
            <w:vAlign w:val="top"/>
          </w:tcPr>
          <w:p w14:paraId="22EFD05C">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给予警告，处罚155000元≤罚款≤200000元</w:t>
            </w:r>
          </w:p>
        </w:tc>
        <w:tc>
          <w:tcPr>
            <w:tcW w:w="60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3B5B8E7">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color w:val="000000"/>
                <w:kern w:val="0"/>
                <w:sz w:val="21"/>
                <w:szCs w:val="21"/>
                <w:highlight w:val="none"/>
                <w:woUserID w:val="3"/>
              </w:rPr>
            </w:pPr>
            <w:r>
              <w:rPr>
                <w:rFonts w:hint="default" w:ascii="仿宋_GB2312" w:hAnsi="仿宋_GB2312" w:eastAsia="仿宋_GB2312" w:cs="仿宋_GB2312"/>
                <w:color w:val="000000"/>
                <w:kern w:val="0"/>
                <w:sz w:val="21"/>
                <w:szCs w:val="21"/>
                <w:highlight w:val="none"/>
                <w:lang w:val="en-US" w:eastAsia="zh-CN" w:bidi="ar"/>
                <w:woUserID w:val="3"/>
              </w:rPr>
              <w:t>1年</w:t>
            </w:r>
          </w:p>
        </w:tc>
      </w:tr>
      <w:tr w14:paraId="00FC9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42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5396680">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highlight w:val="none"/>
                <w:woUserID w:val="3"/>
              </w:rPr>
            </w:pPr>
            <w:r>
              <w:rPr>
                <w:rFonts w:hint="default" w:ascii="仿宋_GB2312" w:hAnsi="仿宋_GB2312" w:eastAsia="仿宋_GB2312" w:cs="仿宋_GB2312"/>
                <w:color w:val="000000"/>
                <w:kern w:val="0"/>
                <w:sz w:val="21"/>
                <w:szCs w:val="21"/>
                <w:highlight w:val="none"/>
                <w:lang w:val="en-US" w:eastAsia="zh-CN" w:bidi="ar"/>
                <w:woUserID w:val="3"/>
              </w:rPr>
              <w:t>从重</w:t>
            </w:r>
          </w:p>
        </w:tc>
        <w:tc>
          <w:tcPr>
            <w:tcW w:w="22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E5D6A82">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情节严重，造成重大职业危害事故后果的。</w:t>
            </w:r>
          </w:p>
        </w:tc>
        <w:tc>
          <w:tcPr>
            <w:tcW w:w="1732" w:type="pct"/>
            <w:tcBorders>
              <w:top w:val="single" w:color="auto" w:sz="4" w:space="0"/>
              <w:left w:val="single" w:color="auto" w:sz="4" w:space="0"/>
              <w:bottom w:val="single" w:color="auto" w:sz="4" w:space="0"/>
              <w:right w:val="single" w:color="auto" w:sz="4" w:space="0"/>
            </w:tcBorders>
            <w:shd w:val="clear" w:color="auto" w:fill="auto"/>
            <w:noWrap/>
            <w:vAlign w:val="top"/>
          </w:tcPr>
          <w:p w14:paraId="4C6F1F94">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责令停止产生职业病危害的作业，或者提请有关人民政府按照国务院规定的权限责令关闭</w:t>
            </w:r>
          </w:p>
        </w:tc>
        <w:tc>
          <w:tcPr>
            <w:tcW w:w="60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9E683D5">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highlight w:val="none"/>
                <w:woUserID w:val="3"/>
              </w:rPr>
            </w:pPr>
            <w:r>
              <w:rPr>
                <w:rFonts w:hint="default" w:ascii="仿宋_GB2312" w:hAnsi="仿宋_GB2312" w:eastAsia="仿宋_GB2312" w:cs="仿宋_GB2312"/>
                <w:color w:val="000000"/>
                <w:kern w:val="0"/>
                <w:sz w:val="21"/>
                <w:szCs w:val="21"/>
                <w:highlight w:val="none"/>
                <w:lang w:val="en-US" w:eastAsia="zh-CN" w:bidi="ar"/>
                <w:woUserID w:val="3"/>
              </w:rPr>
              <w:t>3年</w:t>
            </w:r>
          </w:p>
        </w:tc>
      </w:tr>
    </w:tbl>
    <w:p w14:paraId="60E458C8">
      <w:pPr>
        <w:keepNext w:val="0"/>
        <w:keepLines w:val="0"/>
        <w:widowControl w:val="0"/>
        <w:suppressLineNumbers w:val="0"/>
        <w:spacing w:before="0" w:beforeAutospacing="0" w:after="0" w:afterAutospacing="0" w:line="560" w:lineRule="exact"/>
        <w:ind w:left="0" w:right="0" w:firstLine="420" w:firstLineChars="200"/>
        <w:jc w:val="both"/>
        <w:rPr>
          <w:rFonts w:hint="default" w:ascii="仿宋" w:hAnsi="Calibri" w:eastAsia="宋体" w:cs="Lucida Sans"/>
          <w:kern w:val="2"/>
          <w:sz w:val="21"/>
          <w:szCs w:val="21"/>
          <w:woUserID w:val="3"/>
        </w:rPr>
      </w:pPr>
      <w:r>
        <w:rPr>
          <w:rFonts w:hint="default" w:ascii="仿宋" w:hAnsi="Calibri" w:eastAsia="宋体" w:cs="Lucida Sans"/>
          <w:kern w:val="2"/>
          <w:sz w:val="21"/>
          <w:szCs w:val="21"/>
          <w:lang w:val="en-US" w:eastAsia="zh-CN" w:bidi="ar"/>
          <w:woUserID w:val="3"/>
        </w:rPr>
        <w:t xml:space="preserve"> </w:t>
      </w:r>
    </w:p>
    <w:p w14:paraId="27987401">
      <w:pPr>
        <w:numPr>
          <w:ilvl w:val="0"/>
          <w:numId w:val="0"/>
        </w:numPr>
        <w:spacing w:line="560" w:lineRule="exact"/>
        <w:jc w:val="left"/>
        <w:rPr>
          <w:rFonts w:hint="eastAsia" w:ascii="黑体" w:hAnsi="黑体" w:eastAsia="黑体" w:cs="黑体"/>
          <w:b w:val="0"/>
          <w:bCs/>
          <w:color w:val="auto"/>
          <w:spacing w:val="0"/>
          <w:sz w:val="28"/>
          <w:szCs w:val="28"/>
          <w:highlight w:val="none"/>
          <w:lang w:val="en-US" w:eastAsia="zh-CN" w:bidi="ar-SA"/>
        </w:rPr>
        <w:sectPr>
          <w:pgSz w:w="16838" w:h="11905" w:orient="landscape"/>
          <w:pgMar w:top="1440" w:right="1440" w:bottom="1440" w:left="1440" w:header="850" w:footer="992" w:gutter="0"/>
          <w:pgBorders>
            <w:top w:val="none" w:sz="0" w:space="0"/>
            <w:left w:val="none" w:sz="0" w:space="0"/>
            <w:bottom w:val="none" w:sz="0" w:space="0"/>
            <w:right w:val="none" w:sz="0" w:space="0"/>
          </w:pgBorders>
          <w:pgNumType w:fmt="decimal"/>
          <w:cols w:space="0" w:num="1"/>
          <w:rtlGutter w:val="0"/>
          <w:docGrid w:type="lines" w:linePitch="322" w:charSpace="0"/>
        </w:sectPr>
      </w:pPr>
    </w:p>
    <w:p w14:paraId="0D76B415">
      <w:pPr>
        <w:keepNext w:val="0"/>
        <w:keepLines w:val="0"/>
        <w:pageBreakBefore w:val="0"/>
        <w:widowControl w:val="0"/>
        <w:numPr>
          <w:ilvl w:val="0"/>
          <w:numId w:val="0"/>
        </w:numPr>
        <w:kinsoku/>
        <w:wordWrap/>
        <w:overflowPunct/>
        <w:topLinePunct/>
        <w:autoSpaceDE/>
        <w:autoSpaceDN/>
        <w:bidi w:val="0"/>
        <w:adjustRightInd/>
        <w:snapToGrid/>
        <w:spacing w:line="400" w:lineRule="exact"/>
        <w:ind w:firstLine="560" w:firstLineChars="200"/>
        <w:jc w:val="both"/>
        <w:textAlignment w:val="auto"/>
        <w:rPr>
          <w:rFonts w:hint="eastAsia" w:ascii="黑体" w:hAnsi="黑体" w:eastAsia="黑体" w:cs="黑体"/>
          <w:b w:val="0"/>
          <w:bCs/>
          <w:color w:val="auto"/>
          <w:spacing w:val="0"/>
          <w:sz w:val="28"/>
          <w:szCs w:val="28"/>
          <w:highlight w:val="none"/>
          <w:lang w:val="en-US" w:eastAsia="zh-CN" w:bidi="ar-SA"/>
        </w:rPr>
      </w:pPr>
      <w:r>
        <w:rPr>
          <w:rFonts w:hint="eastAsia" w:ascii="黑体" w:hAnsi="黑体" w:eastAsia="黑体" w:cs="黑体"/>
          <w:b w:val="0"/>
          <w:bCs/>
          <w:color w:val="auto"/>
          <w:spacing w:val="0"/>
          <w:sz w:val="28"/>
          <w:szCs w:val="28"/>
          <w:highlight w:val="none"/>
          <w:lang w:val="en-US" w:eastAsia="zh-CN" w:bidi="ar-SA"/>
        </w:rPr>
        <w:t>二十一、对用人单位工作场所职业病危害因素经治理仍然达不到国家职业卫生标准和卫生要求时，未停止存在职业病危害因素的作业的处罚</w:t>
      </w:r>
    </w:p>
    <w:p w14:paraId="07AD3270">
      <w:pPr>
        <w:keepNext w:val="0"/>
        <w:keepLines w:val="0"/>
        <w:pageBreakBefore w:val="0"/>
        <w:widowControl w:val="0"/>
        <w:suppressLineNumbers w:val="0"/>
        <w:kinsoku/>
        <w:wordWrap/>
        <w:overflowPunct/>
        <w:topLinePunct/>
        <w:autoSpaceDE/>
        <w:autoSpaceDN/>
        <w:bidi w:val="0"/>
        <w:adjustRightInd/>
        <w:snapToGrid/>
        <w:spacing w:before="0" w:beforeAutospacing="0" w:afterAutospacing="0" w:line="400" w:lineRule="exact"/>
        <w:ind w:left="0" w:right="0" w:firstLine="562" w:firstLineChars="200"/>
        <w:jc w:val="both"/>
        <w:textAlignment w:val="auto"/>
        <w:rPr>
          <w:rFonts w:hint="default" w:ascii="楷体_GB2312" w:hAnsi="楷体_GB2312" w:eastAsia="楷体_GB2312" w:cs="楷体_GB2312"/>
          <w:b/>
          <w:bCs/>
          <w:color w:val="000000"/>
          <w:kern w:val="0"/>
          <w:sz w:val="28"/>
          <w:szCs w:val="28"/>
          <w:lang w:val="en-US" w:eastAsia="zh-CN" w:bidi="ar"/>
          <w:woUserID w:val="1"/>
        </w:rPr>
      </w:pPr>
      <w:r>
        <w:rPr>
          <w:rFonts w:hint="default" w:ascii="楷体_GB2312" w:hAnsi="楷体_GB2312" w:eastAsia="楷体_GB2312" w:cs="楷体_GB2312"/>
          <w:b/>
          <w:bCs/>
          <w:color w:val="000000"/>
          <w:kern w:val="0"/>
          <w:sz w:val="28"/>
          <w:szCs w:val="28"/>
          <w:lang w:val="en-US" w:eastAsia="zh-CN" w:bidi="ar"/>
          <w:woUserID w:val="1"/>
        </w:rPr>
        <w:t>（一）违反依据</w:t>
      </w:r>
    </w:p>
    <w:p w14:paraId="37EBF560">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autoSpaceDE/>
        <w:autoSpaceDN/>
        <w:bidi w:val="0"/>
        <w:adjustRightInd/>
        <w:snapToGrid/>
        <w:spacing w:before="0" w:beforeAutospacing="0" w:afterAutospacing="0" w:line="400" w:lineRule="exact"/>
        <w:ind w:left="0" w:right="0" w:firstLine="420" w:firstLineChars="200"/>
        <w:jc w:val="both"/>
        <w:textAlignment w:val="auto"/>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《中华人民共和国职业病防治法》第二十六条 第四款 发现工作场所职业病危害因素不符合国家职业卫生标准和卫生要求时，用人单位应当立即采取相应治理措施，仍然达不到国家职业卫生标准和卫生要求的，必须停止存在职业病危害因素的作业；职业病危害因素经治理后，符合国家职业卫生标准和卫生要求的，方可重新作业。</w:t>
      </w:r>
    </w:p>
    <w:p w14:paraId="723390ED">
      <w:pPr>
        <w:keepNext w:val="0"/>
        <w:keepLines w:val="0"/>
        <w:pageBreakBefore w:val="0"/>
        <w:widowControl w:val="0"/>
        <w:suppressLineNumbers w:val="0"/>
        <w:kinsoku/>
        <w:wordWrap/>
        <w:overflowPunct/>
        <w:topLinePunct/>
        <w:autoSpaceDE/>
        <w:autoSpaceDN/>
        <w:bidi w:val="0"/>
        <w:adjustRightInd/>
        <w:snapToGrid/>
        <w:spacing w:before="0" w:beforeAutospacing="0" w:afterAutospacing="0" w:line="400" w:lineRule="exact"/>
        <w:ind w:left="0" w:right="0" w:firstLine="562" w:firstLineChars="200"/>
        <w:jc w:val="both"/>
        <w:textAlignment w:val="auto"/>
        <w:rPr>
          <w:rFonts w:hint="default" w:ascii="楷体_GB2312" w:hAnsi="楷体_GB2312" w:eastAsia="楷体_GB2312" w:cs="楷体_GB2312"/>
          <w:b/>
          <w:bCs/>
          <w:color w:val="000000"/>
          <w:kern w:val="0"/>
          <w:sz w:val="28"/>
          <w:szCs w:val="28"/>
          <w:lang w:val="en-US" w:eastAsia="zh-CN" w:bidi="ar"/>
          <w:woUserID w:val="1"/>
        </w:rPr>
      </w:pPr>
      <w:r>
        <w:rPr>
          <w:rFonts w:hint="default" w:ascii="楷体_GB2312" w:hAnsi="楷体_GB2312" w:eastAsia="楷体_GB2312" w:cs="楷体_GB2312"/>
          <w:b/>
          <w:bCs/>
          <w:color w:val="000000"/>
          <w:kern w:val="0"/>
          <w:sz w:val="28"/>
          <w:szCs w:val="28"/>
          <w:lang w:val="en-US" w:eastAsia="zh-CN" w:bidi="ar"/>
          <w:woUserID w:val="1"/>
        </w:rPr>
        <w:t>（二）处罚依据</w:t>
      </w:r>
    </w:p>
    <w:p w14:paraId="14B67501">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autoSpaceDE/>
        <w:autoSpaceDN/>
        <w:bidi w:val="0"/>
        <w:adjustRightInd/>
        <w:snapToGrid/>
        <w:spacing w:before="0" w:beforeAutospacing="0" w:afterAutospacing="0" w:line="400" w:lineRule="exact"/>
        <w:ind w:left="0" w:right="0" w:firstLine="420" w:firstLineChars="200"/>
        <w:jc w:val="both"/>
        <w:textAlignment w:val="auto"/>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第七十二条第五项  用人单位违反本法规定，有下列行为之一的，由卫生行政部门给予警告，责令限期改正，逾期不改正的，处五万元以上二十万元以下的罚款；情节严重的，责令停止产生职业病危害的作业，或者提请有关人民政府按照国务院规定的权限责令关闭：（五）工作场所职业病危害因素经治理仍然达不到国家职业卫生标准和卫生要求时，未停止存在职业病危害因素的作业的。</w:t>
      </w:r>
    </w:p>
    <w:p w14:paraId="217B8365">
      <w:pPr>
        <w:keepNext w:val="0"/>
        <w:keepLines w:val="0"/>
        <w:pageBreakBefore w:val="0"/>
        <w:widowControl w:val="0"/>
        <w:suppressLineNumbers w:val="0"/>
        <w:kinsoku/>
        <w:wordWrap/>
        <w:overflowPunct/>
        <w:topLinePunct/>
        <w:autoSpaceDE/>
        <w:autoSpaceDN/>
        <w:bidi w:val="0"/>
        <w:adjustRightInd/>
        <w:snapToGrid/>
        <w:spacing w:before="0" w:beforeAutospacing="0" w:afterAutospacing="0" w:line="400" w:lineRule="exact"/>
        <w:ind w:left="0" w:right="0" w:firstLine="562" w:firstLineChars="200"/>
        <w:jc w:val="both"/>
        <w:textAlignment w:val="auto"/>
        <w:rPr>
          <w:rFonts w:hint="default" w:ascii="楷体_GB2312" w:hAnsi="楷体_GB2312" w:eastAsia="楷体_GB2312" w:cs="楷体_GB2312"/>
          <w:b/>
          <w:bCs/>
          <w:color w:val="000000"/>
          <w:kern w:val="0"/>
          <w:sz w:val="28"/>
          <w:szCs w:val="28"/>
          <w:lang w:val="en-US" w:eastAsia="zh-CN" w:bidi="ar"/>
          <w:woUserID w:val="1"/>
        </w:rPr>
      </w:pPr>
      <w:r>
        <w:rPr>
          <w:rFonts w:hint="default" w:ascii="楷体_GB2312" w:hAnsi="楷体_GB2312" w:eastAsia="楷体_GB2312" w:cs="楷体_GB2312"/>
          <w:b/>
          <w:bCs/>
          <w:color w:val="000000"/>
          <w:kern w:val="0"/>
          <w:sz w:val="28"/>
          <w:szCs w:val="28"/>
          <w:lang w:val="en-US" w:eastAsia="zh-CN" w:bidi="ar"/>
          <w:woUserID w:val="1"/>
        </w:rPr>
        <w:t>（三）裁量标准</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267"/>
        <w:gridCol w:w="6390"/>
        <w:gridCol w:w="4950"/>
        <w:gridCol w:w="1567"/>
      </w:tblGrid>
      <w:tr w14:paraId="0FD74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4" w:hRule="atLeast"/>
        </w:trPr>
        <w:tc>
          <w:tcPr>
            <w:tcW w:w="4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887E6DC">
            <w:pPr>
              <w:keepNext w:val="0"/>
              <w:keepLines w:val="0"/>
              <w:widowControl/>
              <w:suppressLineNumbers w:val="0"/>
              <w:spacing w:before="0" w:beforeAutospacing="0" w:after="0" w:afterAutospacing="0"/>
              <w:ind w:left="0" w:right="0"/>
              <w:jc w:val="center"/>
              <w:rPr>
                <w:rFonts w:hint="eastAsia" w:ascii="黑体" w:hAnsi="黑体" w:eastAsia="黑体" w:cs="黑体"/>
                <w:bCs w:val="0"/>
                <w:color w:val="000000"/>
                <w:kern w:val="0"/>
                <w:sz w:val="21"/>
                <w:szCs w:val="21"/>
                <w:highlight w:val="none"/>
                <w:woUserID w:val="3"/>
              </w:rPr>
            </w:pPr>
            <w:r>
              <w:rPr>
                <w:rFonts w:hint="eastAsia" w:ascii="黑体" w:hAnsi="黑体" w:eastAsia="黑体" w:cs="黑体"/>
                <w:color w:val="000000"/>
                <w:kern w:val="0"/>
                <w:sz w:val="21"/>
                <w:szCs w:val="21"/>
                <w:highlight w:val="none"/>
                <w:lang w:val="en-US" w:eastAsia="zh-CN" w:bidi="ar"/>
                <w:woUserID w:val="3"/>
              </w:rPr>
              <w:t>裁量阶次</w:t>
            </w:r>
          </w:p>
        </w:tc>
        <w:tc>
          <w:tcPr>
            <w:tcW w:w="225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68A07F9">
            <w:pPr>
              <w:keepNext w:val="0"/>
              <w:keepLines w:val="0"/>
              <w:widowControl/>
              <w:suppressLineNumbers w:val="0"/>
              <w:spacing w:before="0" w:beforeAutospacing="0" w:after="0" w:afterAutospacing="0"/>
              <w:ind w:left="0" w:right="0"/>
              <w:jc w:val="center"/>
              <w:rPr>
                <w:rFonts w:hint="eastAsia" w:ascii="黑体" w:hAnsi="黑体" w:eastAsia="黑体" w:cs="黑体"/>
                <w:bCs w:val="0"/>
                <w:color w:val="000000"/>
                <w:kern w:val="0"/>
                <w:sz w:val="21"/>
                <w:szCs w:val="21"/>
                <w:highlight w:val="none"/>
                <w:woUserID w:val="3"/>
              </w:rPr>
            </w:pPr>
            <w:r>
              <w:rPr>
                <w:rFonts w:hint="eastAsia" w:ascii="黑体" w:hAnsi="黑体" w:eastAsia="黑体" w:cs="黑体"/>
                <w:color w:val="000000"/>
                <w:kern w:val="0"/>
                <w:sz w:val="21"/>
                <w:szCs w:val="21"/>
                <w:highlight w:val="none"/>
                <w:lang w:val="en-US" w:eastAsia="zh-CN" w:bidi="ar"/>
                <w:woUserID w:val="3"/>
              </w:rPr>
              <w:t>情节后果</w:t>
            </w:r>
          </w:p>
        </w:tc>
        <w:tc>
          <w:tcPr>
            <w:tcW w:w="17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B1AC38E">
            <w:pPr>
              <w:keepNext w:val="0"/>
              <w:keepLines w:val="0"/>
              <w:widowControl/>
              <w:suppressLineNumbers w:val="0"/>
              <w:spacing w:before="0" w:beforeAutospacing="0" w:after="0" w:afterAutospacing="0"/>
              <w:ind w:left="0" w:right="0"/>
              <w:jc w:val="center"/>
              <w:rPr>
                <w:rFonts w:hint="eastAsia" w:ascii="黑体" w:hAnsi="黑体" w:eastAsia="黑体" w:cs="黑体"/>
                <w:bCs w:val="0"/>
                <w:color w:val="000000"/>
                <w:kern w:val="0"/>
                <w:sz w:val="21"/>
                <w:szCs w:val="21"/>
                <w:highlight w:val="none"/>
                <w:woUserID w:val="3"/>
              </w:rPr>
            </w:pPr>
            <w:r>
              <w:rPr>
                <w:rFonts w:hint="eastAsia" w:ascii="黑体" w:hAnsi="黑体" w:eastAsia="黑体" w:cs="黑体"/>
                <w:color w:val="000000"/>
                <w:kern w:val="0"/>
                <w:sz w:val="21"/>
                <w:szCs w:val="21"/>
                <w:highlight w:val="none"/>
                <w:lang w:val="en-US" w:eastAsia="zh-CN" w:bidi="ar"/>
                <w:woUserID w:val="3"/>
              </w:rPr>
              <w:t>裁量标准</w:t>
            </w:r>
          </w:p>
        </w:tc>
        <w:tc>
          <w:tcPr>
            <w:tcW w:w="55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A788078">
            <w:pPr>
              <w:keepNext w:val="0"/>
              <w:keepLines w:val="0"/>
              <w:widowControl/>
              <w:suppressLineNumbers w:val="0"/>
              <w:spacing w:before="0" w:beforeAutospacing="0" w:after="0" w:afterAutospacing="0"/>
              <w:ind w:left="0" w:right="0"/>
              <w:jc w:val="center"/>
              <w:rPr>
                <w:rFonts w:hint="eastAsia" w:ascii="黑体" w:hAnsi="黑体" w:eastAsia="黑体" w:cs="黑体"/>
                <w:bCs w:val="0"/>
                <w:color w:val="000000"/>
                <w:kern w:val="0"/>
                <w:sz w:val="21"/>
                <w:szCs w:val="21"/>
                <w:highlight w:val="none"/>
                <w:woUserID w:val="3"/>
              </w:rPr>
            </w:pPr>
            <w:r>
              <w:rPr>
                <w:rFonts w:hint="eastAsia" w:ascii="黑体" w:hAnsi="黑体" w:eastAsia="黑体" w:cs="黑体"/>
                <w:color w:val="000000"/>
                <w:kern w:val="0"/>
                <w:sz w:val="21"/>
                <w:szCs w:val="21"/>
                <w:highlight w:val="none"/>
                <w:lang w:val="en-US" w:eastAsia="zh-CN" w:bidi="ar"/>
                <w:woUserID w:val="3"/>
              </w:rPr>
              <w:t>处罚公示期限</w:t>
            </w:r>
          </w:p>
        </w:tc>
      </w:tr>
      <w:tr w14:paraId="27FC1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7FC9967">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highlight w:val="none"/>
                <w:woUserID w:val="3"/>
              </w:rPr>
            </w:pPr>
            <w:r>
              <w:rPr>
                <w:rFonts w:hint="default" w:ascii="仿宋_GB2312" w:hAnsi="仿宋_GB2312" w:eastAsia="仿宋_GB2312" w:cs="仿宋_GB2312"/>
                <w:color w:val="000000"/>
                <w:kern w:val="0"/>
                <w:sz w:val="21"/>
                <w:szCs w:val="21"/>
                <w:highlight w:val="none"/>
                <w:lang w:val="en-US" w:eastAsia="zh-CN" w:bidi="ar"/>
                <w:woUserID w:val="3"/>
              </w:rPr>
              <w:t>从轻</w:t>
            </w:r>
          </w:p>
        </w:tc>
        <w:tc>
          <w:tcPr>
            <w:tcW w:w="225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0E70B4E">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发现有违法行为</w:t>
            </w:r>
          </w:p>
        </w:tc>
        <w:tc>
          <w:tcPr>
            <w:tcW w:w="17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A77B845">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w:t>
            </w:r>
          </w:p>
        </w:tc>
        <w:tc>
          <w:tcPr>
            <w:tcW w:w="55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E7A47DC">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highlight w:val="none"/>
                <w:woUserID w:val="3"/>
              </w:rPr>
            </w:pPr>
            <w:r>
              <w:rPr>
                <w:rFonts w:hint="default" w:ascii="仿宋_GB2312" w:hAnsi="仿宋_GB2312" w:eastAsia="仿宋_GB2312" w:cs="仿宋_GB2312"/>
                <w:color w:val="000000"/>
                <w:kern w:val="0"/>
                <w:sz w:val="21"/>
                <w:szCs w:val="21"/>
                <w:highlight w:val="none"/>
                <w:lang w:val="en-US" w:eastAsia="zh-CN" w:bidi="ar"/>
                <w:woUserID w:val="3"/>
              </w:rPr>
              <w:t>3个月</w:t>
            </w:r>
          </w:p>
        </w:tc>
      </w:tr>
      <w:tr w14:paraId="219D0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446" w:type="pct"/>
            <w:vMerge w:val="restart"/>
            <w:tcBorders>
              <w:top w:val="nil"/>
              <w:left w:val="single" w:color="auto" w:sz="4" w:space="0"/>
              <w:bottom w:val="single" w:color="auto" w:sz="4" w:space="0"/>
              <w:right w:val="single" w:color="auto" w:sz="4" w:space="0"/>
            </w:tcBorders>
            <w:shd w:val="clear" w:color="auto" w:fill="auto"/>
            <w:noWrap/>
            <w:vAlign w:val="center"/>
          </w:tcPr>
          <w:p w14:paraId="55F5D13B">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highlight w:val="none"/>
                <w:woUserID w:val="3"/>
              </w:rPr>
            </w:pPr>
            <w:r>
              <w:rPr>
                <w:rFonts w:hint="default" w:ascii="仿宋_GB2312" w:hAnsi="仿宋_GB2312" w:eastAsia="仿宋_GB2312" w:cs="仿宋_GB2312"/>
                <w:color w:val="000000"/>
                <w:kern w:val="0"/>
                <w:sz w:val="21"/>
                <w:szCs w:val="21"/>
                <w:highlight w:val="none"/>
                <w:lang w:val="en-US" w:eastAsia="zh-CN" w:bidi="ar"/>
                <w:woUserID w:val="3"/>
              </w:rPr>
              <w:t>一般</w:t>
            </w:r>
          </w:p>
        </w:tc>
        <w:tc>
          <w:tcPr>
            <w:tcW w:w="225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882F878">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涉及一般职业病危害因素经治理仍然达不到国家职业卫生标准和卫生要求时，未停止存在职业病危害因素的作业，逾期不改正的。</w:t>
            </w:r>
          </w:p>
        </w:tc>
        <w:tc>
          <w:tcPr>
            <w:tcW w:w="17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75E8D7A">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给予警告，处罚款50000元≤罚款＜95000元</w:t>
            </w:r>
          </w:p>
        </w:tc>
        <w:tc>
          <w:tcPr>
            <w:tcW w:w="55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767D3A8">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highlight w:val="none"/>
                <w:woUserID w:val="3"/>
              </w:rPr>
            </w:pPr>
            <w:r>
              <w:rPr>
                <w:rFonts w:hint="default" w:ascii="仿宋_GB2312" w:hAnsi="仿宋_GB2312" w:eastAsia="仿宋_GB2312" w:cs="仿宋_GB2312"/>
                <w:color w:val="000000"/>
                <w:kern w:val="0"/>
                <w:sz w:val="21"/>
                <w:szCs w:val="21"/>
                <w:highlight w:val="none"/>
                <w:lang w:val="en-US" w:eastAsia="zh-CN" w:bidi="ar"/>
                <w:woUserID w:val="3"/>
              </w:rPr>
              <w:t>1年</w:t>
            </w:r>
          </w:p>
        </w:tc>
      </w:tr>
      <w:tr w14:paraId="27936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446" w:type="pct"/>
            <w:vMerge w:val="continue"/>
            <w:tcBorders>
              <w:top w:val="nil"/>
              <w:left w:val="single" w:color="auto" w:sz="4" w:space="0"/>
              <w:bottom w:val="single" w:color="auto" w:sz="4" w:space="0"/>
              <w:right w:val="single" w:color="auto" w:sz="4" w:space="0"/>
            </w:tcBorders>
            <w:shd w:val="clear" w:color="auto" w:fill="auto"/>
            <w:noWrap/>
            <w:vAlign w:val="center"/>
          </w:tcPr>
          <w:p w14:paraId="5E10F6C4">
            <w:pPr>
              <w:keepNext w:val="0"/>
              <w:keepLines w:val="0"/>
              <w:suppressLineNumbers w:val="0"/>
              <w:spacing w:before="0" w:beforeAutospacing="0" w:after="0" w:afterAutospacing="0"/>
              <w:ind w:left="0" w:right="0"/>
              <w:jc w:val="both"/>
              <w:rPr>
                <w:rFonts w:hint="default" w:ascii="仿宋_GB2312" w:hAnsi="仿宋_GB2312" w:eastAsia="仿宋_GB2312" w:cs="仿宋_GB2312"/>
                <w:sz w:val="21"/>
                <w:szCs w:val="21"/>
                <w:highlight w:val="none"/>
                <w:woUserID w:val="3"/>
              </w:rPr>
            </w:pPr>
          </w:p>
        </w:tc>
        <w:tc>
          <w:tcPr>
            <w:tcW w:w="225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7DE1ED8">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涉及严重职业病危害因素经治理仍然达不到国家职业卫生标准和卫生要求时，未停止存在职业病危害因素的作业，逾期不改正的。</w:t>
            </w:r>
          </w:p>
        </w:tc>
        <w:tc>
          <w:tcPr>
            <w:tcW w:w="17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0BB5D9B">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给予警告，处罚款95000元≤罚款＜155000元</w:t>
            </w:r>
          </w:p>
        </w:tc>
        <w:tc>
          <w:tcPr>
            <w:tcW w:w="55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731F71A">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highlight w:val="none"/>
                <w:woUserID w:val="3"/>
              </w:rPr>
            </w:pPr>
            <w:r>
              <w:rPr>
                <w:rFonts w:hint="default" w:ascii="仿宋_GB2312" w:hAnsi="仿宋_GB2312" w:eastAsia="仿宋_GB2312" w:cs="仿宋_GB2312"/>
                <w:color w:val="000000"/>
                <w:kern w:val="0"/>
                <w:sz w:val="21"/>
                <w:szCs w:val="21"/>
                <w:highlight w:val="none"/>
                <w:lang w:val="en-US" w:eastAsia="zh-CN" w:bidi="ar"/>
                <w:woUserID w:val="3"/>
              </w:rPr>
              <w:t>1年</w:t>
            </w:r>
          </w:p>
        </w:tc>
      </w:tr>
      <w:tr w14:paraId="22F32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446" w:type="pct"/>
            <w:vMerge w:val="continue"/>
            <w:tcBorders>
              <w:top w:val="nil"/>
              <w:left w:val="single" w:color="auto" w:sz="4" w:space="0"/>
              <w:bottom w:val="single" w:color="auto" w:sz="4" w:space="0"/>
              <w:right w:val="single" w:color="auto" w:sz="4" w:space="0"/>
            </w:tcBorders>
            <w:shd w:val="clear" w:color="auto" w:fill="auto"/>
            <w:noWrap/>
            <w:vAlign w:val="center"/>
          </w:tcPr>
          <w:p w14:paraId="7E359C5D">
            <w:pPr>
              <w:keepNext w:val="0"/>
              <w:keepLines w:val="0"/>
              <w:suppressLineNumbers w:val="0"/>
              <w:spacing w:before="0" w:beforeAutospacing="0" w:after="0" w:afterAutospacing="0"/>
              <w:ind w:left="0" w:right="0"/>
              <w:jc w:val="both"/>
              <w:rPr>
                <w:rFonts w:hint="default" w:ascii="仿宋_GB2312" w:hAnsi="仿宋_GB2312" w:eastAsia="仿宋_GB2312" w:cs="仿宋_GB2312"/>
                <w:sz w:val="21"/>
                <w:szCs w:val="21"/>
                <w:highlight w:val="none"/>
                <w:woUserID w:val="3"/>
              </w:rPr>
            </w:pPr>
          </w:p>
        </w:tc>
        <w:tc>
          <w:tcPr>
            <w:tcW w:w="225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3030B56">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工作场所职业病危害因素经治理仍然达不到国家职业卫生标准和卫生要求时，未停止存在职业病危害因素的作业，逾期不改正，已造成劳动者罹患职业病的。</w:t>
            </w:r>
          </w:p>
        </w:tc>
        <w:tc>
          <w:tcPr>
            <w:tcW w:w="17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3CCAD34">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给予警告，处罚款155000元≤罚款≤200000元</w:t>
            </w:r>
          </w:p>
        </w:tc>
        <w:tc>
          <w:tcPr>
            <w:tcW w:w="55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37D8D8B">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color w:val="000000"/>
                <w:kern w:val="0"/>
                <w:sz w:val="21"/>
                <w:szCs w:val="21"/>
                <w:highlight w:val="none"/>
                <w:woUserID w:val="3"/>
              </w:rPr>
            </w:pPr>
            <w:r>
              <w:rPr>
                <w:rFonts w:hint="default" w:ascii="仿宋_GB2312" w:hAnsi="仿宋_GB2312" w:eastAsia="仿宋_GB2312" w:cs="仿宋_GB2312"/>
                <w:color w:val="000000"/>
                <w:kern w:val="0"/>
                <w:sz w:val="21"/>
                <w:szCs w:val="21"/>
                <w:highlight w:val="none"/>
                <w:lang w:val="en-US" w:eastAsia="zh-CN" w:bidi="ar"/>
                <w:woUserID w:val="3"/>
              </w:rPr>
              <w:t>1年</w:t>
            </w:r>
          </w:p>
        </w:tc>
      </w:tr>
      <w:tr w14:paraId="4EABF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4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893CB8B">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highlight w:val="none"/>
                <w:woUserID w:val="3"/>
              </w:rPr>
            </w:pPr>
            <w:r>
              <w:rPr>
                <w:rFonts w:hint="default" w:ascii="仿宋_GB2312" w:hAnsi="仿宋_GB2312" w:eastAsia="仿宋_GB2312" w:cs="仿宋_GB2312"/>
                <w:color w:val="000000"/>
                <w:kern w:val="0"/>
                <w:sz w:val="21"/>
                <w:szCs w:val="21"/>
                <w:highlight w:val="none"/>
                <w:lang w:val="en-US" w:eastAsia="zh-CN" w:bidi="ar"/>
                <w:woUserID w:val="3"/>
              </w:rPr>
              <w:t>从重</w:t>
            </w:r>
          </w:p>
        </w:tc>
        <w:tc>
          <w:tcPr>
            <w:tcW w:w="225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297298F">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情节严重，造成重大职业危害事故后果的。</w:t>
            </w:r>
          </w:p>
        </w:tc>
        <w:tc>
          <w:tcPr>
            <w:tcW w:w="17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5D62417">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责令停止产生职业病危害的作业，或者提请有关人民政府按照国务院规定的权限责令关闭</w:t>
            </w:r>
          </w:p>
        </w:tc>
        <w:tc>
          <w:tcPr>
            <w:tcW w:w="55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946C44D">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highlight w:val="none"/>
                <w:woUserID w:val="3"/>
              </w:rPr>
            </w:pPr>
            <w:r>
              <w:rPr>
                <w:rFonts w:hint="default" w:ascii="仿宋_GB2312" w:hAnsi="仿宋_GB2312" w:eastAsia="仿宋_GB2312" w:cs="仿宋_GB2312"/>
                <w:color w:val="000000"/>
                <w:kern w:val="0"/>
                <w:sz w:val="21"/>
                <w:szCs w:val="21"/>
                <w:highlight w:val="none"/>
                <w:lang w:val="en-US" w:eastAsia="zh-CN" w:bidi="ar"/>
                <w:woUserID w:val="3"/>
              </w:rPr>
              <w:t>3年</w:t>
            </w:r>
          </w:p>
        </w:tc>
      </w:tr>
    </w:tbl>
    <w:p w14:paraId="6F60556D">
      <w:pPr>
        <w:numPr>
          <w:ilvl w:val="0"/>
          <w:numId w:val="0"/>
        </w:numPr>
        <w:spacing w:line="560" w:lineRule="exact"/>
        <w:jc w:val="left"/>
        <w:rPr>
          <w:rFonts w:hint="eastAsia" w:ascii="黑体" w:hAnsi="黑体" w:eastAsia="黑体" w:cs="黑体"/>
          <w:b w:val="0"/>
          <w:bCs/>
          <w:color w:val="auto"/>
          <w:spacing w:val="0"/>
          <w:sz w:val="28"/>
          <w:szCs w:val="28"/>
          <w:highlight w:val="none"/>
          <w:lang w:val="en-US" w:eastAsia="zh-CN" w:bidi="ar-SA"/>
        </w:rPr>
        <w:sectPr>
          <w:pgSz w:w="16838" w:h="11905" w:orient="landscape"/>
          <w:pgMar w:top="1440" w:right="1440" w:bottom="1440" w:left="1440" w:header="850" w:footer="992" w:gutter="0"/>
          <w:pgBorders>
            <w:top w:val="none" w:sz="0" w:space="0"/>
            <w:left w:val="none" w:sz="0" w:space="0"/>
            <w:bottom w:val="none" w:sz="0" w:space="0"/>
            <w:right w:val="none" w:sz="0" w:space="0"/>
          </w:pgBorders>
          <w:pgNumType w:fmt="decimal"/>
          <w:cols w:space="0" w:num="1"/>
          <w:rtlGutter w:val="0"/>
          <w:docGrid w:type="lines" w:linePitch="322" w:charSpace="0"/>
        </w:sectPr>
      </w:pPr>
    </w:p>
    <w:p w14:paraId="01B07EDE">
      <w:pPr>
        <w:keepNext w:val="0"/>
        <w:keepLines w:val="0"/>
        <w:pageBreakBefore w:val="0"/>
        <w:widowControl w:val="0"/>
        <w:numPr>
          <w:ilvl w:val="0"/>
          <w:numId w:val="0"/>
        </w:numPr>
        <w:kinsoku/>
        <w:wordWrap/>
        <w:overflowPunct/>
        <w:topLinePunct/>
        <w:autoSpaceDE/>
        <w:autoSpaceDN/>
        <w:bidi w:val="0"/>
        <w:adjustRightInd/>
        <w:snapToGrid/>
        <w:spacing w:line="400" w:lineRule="exact"/>
        <w:ind w:firstLine="560" w:firstLineChars="200"/>
        <w:jc w:val="both"/>
        <w:textAlignment w:val="auto"/>
        <w:rPr>
          <w:rFonts w:hint="eastAsia" w:ascii="黑体" w:hAnsi="黑体" w:eastAsia="黑体" w:cs="黑体"/>
          <w:b w:val="0"/>
          <w:bCs/>
          <w:color w:val="auto"/>
          <w:spacing w:val="0"/>
          <w:sz w:val="28"/>
          <w:szCs w:val="28"/>
          <w:highlight w:val="none"/>
          <w:lang w:val="en-US" w:eastAsia="zh-CN" w:bidi="ar-SA"/>
        </w:rPr>
      </w:pPr>
      <w:r>
        <w:rPr>
          <w:rFonts w:hint="eastAsia" w:ascii="黑体" w:hAnsi="黑体" w:eastAsia="黑体" w:cs="黑体"/>
          <w:b w:val="0"/>
          <w:bCs/>
          <w:color w:val="auto"/>
          <w:spacing w:val="0"/>
          <w:sz w:val="28"/>
          <w:szCs w:val="28"/>
          <w:highlight w:val="none"/>
          <w:lang w:val="en-US" w:eastAsia="zh-CN" w:bidi="ar-SA"/>
        </w:rPr>
        <w:t>二十二、对用人单位未按照规定安排职业病病人、疑似职业病病人进行诊治的处罚</w:t>
      </w:r>
    </w:p>
    <w:p w14:paraId="250E38AE">
      <w:pPr>
        <w:keepNext w:val="0"/>
        <w:keepLines w:val="0"/>
        <w:pageBreakBefore w:val="0"/>
        <w:widowControl w:val="0"/>
        <w:suppressLineNumbers w:val="0"/>
        <w:kinsoku/>
        <w:wordWrap/>
        <w:overflowPunct/>
        <w:topLinePunct/>
        <w:autoSpaceDE/>
        <w:autoSpaceDN/>
        <w:bidi w:val="0"/>
        <w:adjustRightInd/>
        <w:snapToGrid/>
        <w:spacing w:before="0" w:beforeAutospacing="0" w:afterAutospacing="0" w:line="400" w:lineRule="exact"/>
        <w:ind w:left="0" w:right="0" w:firstLine="562" w:firstLineChars="200"/>
        <w:jc w:val="both"/>
        <w:textAlignment w:val="auto"/>
        <w:rPr>
          <w:rFonts w:hint="default" w:ascii="楷体_GB2312" w:hAnsi="楷体_GB2312" w:eastAsia="楷体_GB2312" w:cs="楷体_GB2312"/>
          <w:b/>
          <w:bCs/>
          <w:color w:val="000000"/>
          <w:kern w:val="0"/>
          <w:sz w:val="28"/>
          <w:szCs w:val="28"/>
          <w:lang w:val="en-US" w:eastAsia="zh-CN" w:bidi="ar"/>
          <w:woUserID w:val="1"/>
        </w:rPr>
      </w:pPr>
      <w:r>
        <w:rPr>
          <w:rFonts w:hint="default" w:ascii="楷体_GB2312" w:hAnsi="楷体_GB2312" w:eastAsia="楷体_GB2312" w:cs="楷体_GB2312"/>
          <w:b/>
          <w:bCs/>
          <w:color w:val="000000"/>
          <w:kern w:val="0"/>
          <w:sz w:val="28"/>
          <w:szCs w:val="28"/>
          <w:lang w:val="en-US" w:eastAsia="zh-CN" w:bidi="ar"/>
          <w:woUserID w:val="1"/>
        </w:rPr>
        <w:t>（一）违反依据</w:t>
      </w:r>
    </w:p>
    <w:p w14:paraId="6493CE96">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autoSpaceDE/>
        <w:autoSpaceDN/>
        <w:bidi w:val="0"/>
        <w:adjustRightInd/>
        <w:snapToGrid/>
        <w:spacing w:before="0" w:beforeAutospacing="0" w:afterAutospacing="0" w:line="400" w:lineRule="exact"/>
        <w:ind w:left="0" w:right="0" w:firstLine="420" w:firstLineChars="200"/>
        <w:jc w:val="both"/>
        <w:textAlignment w:val="auto"/>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《中华人民共和国职业病防治法》第五十五条第二款 用人单位应当及时安排对疑似职业病病人进行诊断；在疑似职业病病人诊断或者医学观察期间，不得解除或者终止与其订立的劳动合同。第五十六条第二款 用人单位应当按照国家有关规定，安排职业病病人进行治疗、康复和定期检查。</w:t>
      </w:r>
    </w:p>
    <w:p w14:paraId="4AAAC096">
      <w:pPr>
        <w:keepNext w:val="0"/>
        <w:keepLines w:val="0"/>
        <w:pageBreakBefore w:val="0"/>
        <w:widowControl w:val="0"/>
        <w:suppressLineNumbers w:val="0"/>
        <w:kinsoku/>
        <w:wordWrap/>
        <w:overflowPunct/>
        <w:topLinePunct/>
        <w:autoSpaceDE/>
        <w:autoSpaceDN/>
        <w:bidi w:val="0"/>
        <w:adjustRightInd/>
        <w:snapToGrid/>
        <w:spacing w:before="0" w:beforeAutospacing="0" w:afterAutospacing="0" w:line="400" w:lineRule="exact"/>
        <w:ind w:left="0" w:right="0" w:firstLine="562" w:firstLineChars="200"/>
        <w:jc w:val="both"/>
        <w:textAlignment w:val="auto"/>
        <w:rPr>
          <w:rFonts w:hint="default" w:ascii="楷体_GB2312" w:hAnsi="楷体_GB2312" w:eastAsia="楷体_GB2312" w:cs="楷体_GB2312"/>
          <w:b/>
          <w:bCs/>
          <w:color w:val="000000"/>
          <w:kern w:val="0"/>
          <w:sz w:val="28"/>
          <w:szCs w:val="28"/>
          <w:lang w:val="en-US" w:eastAsia="zh-CN" w:bidi="ar"/>
          <w:woUserID w:val="1"/>
        </w:rPr>
      </w:pPr>
      <w:r>
        <w:rPr>
          <w:rFonts w:hint="default" w:ascii="楷体_GB2312" w:hAnsi="楷体_GB2312" w:eastAsia="楷体_GB2312" w:cs="楷体_GB2312"/>
          <w:b/>
          <w:bCs/>
          <w:color w:val="000000"/>
          <w:kern w:val="0"/>
          <w:sz w:val="28"/>
          <w:szCs w:val="28"/>
          <w:lang w:val="en-US" w:eastAsia="zh-CN" w:bidi="ar"/>
          <w:woUserID w:val="1"/>
        </w:rPr>
        <w:t>（二）处罚依据</w:t>
      </w:r>
    </w:p>
    <w:p w14:paraId="58F65E37">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autoSpaceDE/>
        <w:autoSpaceDN/>
        <w:bidi w:val="0"/>
        <w:adjustRightInd/>
        <w:snapToGrid/>
        <w:spacing w:before="0" w:beforeAutospacing="0" w:afterAutospacing="0" w:line="400" w:lineRule="exact"/>
        <w:ind w:left="0" w:right="0" w:firstLine="420" w:firstLineChars="200"/>
        <w:jc w:val="both"/>
        <w:textAlignment w:val="auto"/>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第七十二条第六项  用人单位违反本法规定，有下列行为之一的，由卫生行政部门给予警告，责令限期改正，逾期不改正的，处五万元以上二十万元以下的罚款；情节严重的，责令停止产生职业病危害的作业，或者提请有关人民政府按照国务院规定的权限责令关闭：（六）未按照规定安排职业病病人、疑似职业病病人进行诊治的。</w:t>
      </w:r>
    </w:p>
    <w:p w14:paraId="1DA26CFD">
      <w:pPr>
        <w:keepNext w:val="0"/>
        <w:keepLines w:val="0"/>
        <w:pageBreakBefore w:val="0"/>
        <w:widowControl w:val="0"/>
        <w:suppressLineNumbers w:val="0"/>
        <w:kinsoku/>
        <w:wordWrap/>
        <w:overflowPunct/>
        <w:topLinePunct/>
        <w:autoSpaceDE/>
        <w:autoSpaceDN/>
        <w:bidi w:val="0"/>
        <w:adjustRightInd/>
        <w:snapToGrid/>
        <w:spacing w:before="0" w:beforeAutospacing="0" w:afterAutospacing="0" w:line="400" w:lineRule="exact"/>
        <w:ind w:left="0" w:right="0" w:firstLine="562" w:firstLineChars="200"/>
        <w:jc w:val="both"/>
        <w:textAlignment w:val="auto"/>
        <w:rPr>
          <w:rFonts w:hint="default" w:ascii="楷体_GB2312" w:hAnsi="楷体_GB2312" w:eastAsia="楷体_GB2312" w:cs="楷体_GB2312"/>
          <w:b/>
          <w:bCs/>
          <w:color w:val="000000"/>
          <w:kern w:val="0"/>
          <w:sz w:val="28"/>
          <w:szCs w:val="28"/>
          <w:lang w:val="en-US" w:eastAsia="zh-CN" w:bidi="ar"/>
          <w:woUserID w:val="1"/>
        </w:rPr>
      </w:pPr>
      <w:r>
        <w:rPr>
          <w:rFonts w:hint="default" w:ascii="楷体_GB2312" w:hAnsi="楷体_GB2312" w:eastAsia="楷体_GB2312" w:cs="楷体_GB2312"/>
          <w:b/>
          <w:bCs/>
          <w:color w:val="000000"/>
          <w:kern w:val="0"/>
          <w:sz w:val="28"/>
          <w:szCs w:val="28"/>
          <w:lang w:val="en-US" w:eastAsia="zh-CN" w:bidi="ar"/>
          <w:woUserID w:val="1"/>
        </w:rPr>
        <w:t>（三）裁量标准</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192"/>
        <w:gridCol w:w="5325"/>
        <w:gridCol w:w="5880"/>
        <w:gridCol w:w="1777"/>
      </w:tblGrid>
      <w:tr w14:paraId="7A3CB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4" w:hRule="atLeast"/>
        </w:trPr>
        <w:tc>
          <w:tcPr>
            <w:tcW w:w="4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C3C6D9F">
            <w:pPr>
              <w:keepNext w:val="0"/>
              <w:keepLines w:val="0"/>
              <w:widowControl/>
              <w:suppressLineNumbers w:val="0"/>
              <w:spacing w:before="0" w:beforeAutospacing="0" w:after="0" w:afterAutospacing="0"/>
              <w:ind w:left="0" w:right="0"/>
              <w:jc w:val="center"/>
              <w:rPr>
                <w:rFonts w:hint="eastAsia" w:ascii="黑体" w:hAnsi="黑体" w:eastAsia="黑体" w:cs="黑体"/>
                <w:bCs w:val="0"/>
                <w:color w:val="000000"/>
                <w:kern w:val="0"/>
                <w:sz w:val="21"/>
                <w:szCs w:val="21"/>
                <w:highlight w:val="none"/>
                <w:woUserID w:val="3"/>
              </w:rPr>
            </w:pPr>
            <w:r>
              <w:rPr>
                <w:rFonts w:hint="eastAsia" w:ascii="黑体" w:hAnsi="黑体" w:eastAsia="黑体" w:cs="黑体"/>
                <w:color w:val="000000"/>
                <w:kern w:val="0"/>
                <w:sz w:val="21"/>
                <w:szCs w:val="21"/>
                <w:highlight w:val="none"/>
                <w:lang w:val="en-US" w:eastAsia="zh-CN" w:bidi="ar"/>
                <w:woUserID w:val="3"/>
              </w:rPr>
              <w:t>裁量阶次</w:t>
            </w:r>
          </w:p>
        </w:tc>
        <w:tc>
          <w:tcPr>
            <w:tcW w:w="18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8170BFB">
            <w:pPr>
              <w:keepNext w:val="0"/>
              <w:keepLines w:val="0"/>
              <w:widowControl/>
              <w:suppressLineNumbers w:val="0"/>
              <w:spacing w:before="0" w:beforeAutospacing="0" w:after="0" w:afterAutospacing="0"/>
              <w:ind w:left="0" w:right="0"/>
              <w:jc w:val="center"/>
              <w:rPr>
                <w:rFonts w:hint="eastAsia" w:ascii="黑体" w:hAnsi="黑体" w:eastAsia="黑体" w:cs="黑体"/>
                <w:bCs w:val="0"/>
                <w:color w:val="000000"/>
                <w:kern w:val="0"/>
                <w:sz w:val="21"/>
                <w:szCs w:val="21"/>
                <w:highlight w:val="none"/>
                <w:woUserID w:val="3"/>
              </w:rPr>
            </w:pPr>
            <w:r>
              <w:rPr>
                <w:rFonts w:hint="eastAsia" w:ascii="黑体" w:hAnsi="黑体" w:eastAsia="黑体" w:cs="黑体"/>
                <w:color w:val="000000"/>
                <w:kern w:val="0"/>
                <w:sz w:val="21"/>
                <w:szCs w:val="21"/>
                <w:highlight w:val="none"/>
                <w:lang w:val="en-US" w:eastAsia="zh-CN" w:bidi="ar"/>
                <w:woUserID w:val="3"/>
              </w:rPr>
              <w:t>情节后果</w:t>
            </w:r>
          </w:p>
        </w:tc>
        <w:tc>
          <w:tcPr>
            <w:tcW w:w="207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06FA1FA">
            <w:pPr>
              <w:keepNext w:val="0"/>
              <w:keepLines w:val="0"/>
              <w:widowControl/>
              <w:suppressLineNumbers w:val="0"/>
              <w:spacing w:before="0" w:beforeAutospacing="0" w:after="0" w:afterAutospacing="0"/>
              <w:ind w:left="0" w:right="0"/>
              <w:jc w:val="center"/>
              <w:rPr>
                <w:rFonts w:hint="eastAsia" w:ascii="黑体" w:hAnsi="黑体" w:eastAsia="黑体" w:cs="黑体"/>
                <w:bCs w:val="0"/>
                <w:color w:val="000000"/>
                <w:kern w:val="0"/>
                <w:sz w:val="21"/>
                <w:szCs w:val="21"/>
                <w:highlight w:val="none"/>
                <w:woUserID w:val="3"/>
              </w:rPr>
            </w:pPr>
            <w:r>
              <w:rPr>
                <w:rFonts w:hint="eastAsia" w:ascii="黑体" w:hAnsi="黑体" w:eastAsia="黑体" w:cs="黑体"/>
                <w:color w:val="000000"/>
                <w:kern w:val="0"/>
                <w:sz w:val="21"/>
                <w:szCs w:val="21"/>
                <w:highlight w:val="none"/>
                <w:lang w:val="en-US" w:eastAsia="zh-CN" w:bidi="ar"/>
                <w:woUserID w:val="3"/>
              </w:rPr>
              <w:t>裁量标准</w:t>
            </w:r>
          </w:p>
        </w:tc>
        <w:tc>
          <w:tcPr>
            <w:tcW w:w="62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F09DC4A">
            <w:pPr>
              <w:keepNext w:val="0"/>
              <w:keepLines w:val="0"/>
              <w:widowControl/>
              <w:suppressLineNumbers w:val="0"/>
              <w:spacing w:before="0" w:beforeAutospacing="0" w:after="0" w:afterAutospacing="0"/>
              <w:ind w:left="0" w:right="0"/>
              <w:jc w:val="center"/>
              <w:rPr>
                <w:rFonts w:hint="eastAsia" w:ascii="黑体" w:hAnsi="黑体" w:eastAsia="黑体" w:cs="黑体"/>
                <w:bCs w:val="0"/>
                <w:color w:val="000000"/>
                <w:kern w:val="0"/>
                <w:sz w:val="21"/>
                <w:szCs w:val="21"/>
                <w:highlight w:val="none"/>
                <w:woUserID w:val="3"/>
              </w:rPr>
            </w:pPr>
            <w:r>
              <w:rPr>
                <w:rFonts w:hint="eastAsia" w:ascii="黑体" w:hAnsi="黑体" w:eastAsia="黑体" w:cs="黑体"/>
                <w:color w:val="000000"/>
                <w:kern w:val="0"/>
                <w:sz w:val="21"/>
                <w:szCs w:val="21"/>
                <w:highlight w:val="none"/>
                <w:lang w:val="en-US" w:eastAsia="zh-CN" w:bidi="ar"/>
                <w:woUserID w:val="3"/>
              </w:rPr>
              <w:t>处罚公示期限</w:t>
            </w:r>
          </w:p>
        </w:tc>
      </w:tr>
      <w:tr w14:paraId="028C3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4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C4D0D47">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highlight w:val="none"/>
                <w:woUserID w:val="3"/>
              </w:rPr>
            </w:pPr>
            <w:r>
              <w:rPr>
                <w:rFonts w:hint="default" w:ascii="仿宋_GB2312" w:hAnsi="仿宋_GB2312" w:eastAsia="仿宋_GB2312" w:cs="仿宋_GB2312"/>
                <w:color w:val="000000"/>
                <w:kern w:val="0"/>
                <w:sz w:val="21"/>
                <w:szCs w:val="21"/>
                <w:highlight w:val="none"/>
                <w:lang w:val="en-US" w:eastAsia="zh-CN" w:bidi="ar"/>
                <w:woUserID w:val="3"/>
              </w:rPr>
              <w:t>从轻</w:t>
            </w:r>
          </w:p>
        </w:tc>
        <w:tc>
          <w:tcPr>
            <w:tcW w:w="18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4C8AC1A">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发现有违法行为</w:t>
            </w:r>
          </w:p>
        </w:tc>
        <w:tc>
          <w:tcPr>
            <w:tcW w:w="2074" w:type="pct"/>
            <w:tcBorders>
              <w:top w:val="single" w:color="auto" w:sz="4" w:space="0"/>
              <w:left w:val="single" w:color="auto" w:sz="4" w:space="0"/>
              <w:bottom w:val="single" w:color="auto" w:sz="4" w:space="0"/>
              <w:right w:val="single" w:color="auto" w:sz="4" w:space="0"/>
            </w:tcBorders>
            <w:shd w:val="clear" w:color="auto" w:fill="auto"/>
            <w:noWrap/>
            <w:vAlign w:val="top"/>
          </w:tcPr>
          <w:p w14:paraId="4886F4E4">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w:t>
            </w:r>
          </w:p>
        </w:tc>
        <w:tc>
          <w:tcPr>
            <w:tcW w:w="62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3D0787E">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highlight w:val="none"/>
                <w:woUserID w:val="3"/>
              </w:rPr>
            </w:pPr>
            <w:r>
              <w:rPr>
                <w:rFonts w:hint="default" w:ascii="仿宋_GB2312" w:hAnsi="仿宋_GB2312" w:eastAsia="仿宋_GB2312" w:cs="仿宋_GB2312"/>
                <w:color w:val="000000"/>
                <w:kern w:val="0"/>
                <w:sz w:val="21"/>
                <w:szCs w:val="21"/>
                <w:highlight w:val="none"/>
                <w:lang w:val="en-US" w:eastAsia="zh-CN" w:bidi="ar"/>
                <w:woUserID w:val="3"/>
              </w:rPr>
              <w:t>3个月</w:t>
            </w:r>
          </w:p>
        </w:tc>
      </w:tr>
      <w:tr w14:paraId="7ECE8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420" w:type="pct"/>
            <w:vMerge w:val="restart"/>
            <w:tcBorders>
              <w:top w:val="nil"/>
              <w:left w:val="single" w:color="auto" w:sz="4" w:space="0"/>
              <w:bottom w:val="single" w:color="auto" w:sz="4" w:space="0"/>
              <w:right w:val="single" w:color="auto" w:sz="4" w:space="0"/>
            </w:tcBorders>
            <w:shd w:val="clear" w:color="auto" w:fill="auto"/>
            <w:noWrap/>
            <w:vAlign w:val="center"/>
          </w:tcPr>
          <w:p w14:paraId="384FF724">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highlight w:val="none"/>
                <w:woUserID w:val="3"/>
              </w:rPr>
            </w:pPr>
            <w:r>
              <w:rPr>
                <w:rFonts w:hint="default" w:ascii="仿宋_GB2312" w:hAnsi="仿宋_GB2312" w:eastAsia="仿宋_GB2312" w:cs="仿宋_GB2312"/>
                <w:color w:val="000000"/>
                <w:kern w:val="0"/>
                <w:sz w:val="21"/>
                <w:szCs w:val="21"/>
                <w:highlight w:val="none"/>
                <w:lang w:val="en-US" w:eastAsia="zh-CN" w:bidi="ar"/>
                <w:woUserID w:val="3"/>
              </w:rPr>
              <w:t>一般</w:t>
            </w:r>
          </w:p>
        </w:tc>
        <w:tc>
          <w:tcPr>
            <w:tcW w:w="18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E273CF0">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涉及1人以上3人（不含）以下，逾期不改正的。</w:t>
            </w:r>
          </w:p>
        </w:tc>
        <w:tc>
          <w:tcPr>
            <w:tcW w:w="2074" w:type="pct"/>
            <w:tcBorders>
              <w:top w:val="single" w:color="auto" w:sz="4" w:space="0"/>
              <w:left w:val="single" w:color="auto" w:sz="4" w:space="0"/>
              <w:bottom w:val="single" w:color="auto" w:sz="4" w:space="0"/>
              <w:right w:val="single" w:color="auto" w:sz="4" w:space="0"/>
            </w:tcBorders>
            <w:shd w:val="clear" w:color="auto" w:fill="auto"/>
            <w:noWrap/>
            <w:vAlign w:val="top"/>
          </w:tcPr>
          <w:p w14:paraId="71EB7D95">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给予警告，处罚款50000元≤罚款＜95000元</w:t>
            </w:r>
          </w:p>
        </w:tc>
        <w:tc>
          <w:tcPr>
            <w:tcW w:w="62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2CC585A">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highlight w:val="none"/>
                <w:woUserID w:val="3"/>
              </w:rPr>
            </w:pPr>
            <w:r>
              <w:rPr>
                <w:rFonts w:hint="default" w:ascii="仿宋_GB2312" w:hAnsi="仿宋_GB2312" w:eastAsia="仿宋_GB2312" w:cs="仿宋_GB2312"/>
                <w:color w:val="000000"/>
                <w:kern w:val="0"/>
                <w:sz w:val="21"/>
                <w:szCs w:val="21"/>
                <w:highlight w:val="none"/>
                <w:lang w:val="en-US" w:eastAsia="zh-CN" w:bidi="ar"/>
                <w:woUserID w:val="3"/>
              </w:rPr>
              <w:t>1年</w:t>
            </w:r>
          </w:p>
        </w:tc>
      </w:tr>
      <w:tr w14:paraId="42727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420" w:type="pct"/>
            <w:vMerge w:val="continue"/>
            <w:tcBorders>
              <w:top w:val="nil"/>
              <w:left w:val="single" w:color="auto" w:sz="4" w:space="0"/>
              <w:bottom w:val="single" w:color="auto" w:sz="4" w:space="0"/>
              <w:right w:val="single" w:color="auto" w:sz="4" w:space="0"/>
            </w:tcBorders>
            <w:shd w:val="clear" w:color="auto" w:fill="auto"/>
            <w:noWrap/>
            <w:vAlign w:val="center"/>
          </w:tcPr>
          <w:p w14:paraId="2AA2D7C2">
            <w:pPr>
              <w:keepNext w:val="0"/>
              <w:keepLines w:val="0"/>
              <w:suppressLineNumbers w:val="0"/>
              <w:spacing w:before="0" w:beforeAutospacing="0" w:after="0" w:afterAutospacing="0"/>
              <w:ind w:left="0" w:right="0"/>
              <w:jc w:val="both"/>
              <w:rPr>
                <w:rFonts w:hint="default" w:ascii="仿宋_GB2312" w:hAnsi="仿宋_GB2312" w:eastAsia="仿宋_GB2312" w:cs="仿宋_GB2312"/>
                <w:sz w:val="21"/>
                <w:szCs w:val="21"/>
                <w:highlight w:val="none"/>
                <w:woUserID w:val="3"/>
              </w:rPr>
            </w:pPr>
          </w:p>
        </w:tc>
        <w:tc>
          <w:tcPr>
            <w:tcW w:w="18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F68AF8D">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涉及3人（含）以上5人（不含）以下，逾期不改正的。</w:t>
            </w:r>
          </w:p>
        </w:tc>
        <w:tc>
          <w:tcPr>
            <w:tcW w:w="2074" w:type="pct"/>
            <w:tcBorders>
              <w:top w:val="single" w:color="auto" w:sz="4" w:space="0"/>
              <w:left w:val="single" w:color="auto" w:sz="4" w:space="0"/>
              <w:bottom w:val="single" w:color="auto" w:sz="4" w:space="0"/>
              <w:right w:val="single" w:color="auto" w:sz="4" w:space="0"/>
            </w:tcBorders>
            <w:shd w:val="clear" w:color="auto" w:fill="auto"/>
            <w:noWrap/>
            <w:vAlign w:val="top"/>
          </w:tcPr>
          <w:p w14:paraId="74071484">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给予警告，处罚款95000元≤罚款＜155000元</w:t>
            </w:r>
          </w:p>
        </w:tc>
        <w:tc>
          <w:tcPr>
            <w:tcW w:w="62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49EB24C">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highlight w:val="none"/>
                <w:woUserID w:val="3"/>
              </w:rPr>
            </w:pPr>
            <w:r>
              <w:rPr>
                <w:rFonts w:hint="default" w:ascii="仿宋_GB2312" w:hAnsi="仿宋_GB2312" w:eastAsia="仿宋_GB2312" w:cs="仿宋_GB2312"/>
                <w:color w:val="000000"/>
                <w:kern w:val="0"/>
                <w:sz w:val="21"/>
                <w:szCs w:val="21"/>
                <w:highlight w:val="none"/>
                <w:lang w:val="en-US" w:eastAsia="zh-CN" w:bidi="ar"/>
                <w:woUserID w:val="3"/>
              </w:rPr>
              <w:t>1年</w:t>
            </w:r>
          </w:p>
        </w:tc>
      </w:tr>
      <w:tr w14:paraId="3ADBC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420" w:type="pct"/>
            <w:vMerge w:val="continue"/>
            <w:tcBorders>
              <w:top w:val="nil"/>
              <w:left w:val="single" w:color="auto" w:sz="4" w:space="0"/>
              <w:bottom w:val="single" w:color="auto" w:sz="4" w:space="0"/>
              <w:right w:val="single" w:color="auto" w:sz="4" w:space="0"/>
            </w:tcBorders>
            <w:shd w:val="clear" w:color="auto" w:fill="auto"/>
            <w:noWrap/>
            <w:vAlign w:val="center"/>
          </w:tcPr>
          <w:p w14:paraId="228C1FD0">
            <w:pPr>
              <w:keepNext w:val="0"/>
              <w:keepLines w:val="0"/>
              <w:suppressLineNumbers w:val="0"/>
              <w:spacing w:before="0" w:beforeAutospacing="0" w:after="0" w:afterAutospacing="0"/>
              <w:ind w:left="0" w:right="0"/>
              <w:jc w:val="both"/>
              <w:rPr>
                <w:rFonts w:hint="default" w:ascii="仿宋_GB2312" w:hAnsi="仿宋_GB2312" w:eastAsia="仿宋_GB2312" w:cs="仿宋_GB2312"/>
                <w:sz w:val="21"/>
                <w:szCs w:val="21"/>
                <w:highlight w:val="none"/>
                <w:woUserID w:val="3"/>
              </w:rPr>
            </w:pPr>
          </w:p>
        </w:tc>
        <w:tc>
          <w:tcPr>
            <w:tcW w:w="18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713CF3C">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涉及5人（含）以上，逾期不改正的。</w:t>
            </w:r>
          </w:p>
        </w:tc>
        <w:tc>
          <w:tcPr>
            <w:tcW w:w="2074" w:type="pct"/>
            <w:tcBorders>
              <w:top w:val="single" w:color="auto" w:sz="4" w:space="0"/>
              <w:left w:val="single" w:color="auto" w:sz="4" w:space="0"/>
              <w:bottom w:val="single" w:color="auto" w:sz="4" w:space="0"/>
              <w:right w:val="single" w:color="auto" w:sz="4" w:space="0"/>
            </w:tcBorders>
            <w:shd w:val="clear" w:color="auto" w:fill="auto"/>
            <w:noWrap/>
            <w:vAlign w:val="top"/>
          </w:tcPr>
          <w:p w14:paraId="6D49DDEB">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给予警告，处罚款155000元≤罚款≤200000元</w:t>
            </w:r>
          </w:p>
        </w:tc>
        <w:tc>
          <w:tcPr>
            <w:tcW w:w="62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11A1870">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color w:val="000000"/>
                <w:kern w:val="0"/>
                <w:sz w:val="21"/>
                <w:szCs w:val="21"/>
                <w:highlight w:val="none"/>
                <w:woUserID w:val="3"/>
              </w:rPr>
            </w:pPr>
            <w:r>
              <w:rPr>
                <w:rFonts w:hint="default" w:ascii="仿宋_GB2312" w:hAnsi="仿宋_GB2312" w:eastAsia="仿宋_GB2312" w:cs="仿宋_GB2312"/>
                <w:color w:val="000000"/>
                <w:kern w:val="0"/>
                <w:sz w:val="21"/>
                <w:szCs w:val="21"/>
                <w:highlight w:val="none"/>
                <w:lang w:val="en-US" w:eastAsia="zh-CN" w:bidi="ar"/>
                <w:woUserID w:val="3"/>
              </w:rPr>
              <w:t>1年</w:t>
            </w:r>
          </w:p>
        </w:tc>
      </w:tr>
      <w:tr w14:paraId="30CC2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4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F367DED">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highlight w:val="none"/>
                <w:woUserID w:val="3"/>
              </w:rPr>
            </w:pPr>
            <w:r>
              <w:rPr>
                <w:rFonts w:hint="default" w:ascii="仿宋_GB2312" w:hAnsi="仿宋_GB2312" w:eastAsia="仿宋_GB2312" w:cs="仿宋_GB2312"/>
                <w:color w:val="000000"/>
                <w:kern w:val="0"/>
                <w:sz w:val="21"/>
                <w:szCs w:val="21"/>
                <w:highlight w:val="none"/>
                <w:lang w:val="en-US" w:eastAsia="zh-CN" w:bidi="ar"/>
                <w:woUserID w:val="3"/>
              </w:rPr>
              <w:t>从重</w:t>
            </w:r>
          </w:p>
        </w:tc>
        <w:tc>
          <w:tcPr>
            <w:tcW w:w="18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EE7E35E">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造成职业病病情延误、加重等后果的。</w:t>
            </w:r>
          </w:p>
        </w:tc>
        <w:tc>
          <w:tcPr>
            <w:tcW w:w="2074" w:type="pct"/>
            <w:tcBorders>
              <w:top w:val="single" w:color="auto" w:sz="4" w:space="0"/>
              <w:left w:val="single" w:color="auto" w:sz="4" w:space="0"/>
              <w:bottom w:val="single" w:color="auto" w:sz="4" w:space="0"/>
              <w:right w:val="single" w:color="auto" w:sz="4" w:space="0"/>
            </w:tcBorders>
            <w:shd w:val="clear" w:color="auto" w:fill="auto"/>
            <w:noWrap/>
            <w:vAlign w:val="top"/>
          </w:tcPr>
          <w:p w14:paraId="7289033E">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责令停止产生职业病危害的作业，或者提请有关人民政府按照国务院规定的权限责令关闭</w:t>
            </w:r>
          </w:p>
        </w:tc>
        <w:tc>
          <w:tcPr>
            <w:tcW w:w="62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F882B89">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highlight w:val="none"/>
                <w:woUserID w:val="3"/>
              </w:rPr>
            </w:pPr>
            <w:r>
              <w:rPr>
                <w:rFonts w:hint="default" w:ascii="仿宋_GB2312" w:hAnsi="仿宋_GB2312" w:eastAsia="仿宋_GB2312" w:cs="仿宋_GB2312"/>
                <w:color w:val="000000"/>
                <w:kern w:val="0"/>
                <w:sz w:val="21"/>
                <w:szCs w:val="21"/>
                <w:highlight w:val="none"/>
                <w:lang w:val="en-US" w:eastAsia="zh-CN" w:bidi="ar"/>
                <w:woUserID w:val="3"/>
              </w:rPr>
              <w:t>3年</w:t>
            </w:r>
          </w:p>
        </w:tc>
      </w:tr>
    </w:tbl>
    <w:p w14:paraId="401914E7">
      <w:pPr>
        <w:keepNext w:val="0"/>
        <w:keepLines w:val="0"/>
        <w:widowControl w:val="0"/>
        <w:suppressLineNumbers w:val="0"/>
        <w:spacing w:before="0" w:beforeAutospacing="0" w:after="0" w:afterAutospacing="0" w:line="560" w:lineRule="exact"/>
        <w:ind w:left="0" w:right="0" w:firstLine="420" w:firstLineChars="200"/>
        <w:jc w:val="both"/>
        <w:rPr>
          <w:rFonts w:hint="default" w:ascii="仿宋" w:hAnsi="Calibri" w:eastAsia="宋体" w:cs="Lucida Sans"/>
          <w:kern w:val="2"/>
          <w:sz w:val="21"/>
          <w:szCs w:val="21"/>
          <w:woUserID w:val="3"/>
        </w:rPr>
      </w:pPr>
      <w:r>
        <w:rPr>
          <w:rFonts w:hint="default" w:ascii="仿宋" w:hAnsi="Calibri" w:eastAsia="宋体" w:cs="Lucida Sans"/>
          <w:kern w:val="2"/>
          <w:sz w:val="21"/>
          <w:szCs w:val="21"/>
          <w:lang w:val="en-US" w:eastAsia="zh-CN" w:bidi="ar"/>
          <w:woUserID w:val="3"/>
        </w:rPr>
        <w:t xml:space="preserve"> </w:t>
      </w:r>
    </w:p>
    <w:p w14:paraId="1BA042DB">
      <w:pPr>
        <w:keepNext w:val="0"/>
        <w:keepLines w:val="0"/>
        <w:widowControl w:val="0"/>
        <w:suppressLineNumbers w:val="0"/>
        <w:spacing w:before="0" w:beforeAutospacing="0" w:after="0" w:afterAutospacing="0" w:line="560" w:lineRule="exact"/>
        <w:ind w:left="0" w:right="0" w:firstLine="420" w:firstLineChars="200"/>
        <w:jc w:val="both"/>
        <w:rPr>
          <w:rFonts w:hint="default" w:ascii="仿宋" w:hAnsi="Calibri" w:eastAsia="宋体" w:cs="Lucida Sans"/>
          <w:kern w:val="2"/>
          <w:sz w:val="21"/>
          <w:szCs w:val="21"/>
          <w:woUserID w:val="3"/>
        </w:rPr>
      </w:pPr>
      <w:r>
        <w:rPr>
          <w:rFonts w:hint="default" w:ascii="仿宋" w:hAnsi="Calibri" w:eastAsia="宋体" w:cs="Lucida Sans"/>
          <w:kern w:val="2"/>
          <w:sz w:val="21"/>
          <w:szCs w:val="21"/>
          <w:lang w:val="en-US" w:eastAsia="zh-CN" w:bidi="ar"/>
          <w:woUserID w:val="3"/>
        </w:rPr>
        <w:t xml:space="preserve"> </w:t>
      </w:r>
    </w:p>
    <w:p w14:paraId="6FE2D17C">
      <w:pPr>
        <w:keepNext w:val="0"/>
        <w:keepLines w:val="0"/>
        <w:widowControl w:val="0"/>
        <w:suppressLineNumbers w:val="0"/>
        <w:spacing w:before="0" w:beforeAutospacing="0" w:after="0" w:afterAutospacing="0" w:line="560" w:lineRule="exact"/>
        <w:ind w:left="0" w:right="0" w:firstLine="420" w:firstLineChars="200"/>
        <w:jc w:val="both"/>
        <w:rPr>
          <w:rFonts w:hint="default" w:ascii="仿宋" w:hAnsi="Calibri" w:eastAsia="宋体" w:cs="Lucida Sans"/>
          <w:kern w:val="2"/>
          <w:sz w:val="21"/>
          <w:szCs w:val="21"/>
          <w:woUserID w:val="3"/>
        </w:rPr>
      </w:pPr>
      <w:r>
        <w:rPr>
          <w:rFonts w:hint="default" w:ascii="仿宋" w:hAnsi="Calibri" w:eastAsia="宋体" w:cs="Lucida Sans"/>
          <w:kern w:val="2"/>
          <w:sz w:val="21"/>
          <w:szCs w:val="21"/>
          <w:lang w:val="en-US" w:eastAsia="zh-CN" w:bidi="ar"/>
          <w:woUserID w:val="3"/>
        </w:rPr>
        <w:t xml:space="preserve"> </w:t>
      </w:r>
    </w:p>
    <w:p w14:paraId="75726AA2">
      <w:pPr>
        <w:numPr>
          <w:ilvl w:val="0"/>
          <w:numId w:val="0"/>
        </w:numPr>
        <w:spacing w:line="560" w:lineRule="exact"/>
        <w:jc w:val="left"/>
        <w:rPr>
          <w:rFonts w:hint="eastAsia" w:ascii="黑体" w:hAnsi="黑体" w:eastAsia="黑体" w:cs="黑体"/>
          <w:b w:val="0"/>
          <w:bCs/>
          <w:color w:val="auto"/>
          <w:spacing w:val="0"/>
          <w:sz w:val="28"/>
          <w:szCs w:val="28"/>
          <w:highlight w:val="none"/>
          <w:lang w:val="en-US" w:eastAsia="zh-CN" w:bidi="ar-SA"/>
        </w:rPr>
        <w:sectPr>
          <w:pgSz w:w="16838" w:h="11905" w:orient="landscape"/>
          <w:pgMar w:top="1440" w:right="1440" w:bottom="1440" w:left="1440" w:header="850" w:footer="992" w:gutter="0"/>
          <w:pgBorders>
            <w:top w:val="none" w:sz="0" w:space="0"/>
            <w:left w:val="none" w:sz="0" w:space="0"/>
            <w:bottom w:val="none" w:sz="0" w:space="0"/>
            <w:right w:val="none" w:sz="0" w:space="0"/>
          </w:pgBorders>
          <w:pgNumType w:fmt="decimal"/>
          <w:cols w:space="0" w:num="1"/>
          <w:rtlGutter w:val="0"/>
          <w:docGrid w:type="lines" w:linePitch="322" w:charSpace="0"/>
        </w:sectPr>
      </w:pPr>
    </w:p>
    <w:p w14:paraId="2C69A521">
      <w:pPr>
        <w:keepNext w:val="0"/>
        <w:keepLines w:val="0"/>
        <w:pageBreakBefore w:val="0"/>
        <w:widowControl w:val="0"/>
        <w:numPr>
          <w:ilvl w:val="0"/>
          <w:numId w:val="0"/>
        </w:numPr>
        <w:kinsoku/>
        <w:wordWrap/>
        <w:overflowPunct/>
        <w:topLinePunct/>
        <w:autoSpaceDE/>
        <w:autoSpaceDN/>
        <w:bidi w:val="0"/>
        <w:adjustRightInd/>
        <w:snapToGrid/>
        <w:spacing w:line="400" w:lineRule="exact"/>
        <w:ind w:firstLine="560" w:firstLineChars="200"/>
        <w:jc w:val="both"/>
        <w:textAlignment w:val="auto"/>
        <w:rPr>
          <w:rFonts w:hint="eastAsia" w:ascii="黑体" w:hAnsi="黑体" w:eastAsia="黑体" w:cs="黑体"/>
          <w:b w:val="0"/>
          <w:bCs/>
          <w:color w:val="auto"/>
          <w:spacing w:val="0"/>
          <w:sz w:val="28"/>
          <w:szCs w:val="28"/>
          <w:highlight w:val="none"/>
          <w:lang w:val="en-US" w:eastAsia="zh-CN" w:bidi="ar-SA"/>
        </w:rPr>
      </w:pPr>
      <w:r>
        <w:rPr>
          <w:rFonts w:hint="eastAsia" w:ascii="黑体" w:hAnsi="黑体" w:eastAsia="黑体" w:cs="黑体"/>
          <w:b w:val="0"/>
          <w:bCs/>
          <w:color w:val="auto"/>
          <w:spacing w:val="0"/>
          <w:sz w:val="28"/>
          <w:szCs w:val="28"/>
          <w:highlight w:val="none"/>
          <w:lang w:val="en-US" w:eastAsia="zh-CN" w:bidi="ar-SA"/>
        </w:rPr>
        <w:t>二十三、对用人单位发生或者可能发生急性职业病危害事故时，未立即采取应急救援和控制措施或者未按照规定及时报告的处罚</w:t>
      </w:r>
    </w:p>
    <w:p w14:paraId="73478F47">
      <w:pPr>
        <w:keepNext w:val="0"/>
        <w:keepLines w:val="0"/>
        <w:pageBreakBefore w:val="0"/>
        <w:widowControl w:val="0"/>
        <w:suppressLineNumbers w:val="0"/>
        <w:kinsoku/>
        <w:wordWrap/>
        <w:overflowPunct/>
        <w:topLinePunct/>
        <w:autoSpaceDE/>
        <w:autoSpaceDN/>
        <w:bidi w:val="0"/>
        <w:adjustRightInd/>
        <w:snapToGrid/>
        <w:spacing w:before="0" w:beforeAutospacing="0" w:afterAutospacing="0" w:line="400" w:lineRule="exact"/>
        <w:ind w:left="0" w:right="0" w:firstLine="562" w:firstLineChars="200"/>
        <w:jc w:val="both"/>
        <w:textAlignment w:val="auto"/>
        <w:rPr>
          <w:rFonts w:hint="default" w:ascii="楷体_GB2312" w:hAnsi="楷体_GB2312" w:eastAsia="楷体_GB2312" w:cs="楷体_GB2312"/>
          <w:b/>
          <w:bCs/>
          <w:color w:val="000000"/>
          <w:kern w:val="0"/>
          <w:sz w:val="28"/>
          <w:szCs w:val="28"/>
          <w:lang w:val="en-US" w:eastAsia="zh-CN" w:bidi="ar"/>
          <w:woUserID w:val="1"/>
        </w:rPr>
      </w:pPr>
      <w:r>
        <w:rPr>
          <w:rFonts w:hint="default" w:ascii="楷体_GB2312" w:hAnsi="楷体_GB2312" w:eastAsia="楷体_GB2312" w:cs="楷体_GB2312"/>
          <w:b/>
          <w:bCs/>
          <w:color w:val="000000"/>
          <w:kern w:val="0"/>
          <w:sz w:val="28"/>
          <w:szCs w:val="28"/>
          <w:lang w:val="en-US" w:eastAsia="zh-CN" w:bidi="ar"/>
          <w:woUserID w:val="1"/>
        </w:rPr>
        <w:t>（一）违反依据</w:t>
      </w:r>
    </w:p>
    <w:p w14:paraId="305C283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autoSpaceDE/>
        <w:autoSpaceDN/>
        <w:bidi w:val="0"/>
        <w:adjustRightInd/>
        <w:snapToGrid/>
        <w:spacing w:before="0" w:beforeAutospacing="0" w:afterAutospacing="0" w:line="400" w:lineRule="exact"/>
        <w:ind w:left="0" w:right="0" w:firstLine="420" w:firstLineChars="200"/>
        <w:jc w:val="both"/>
        <w:textAlignment w:val="auto"/>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《中华人民共和国职业病防治法》第三十七条第一款 发生或者可能发生急性职业病危害事故时，用人单位应当立即采取应急救援和控制措施，并及时报告所在地卫生行政部门和有关部门。卫生行政部门接到报告后，应当及时会同有关部门组织调查处理；必要时，可以采取临时控制措施。</w:t>
      </w:r>
    </w:p>
    <w:p w14:paraId="17EC38D9">
      <w:pPr>
        <w:keepNext w:val="0"/>
        <w:keepLines w:val="0"/>
        <w:pageBreakBefore w:val="0"/>
        <w:widowControl w:val="0"/>
        <w:suppressLineNumbers w:val="0"/>
        <w:kinsoku/>
        <w:wordWrap/>
        <w:overflowPunct/>
        <w:topLinePunct/>
        <w:autoSpaceDE/>
        <w:autoSpaceDN/>
        <w:bidi w:val="0"/>
        <w:adjustRightInd/>
        <w:snapToGrid/>
        <w:spacing w:before="0" w:beforeAutospacing="0" w:afterAutospacing="0" w:line="400" w:lineRule="exact"/>
        <w:ind w:left="0" w:right="0" w:firstLine="562" w:firstLineChars="200"/>
        <w:jc w:val="both"/>
        <w:textAlignment w:val="auto"/>
        <w:rPr>
          <w:rFonts w:hint="default" w:ascii="楷体_GB2312" w:hAnsi="楷体_GB2312" w:eastAsia="楷体_GB2312" w:cs="楷体_GB2312"/>
          <w:b/>
          <w:bCs/>
          <w:color w:val="000000"/>
          <w:kern w:val="0"/>
          <w:sz w:val="28"/>
          <w:szCs w:val="28"/>
          <w:lang w:val="en-US" w:eastAsia="zh-CN" w:bidi="ar"/>
          <w:woUserID w:val="1"/>
        </w:rPr>
      </w:pPr>
      <w:r>
        <w:rPr>
          <w:rFonts w:hint="default" w:ascii="楷体_GB2312" w:hAnsi="楷体_GB2312" w:eastAsia="楷体_GB2312" w:cs="楷体_GB2312"/>
          <w:b/>
          <w:bCs/>
          <w:color w:val="000000"/>
          <w:kern w:val="0"/>
          <w:sz w:val="28"/>
          <w:szCs w:val="28"/>
          <w:lang w:val="en-US" w:eastAsia="zh-CN" w:bidi="ar"/>
          <w:woUserID w:val="1"/>
        </w:rPr>
        <w:t>（二）处罚依据</w:t>
      </w:r>
    </w:p>
    <w:p w14:paraId="7CE01273">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autoSpaceDE/>
        <w:autoSpaceDN/>
        <w:bidi w:val="0"/>
        <w:adjustRightInd/>
        <w:snapToGrid/>
        <w:spacing w:before="0" w:beforeAutospacing="0" w:afterAutospacing="0" w:line="400" w:lineRule="exact"/>
        <w:ind w:left="0" w:right="0" w:firstLine="420" w:firstLineChars="200"/>
        <w:jc w:val="both"/>
        <w:textAlignment w:val="auto"/>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第七十二条第七项  用人单位违反本法规定，有下列行为之一的，由卫生行政部门给予警告，责令限期改正，逾期不改正的，处五万元以上二十万元以下的罚款；情节严重的，责令停止产生职业病危害的作业，或者提请有关人民政府按照国务院规定的权限责令关闭：（七）发生或者可能发生急性职业病危害事故时，未立即采取应急救援和控制措施或者未按照规定及时报告的。</w:t>
      </w:r>
    </w:p>
    <w:p w14:paraId="52F67D1A">
      <w:pPr>
        <w:keepNext w:val="0"/>
        <w:keepLines w:val="0"/>
        <w:pageBreakBefore w:val="0"/>
        <w:widowControl w:val="0"/>
        <w:suppressLineNumbers w:val="0"/>
        <w:kinsoku/>
        <w:wordWrap/>
        <w:overflowPunct/>
        <w:topLinePunct/>
        <w:autoSpaceDE/>
        <w:autoSpaceDN/>
        <w:bidi w:val="0"/>
        <w:adjustRightInd/>
        <w:snapToGrid/>
        <w:spacing w:before="0" w:beforeAutospacing="0" w:afterAutospacing="0" w:line="400" w:lineRule="exact"/>
        <w:ind w:left="0" w:right="0" w:firstLine="562" w:firstLineChars="200"/>
        <w:jc w:val="both"/>
        <w:textAlignment w:val="auto"/>
        <w:rPr>
          <w:rFonts w:hint="default" w:ascii="楷体_GB2312" w:hAnsi="楷体_GB2312" w:eastAsia="楷体_GB2312" w:cs="楷体_GB2312"/>
          <w:b/>
          <w:bCs/>
          <w:color w:val="000000"/>
          <w:kern w:val="0"/>
          <w:sz w:val="28"/>
          <w:szCs w:val="28"/>
          <w:lang w:val="en-US" w:eastAsia="zh-CN" w:bidi="ar"/>
          <w:woUserID w:val="1"/>
        </w:rPr>
      </w:pPr>
      <w:r>
        <w:rPr>
          <w:rFonts w:hint="default" w:ascii="楷体_GB2312" w:hAnsi="楷体_GB2312" w:eastAsia="楷体_GB2312" w:cs="楷体_GB2312"/>
          <w:b/>
          <w:bCs/>
          <w:color w:val="000000"/>
          <w:kern w:val="0"/>
          <w:sz w:val="28"/>
          <w:szCs w:val="28"/>
          <w:lang w:val="en-US" w:eastAsia="zh-CN" w:bidi="ar"/>
          <w:woUserID w:val="1"/>
        </w:rPr>
        <w:t>（三）裁量标准</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100"/>
        <w:gridCol w:w="7531"/>
        <w:gridCol w:w="4021"/>
        <w:gridCol w:w="1522"/>
      </w:tblGrid>
      <w:tr w14:paraId="1AA4B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4" w:hRule="atLeast"/>
        </w:trPr>
        <w:tc>
          <w:tcPr>
            <w:tcW w:w="3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128C98E">
            <w:pPr>
              <w:keepNext w:val="0"/>
              <w:keepLines w:val="0"/>
              <w:widowControl/>
              <w:suppressLineNumbers w:val="0"/>
              <w:spacing w:before="0" w:beforeAutospacing="0" w:after="0" w:afterAutospacing="0"/>
              <w:ind w:left="0" w:right="0"/>
              <w:jc w:val="center"/>
              <w:rPr>
                <w:rFonts w:hint="eastAsia" w:ascii="黑体" w:hAnsi="黑体" w:eastAsia="黑体" w:cs="黑体"/>
                <w:bCs w:val="0"/>
                <w:color w:val="000000"/>
                <w:kern w:val="0"/>
                <w:sz w:val="21"/>
                <w:szCs w:val="21"/>
                <w:highlight w:val="none"/>
                <w:woUserID w:val="3"/>
              </w:rPr>
            </w:pPr>
            <w:r>
              <w:rPr>
                <w:rFonts w:hint="eastAsia" w:ascii="黑体" w:hAnsi="黑体" w:eastAsia="黑体" w:cs="黑体"/>
                <w:color w:val="000000"/>
                <w:kern w:val="0"/>
                <w:sz w:val="21"/>
                <w:szCs w:val="21"/>
                <w:highlight w:val="none"/>
                <w:lang w:val="en-US" w:eastAsia="zh-CN" w:bidi="ar"/>
                <w:woUserID w:val="3"/>
              </w:rPr>
              <w:t>裁量阶次</w:t>
            </w:r>
          </w:p>
        </w:tc>
        <w:tc>
          <w:tcPr>
            <w:tcW w:w="26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DF66DEA">
            <w:pPr>
              <w:keepNext w:val="0"/>
              <w:keepLines w:val="0"/>
              <w:widowControl/>
              <w:suppressLineNumbers w:val="0"/>
              <w:spacing w:before="0" w:beforeAutospacing="0" w:after="0" w:afterAutospacing="0"/>
              <w:ind w:left="0" w:right="0"/>
              <w:jc w:val="center"/>
              <w:rPr>
                <w:rFonts w:hint="eastAsia" w:ascii="黑体" w:hAnsi="黑体" w:eastAsia="黑体" w:cs="黑体"/>
                <w:bCs w:val="0"/>
                <w:color w:val="000000"/>
                <w:kern w:val="0"/>
                <w:sz w:val="21"/>
                <w:szCs w:val="21"/>
                <w:highlight w:val="none"/>
                <w:woUserID w:val="3"/>
              </w:rPr>
            </w:pPr>
            <w:r>
              <w:rPr>
                <w:rFonts w:hint="eastAsia" w:ascii="黑体" w:hAnsi="黑体" w:eastAsia="黑体" w:cs="黑体"/>
                <w:color w:val="000000"/>
                <w:kern w:val="0"/>
                <w:sz w:val="21"/>
                <w:szCs w:val="21"/>
                <w:highlight w:val="none"/>
                <w:lang w:val="en-US" w:eastAsia="zh-CN" w:bidi="ar"/>
                <w:woUserID w:val="3"/>
              </w:rPr>
              <w:t>情节后果</w:t>
            </w:r>
          </w:p>
        </w:tc>
        <w:tc>
          <w:tcPr>
            <w:tcW w:w="141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F21E894">
            <w:pPr>
              <w:keepNext w:val="0"/>
              <w:keepLines w:val="0"/>
              <w:widowControl/>
              <w:suppressLineNumbers w:val="0"/>
              <w:spacing w:before="0" w:beforeAutospacing="0" w:after="0" w:afterAutospacing="0"/>
              <w:ind w:left="0" w:right="0"/>
              <w:jc w:val="center"/>
              <w:rPr>
                <w:rFonts w:hint="eastAsia" w:ascii="黑体" w:hAnsi="黑体" w:eastAsia="黑体" w:cs="黑体"/>
                <w:bCs w:val="0"/>
                <w:color w:val="000000"/>
                <w:kern w:val="0"/>
                <w:sz w:val="21"/>
                <w:szCs w:val="21"/>
                <w:highlight w:val="none"/>
                <w:woUserID w:val="3"/>
              </w:rPr>
            </w:pPr>
            <w:r>
              <w:rPr>
                <w:rFonts w:hint="eastAsia" w:ascii="黑体" w:hAnsi="黑体" w:eastAsia="黑体" w:cs="黑体"/>
                <w:color w:val="000000"/>
                <w:kern w:val="0"/>
                <w:sz w:val="21"/>
                <w:szCs w:val="21"/>
                <w:highlight w:val="none"/>
                <w:lang w:val="en-US" w:eastAsia="zh-CN" w:bidi="ar"/>
                <w:woUserID w:val="3"/>
              </w:rPr>
              <w:t>裁量标准</w:t>
            </w:r>
          </w:p>
        </w:tc>
        <w:tc>
          <w:tcPr>
            <w:tcW w:w="5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48CB29B">
            <w:pPr>
              <w:keepNext w:val="0"/>
              <w:keepLines w:val="0"/>
              <w:widowControl/>
              <w:suppressLineNumbers w:val="0"/>
              <w:spacing w:before="0" w:beforeAutospacing="0" w:after="0" w:afterAutospacing="0"/>
              <w:ind w:left="0" w:right="0"/>
              <w:jc w:val="center"/>
              <w:rPr>
                <w:rFonts w:hint="eastAsia" w:ascii="黑体" w:hAnsi="黑体" w:eastAsia="黑体" w:cs="黑体"/>
                <w:bCs w:val="0"/>
                <w:color w:val="000000"/>
                <w:kern w:val="0"/>
                <w:sz w:val="21"/>
                <w:szCs w:val="21"/>
                <w:highlight w:val="none"/>
                <w:woUserID w:val="3"/>
              </w:rPr>
            </w:pPr>
            <w:r>
              <w:rPr>
                <w:rFonts w:hint="eastAsia" w:ascii="黑体" w:hAnsi="黑体" w:eastAsia="黑体" w:cs="黑体"/>
                <w:color w:val="000000"/>
                <w:kern w:val="0"/>
                <w:sz w:val="21"/>
                <w:szCs w:val="21"/>
                <w:highlight w:val="none"/>
                <w:lang w:val="en-US" w:eastAsia="zh-CN" w:bidi="ar"/>
                <w:woUserID w:val="3"/>
              </w:rPr>
              <w:t>处罚公示期限</w:t>
            </w:r>
          </w:p>
        </w:tc>
      </w:tr>
      <w:tr w14:paraId="2513C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63FDA1F">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highlight w:val="none"/>
                <w:woUserID w:val="3"/>
              </w:rPr>
            </w:pPr>
            <w:r>
              <w:rPr>
                <w:rFonts w:hint="default" w:ascii="仿宋_GB2312" w:hAnsi="仿宋_GB2312" w:eastAsia="仿宋_GB2312" w:cs="仿宋_GB2312"/>
                <w:color w:val="000000"/>
                <w:kern w:val="0"/>
                <w:sz w:val="21"/>
                <w:szCs w:val="21"/>
                <w:highlight w:val="none"/>
                <w:lang w:val="en-US" w:eastAsia="zh-CN" w:bidi="ar"/>
                <w:woUserID w:val="3"/>
              </w:rPr>
              <w:t>从轻</w:t>
            </w:r>
          </w:p>
        </w:tc>
        <w:tc>
          <w:tcPr>
            <w:tcW w:w="26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432995D">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发现有违法行为的。</w:t>
            </w:r>
          </w:p>
        </w:tc>
        <w:tc>
          <w:tcPr>
            <w:tcW w:w="1418" w:type="pct"/>
            <w:tcBorders>
              <w:top w:val="single" w:color="auto" w:sz="4" w:space="0"/>
              <w:left w:val="single" w:color="auto" w:sz="4" w:space="0"/>
              <w:bottom w:val="single" w:color="auto" w:sz="4" w:space="0"/>
              <w:right w:val="single" w:color="auto" w:sz="4" w:space="0"/>
            </w:tcBorders>
            <w:shd w:val="clear" w:color="auto" w:fill="auto"/>
            <w:noWrap/>
            <w:vAlign w:val="top"/>
          </w:tcPr>
          <w:p w14:paraId="6032DC27">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w:t>
            </w:r>
          </w:p>
        </w:tc>
        <w:tc>
          <w:tcPr>
            <w:tcW w:w="5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E53B07A">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highlight w:val="none"/>
                <w:woUserID w:val="3"/>
              </w:rPr>
            </w:pPr>
            <w:r>
              <w:rPr>
                <w:rFonts w:hint="default" w:ascii="仿宋_GB2312" w:hAnsi="仿宋_GB2312" w:eastAsia="仿宋_GB2312" w:cs="仿宋_GB2312"/>
                <w:color w:val="000000"/>
                <w:kern w:val="0"/>
                <w:sz w:val="21"/>
                <w:szCs w:val="21"/>
                <w:highlight w:val="none"/>
                <w:lang w:val="en-US" w:eastAsia="zh-CN" w:bidi="ar"/>
                <w:woUserID w:val="3"/>
              </w:rPr>
              <w:t>3个月</w:t>
            </w:r>
          </w:p>
        </w:tc>
      </w:tr>
      <w:tr w14:paraId="6EABD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388" w:type="pct"/>
            <w:vMerge w:val="restart"/>
            <w:tcBorders>
              <w:top w:val="nil"/>
              <w:left w:val="single" w:color="auto" w:sz="4" w:space="0"/>
              <w:bottom w:val="single" w:color="auto" w:sz="4" w:space="0"/>
              <w:right w:val="single" w:color="auto" w:sz="4" w:space="0"/>
            </w:tcBorders>
            <w:shd w:val="clear" w:color="auto" w:fill="auto"/>
            <w:noWrap/>
            <w:vAlign w:val="center"/>
          </w:tcPr>
          <w:p w14:paraId="0376BDDE">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highlight w:val="none"/>
                <w:woUserID w:val="3"/>
              </w:rPr>
            </w:pPr>
            <w:r>
              <w:rPr>
                <w:rFonts w:hint="default" w:ascii="仿宋_GB2312" w:hAnsi="仿宋_GB2312" w:eastAsia="仿宋_GB2312" w:cs="仿宋_GB2312"/>
                <w:color w:val="000000"/>
                <w:kern w:val="0"/>
                <w:sz w:val="21"/>
                <w:szCs w:val="21"/>
                <w:highlight w:val="none"/>
                <w:lang w:val="en-US" w:eastAsia="zh-CN" w:bidi="ar"/>
                <w:woUserID w:val="3"/>
              </w:rPr>
              <w:t>一般</w:t>
            </w:r>
          </w:p>
        </w:tc>
        <w:tc>
          <w:tcPr>
            <w:tcW w:w="26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3A176D9">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发生或者可能发生急性职业病危害事故时，未按照规定及时报告所在地卫生健康行政部门和有关部门，逾期不改正的。</w:t>
            </w:r>
          </w:p>
        </w:tc>
        <w:tc>
          <w:tcPr>
            <w:tcW w:w="1418" w:type="pct"/>
            <w:tcBorders>
              <w:top w:val="single" w:color="auto" w:sz="4" w:space="0"/>
              <w:left w:val="single" w:color="auto" w:sz="4" w:space="0"/>
              <w:bottom w:val="single" w:color="auto" w:sz="4" w:space="0"/>
              <w:right w:val="single" w:color="auto" w:sz="4" w:space="0"/>
            </w:tcBorders>
            <w:shd w:val="clear" w:color="auto" w:fill="auto"/>
            <w:noWrap/>
            <w:vAlign w:val="top"/>
          </w:tcPr>
          <w:p w14:paraId="1C26290F">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给予警告，处罚款50000元≤罚款＜95000元</w:t>
            </w:r>
          </w:p>
        </w:tc>
        <w:tc>
          <w:tcPr>
            <w:tcW w:w="5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9471A27">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highlight w:val="none"/>
                <w:woUserID w:val="3"/>
              </w:rPr>
            </w:pPr>
            <w:r>
              <w:rPr>
                <w:rFonts w:hint="default" w:ascii="仿宋_GB2312" w:hAnsi="仿宋_GB2312" w:eastAsia="仿宋_GB2312" w:cs="仿宋_GB2312"/>
                <w:color w:val="000000"/>
                <w:kern w:val="0"/>
                <w:sz w:val="21"/>
                <w:szCs w:val="21"/>
                <w:highlight w:val="none"/>
                <w:lang w:val="en-US" w:eastAsia="zh-CN" w:bidi="ar"/>
                <w:woUserID w:val="3"/>
              </w:rPr>
              <w:t>1年</w:t>
            </w:r>
          </w:p>
        </w:tc>
      </w:tr>
      <w:tr w14:paraId="46988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388" w:type="pct"/>
            <w:vMerge w:val="continue"/>
            <w:tcBorders>
              <w:top w:val="nil"/>
              <w:left w:val="single" w:color="auto" w:sz="4" w:space="0"/>
              <w:bottom w:val="single" w:color="auto" w:sz="4" w:space="0"/>
              <w:right w:val="single" w:color="auto" w:sz="4" w:space="0"/>
            </w:tcBorders>
            <w:shd w:val="clear" w:color="auto" w:fill="auto"/>
            <w:noWrap/>
            <w:vAlign w:val="center"/>
          </w:tcPr>
          <w:p w14:paraId="301572F5">
            <w:pPr>
              <w:keepNext w:val="0"/>
              <w:keepLines w:val="0"/>
              <w:suppressLineNumbers w:val="0"/>
              <w:spacing w:before="0" w:beforeAutospacing="0" w:after="0" w:afterAutospacing="0"/>
              <w:ind w:left="0" w:right="0"/>
              <w:jc w:val="both"/>
              <w:rPr>
                <w:rFonts w:hint="default" w:ascii="仿宋_GB2312" w:hAnsi="仿宋_GB2312" w:eastAsia="仿宋_GB2312" w:cs="仿宋_GB2312"/>
                <w:sz w:val="21"/>
                <w:szCs w:val="21"/>
                <w:highlight w:val="none"/>
                <w:woUserID w:val="3"/>
              </w:rPr>
            </w:pPr>
          </w:p>
        </w:tc>
        <w:tc>
          <w:tcPr>
            <w:tcW w:w="26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F617327">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发生或者可能发生急性职业病危害事故时，未立即采取应急救援和控制措施的，逾期不改正的。</w:t>
            </w:r>
          </w:p>
        </w:tc>
        <w:tc>
          <w:tcPr>
            <w:tcW w:w="1418" w:type="pct"/>
            <w:tcBorders>
              <w:top w:val="single" w:color="auto" w:sz="4" w:space="0"/>
              <w:left w:val="single" w:color="auto" w:sz="4" w:space="0"/>
              <w:bottom w:val="single" w:color="auto" w:sz="4" w:space="0"/>
              <w:right w:val="single" w:color="auto" w:sz="4" w:space="0"/>
            </w:tcBorders>
            <w:shd w:val="clear" w:color="auto" w:fill="auto"/>
            <w:noWrap/>
            <w:vAlign w:val="top"/>
          </w:tcPr>
          <w:p w14:paraId="7902EAC0">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给予警告，处罚款95000元≤罚款＜155000元</w:t>
            </w:r>
          </w:p>
        </w:tc>
        <w:tc>
          <w:tcPr>
            <w:tcW w:w="5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A24B413">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highlight w:val="none"/>
                <w:woUserID w:val="3"/>
              </w:rPr>
            </w:pPr>
            <w:r>
              <w:rPr>
                <w:rFonts w:hint="default" w:ascii="仿宋_GB2312" w:hAnsi="仿宋_GB2312" w:eastAsia="仿宋_GB2312" w:cs="仿宋_GB2312"/>
                <w:color w:val="000000"/>
                <w:kern w:val="0"/>
                <w:sz w:val="21"/>
                <w:szCs w:val="21"/>
                <w:highlight w:val="none"/>
                <w:lang w:val="en-US" w:eastAsia="zh-CN" w:bidi="ar"/>
                <w:woUserID w:val="3"/>
              </w:rPr>
              <w:t>1年</w:t>
            </w:r>
          </w:p>
        </w:tc>
      </w:tr>
      <w:tr w14:paraId="189BD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88" w:type="pct"/>
            <w:vMerge w:val="continue"/>
            <w:tcBorders>
              <w:top w:val="nil"/>
              <w:left w:val="single" w:color="auto" w:sz="4" w:space="0"/>
              <w:bottom w:val="single" w:color="auto" w:sz="4" w:space="0"/>
              <w:right w:val="single" w:color="auto" w:sz="4" w:space="0"/>
            </w:tcBorders>
            <w:shd w:val="clear" w:color="auto" w:fill="auto"/>
            <w:noWrap/>
            <w:vAlign w:val="center"/>
          </w:tcPr>
          <w:p w14:paraId="31460D3A">
            <w:pPr>
              <w:keepNext w:val="0"/>
              <w:keepLines w:val="0"/>
              <w:suppressLineNumbers w:val="0"/>
              <w:spacing w:before="0" w:beforeAutospacing="0" w:after="0" w:afterAutospacing="0"/>
              <w:ind w:left="0" w:right="0"/>
              <w:jc w:val="both"/>
              <w:rPr>
                <w:rFonts w:hint="default" w:ascii="仿宋_GB2312" w:hAnsi="仿宋_GB2312" w:eastAsia="仿宋_GB2312" w:cs="仿宋_GB2312"/>
                <w:sz w:val="21"/>
                <w:szCs w:val="21"/>
                <w:highlight w:val="none"/>
                <w:woUserID w:val="3"/>
              </w:rPr>
            </w:pPr>
          </w:p>
        </w:tc>
        <w:tc>
          <w:tcPr>
            <w:tcW w:w="26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092A3FB">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发生或者可能发生急性职业病危害事故时，既未立即采取应急救援和控制措施又未按照规定及时报告，逾期不改正的。</w:t>
            </w:r>
          </w:p>
        </w:tc>
        <w:tc>
          <w:tcPr>
            <w:tcW w:w="1418" w:type="pct"/>
            <w:tcBorders>
              <w:top w:val="single" w:color="auto" w:sz="4" w:space="0"/>
              <w:left w:val="single" w:color="auto" w:sz="4" w:space="0"/>
              <w:bottom w:val="single" w:color="auto" w:sz="4" w:space="0"/>
              <w:right w:val="single" w:color="auto" w:sz="4" w:space="0"/>
            </w:tcBorders>
            <w:shd w:val="clear" w:color="auto" w:fill="auto"/>
            <w:noWrap/>
            <w:vAlign w:val="top"/>
          </w:tcPr>
          <w:p w14:paraId="30FB4A9D">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给予警告，处罚款155000元≤罚款≤200000元</w:t>
            </w:r>
          </w:p>
        </w:tc>
        <w:tc>
          <w:tcPr>
            <w:tcW w:w="5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69B481E">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color w:val="000000"/>
                <w:kern w:val="0"/>
                <w:sz w:val="21"/>
                <w:szCs w:val="21"/>
                <w:highlight w:val="none"/>
                <w:woUserID w:val="3"/>
              </w:rPr>
            </w:pPr>
            <w:r>
              <w:rPr>
                <w:rFonts w:hint="default" w:ascii="仿宋_GB2312" w:hAnsi="仿宋_GB2312" w:eastAsia="仿宋_GB2312" w:cs="仿宋_GB2312"/>
                <w:color w:val="000000"/>
                <w:kern w:val="0"/>
                <w:sz w:val="21"/>
                <w:szCs w:val="21"/>
                <w:highlight w:val="none"/>
                <w:lang w:val="en-US" w:eastAsia="zh-CN" w:bidi="ar"/>
                <w:woUserID w:val="3"/>
              </w:rPr>
              <w:t>1年</w:t>
            </w:r>
          </w:p>
        </w:tc>
      </w:tr>
      <w:tr w14:paraId="6E072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3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959246F">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highlight w:val="none"/>
                <w:woUserID w:val="3"/>
              </w:rPr>
            </w:pPr>
            <w:r>
              <w:rPr>
                <w:rFonts w:hint="default" w:ascii="仿宋_GB2312" w:hAnsi="仿宋_GB2312" w:eastAsia="仿宋_GB2312" w:cs="仿宋_GB2312"/>
                <w:color w:val="000000"/>
                <w:kern w:val="0"/>
                <w:sz w:val="21"/>
                <w:szCs w:val="21"/>
                <w:highlight w:val="none"/>
                <w:lang w:val="en-US" w:eastAsia="zh-CN" w:bidi="ar"/>
                <w:woUserID w:val="3"/>
              </w:rPr>
              <w:t>从重</w:t>
            </w:r>
          </w:p>
        </w:tc>
        <w:tc>
          <w:tcPr>
            <w:tcW w:w="26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C5A7F20">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发生急性职业病危害事故时，未立即采取应急救援和控制措施或未按照规定及时报告，导致职业危害事故发生或扩大，情节严重，造成重大职业危害事故后果的。</w:t>
            </w:r>
          </w:p>
        </w:tc>
        <w:tc>
          <w:tcPr>
            <w:tcW w:w="1418" w:type="pct"/>
            <w:tcBorders>
              <w:top w:val="single" w:color="auto" w:sz="4" w:space="0"/>
              <w:left w:val="single" w:color="auto" w:sz="4" w:space="0"/>
              <w:bottom w:val="single" w:color="auto" w:sz="4" w:space="0"/>
              <w:right w:val="single" w:color="auto" w:sz="4" w:space="0"/>
            </w:tcBorders>
            <w:shd w:val="clear" w:color="auto" w:fill="auto"/>
            <w:noWrap/>
            <w:vAlign w:val="top"/>
          </w:tcPr>
          <w:p w14:paraId="29D63063">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责令停止产生职业病危害的作业，或者提请有关人民政府按照国务院规定的权限责令关闭。</w:t>
            </w:r>
          </w:p>
        </w:tc>
        <w:tc>
          <w:tcPr>
            <w:tcW w:w="5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27D1314">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highlight w:val="none"/>
                <w:woUserID w:val="3"/>
              </w:rPr>
            </w:pPr>
            <w:r>
              <w:rPr>
                <w:rFonts w:hint="default" w:ascii="仿宋_GB2312" w:hAnsi="仿宋_GB2312" w:eastAsia="仿宋_GB2312" w:cs="仿宋_GB2312"/>
                <w:color w:val="000000"/>
                <w:kern w:val="0"/>
                <w:sz w:val="21"/>
                <w:szCs w:val="21"/>
                <w:highlight w:val="none"/>
                <w:lang w:val="en-US" w:eastAsia="zh-CN" w:bidi="ar"/>
                <w:woUserID w:val="3"/>
              </w:rPr>
              <w:t>3年</w:t>
            </w:r>
          </w:p>
        </w:tc>
      </w:tr>
    </w:tbl>
    <w:p w14:paraId="14A94BA0">
      <w:pPr>
        <w:numPr>
          <w:ilvl w:val="0"/>
          <w:numId w:val="0"/>
        </w:numPr>
        <w:spacing w:line="560" w:lineRule="exact"/>
        <w:jc w:val="left"/>
        <w:rPr>
          <w:rFonts w:hint="eastAsia" w:ascii="黑体" w:hAnsi="黑体" w:eastAsia="黑体" w:cs="黑体"/>
          <w:b w:val="0"/>
          <w:bCs/>
          <w:color w:val="auto"/>
          <w:spacing w:val="0"/>
          <w:sz w:val="28"/>
          <w:szCs w:val="28"/>
          <w:highlight w:val="none"/>
          <w:lang w:val="en-US" w:eastAsia="zh-CN" w:bidi="ar-SA"/>
        </w:rPr>
        <w:sectPr>
          <w:pgSz w:w="16838" w:h="11905" w:orient="landscape"/>
          <w:pgMar w:top="1440" w:right="1440" w:bottom="1440" w:left="1440" w:header="850" w:footer="992" w:gutter="0"/>
          <w:pgBorders>
            <w:top w:val="none" w:sz="0" w:space="0"/>
            <w:left w:val="none" w:sz="0" w:space="0"/>
            <w:bottom w:val="none" w:sz="0" w:space="0"/>
            <w:right w:val="none" w:sz="0" w:space="0"/>
          </w:pgBorders>
          <w:pgNumType w:fmt="decimal"/>
          <w:cols w:space="0" w:num="1"/>
          <w:rtlGutter w:val="0"/>
          <w:docGrid w:type="lines" w:linePitch="322" w:charSpace="0"/>
        </w:sectPr>
      </w:pPr>
    </w:p>
    <w:p w14:paraId="57CD087E">
      <w:pPr>
        <w:keepNext w:val="0"/>
        <w:keepLines w:val="0"/>
        <w:pageBreakBefore w:val="0"/>
        <w:widowControl w:val="0"/>
        <w:numPr>
          <w:ilvl w:val="0"/>
          <w:numId w:val="0"/>
        </w:numPr>
        <w:kinsoku/>
        <w:wordWrap/>
        <w:overflowPunct/>
        <w:topLinePunct/>
        <w:autoSpaceDE/>
        <w:autoSpaceDN/>
        <w:bidi w:val="0"/>
        <w:adjustRightInd/>
        <w:snapToGrid/>
        <w:spacing w:line="400" w:lineRule="exact"/>
        <w:ind w:firstLine="560" w:firstLineChars="200"/>
        <w:jc w:val="both"/>
        <w:textAlignment w:val="auto"/>
        <w:rPr>
          <w:rFonts w:hint="eastAsia" w:ascii="黑体" w:hAnsi="黑体" w:eastAsia="黑体" w:cs="黑体"/>
          <w:b w:val="0"/>
          <w:bCs/>
          <w:color w:val="auto"/>
          <w:spacing w:val="-6"/>
          <w:sz w:val="28"/>
          <w:szCs w:val="28"/>
          <w:highlight w:val="none"/>
          <w:lang w:val="en-US" w:eastAsia="zh-CN" w:bidi="ar-SA"/>
        </w:rPr>
      </w:pPr>
      <w:r>
        <w:rPr>
          <w:rFonts w:hint="eastAsia" w:ascii="黑体" w:hAnsi="黑体" w:eastAsia="黑体" w:cs="黑体"/>
          <w:b w:val="0"/>
          <w:bCs/>
          <w:color w:val="auto"/>
          <w:spacing w:val="0"/>
          <w:sz w:val="28"/>
          <w:szCs w:val="28"/>
          <w:highlight w:val="none"/>
          <w:lang w:val="en-US" w:eastAsia="zh-CN" w:bidi="ar-SA"/>
        </w:rPr>
        <w:t>二十四、</w:t>
      </w:r>
      <w:r>
        <w:rPr>
          <w:rFonts w:hint="eastAsia" w:ascii="黑体" w:hAnsi="黑体" w:eastAsia="黑体" w:cs="黑体"/>
          <w:b w:val="0"/>
          <w:bCs/>
          <w:color w:val="auto"/>
          <w:spacing w:val="-6"/>
          <w:sz w:val="28"/>
          <w:szCs w:val="28"/>
          <w:highlight w:val="none"/>
          <w:lang w:val="en-US" w:eastAsia="zh-CN" w:bidi="ar-SA"/>
        </w:rPr>
        <w:t>对用人单位未按照规定在产生严重职业病危害的作业岗位醒目位置设置警示标识和中文警示说明的处罚</w:t>
      </w:r>
    </w:p>
    <w:p w14:paraId="23979831">
      <w:pPr>
        <w:keepNext w:val="0"/>
        <w:keepLines w:val="0"/>
        <w:pageBreakBefore w:val="0"/>
        <w:widowControl w:val="0"/>
        <w:suppressLineNumbers w:val="0"/>
        <w:kinsoku/>
        <w:wordWrap/>
        <w:overflowPunct/>
        <w:topLinePunct/>
        <w:autoSpaceDE/>
        <w:autoSpaceDN/>
        <w:bidi w:val="0"/>
        <w:adjustRightInd/>
        <w:snapToGrid/>
        <w:spacing w:before="0" w:beforeAutospacing="0" w:afterAutospacing="0" w:line="400" w:lineRule="exact"/>
        <w:ind w:left="0" w:right="0" w:firstLine="562" w:firstLineChars="200"/>
        <w:jc w:val="both"/>
        <w:textAlignment w:val="auto"/>
        <w:rPr>
          <w:rFonts w:hint="default" w:ascii="楷体_GB2312" w:hAnsi="楷体_GB2312" w:eastAsia="楷体_GB2312" w:cs="楷体_GB2312"/>
          <w:b/>
          <w:bCs/>
          <w:color w:val="000000"/>
          <w:kern w:val="0"/>
          <w:sz w:val="28"/>
          <w:szCs w:val="28"/>
          <w:lang w:val="en-US" w:eastAsia="zh-CN" w:bidi="ar"/>
          <w:woUserID w:val="1"/>
        </w:rPr>
      </w:pPr>
      <w:r>
        <w:rPr>
          <w:rFonts w:hint="default" w:ascii="楷体_GB2312" w:hAnsi="楷体_GB2312" w:eastAsia="楷体_GB2312" w:cs="楷体_GB2312"/>
          <w:b/>
          <w:bCs/>
          <w:color w:val="000000"/>
          <w:kern w:val="0"/>
          <w:sz w:val="28"/>
          <w:szCs w:val="28"/>
          <w:lang w:val="en-US" w:eastAsia="zh-CN" w:bidi="ar"/>
          <w:woUserID w:val="1"/>
        </w:rPr>
        <w:t>（一）违反依据</w:t>
      </w:r>
    </w:p>
    <w:p w14:paraId="38D5CA3E">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autoSpaceDE/>
        <w:autoSpaceDN/>
        <w:bidi w:val="0"/>
        <w:adjustRightInd/>
        <w:snapToGrid/>
        <w:spacing w:before="0" w:beforeAutospacing="0" w:afterAutospacing="0" w:line="400" w:lineRule="exact"/>
        <w:ind w:left="0" w:right="0" w:firstLine="420" w:firstLineChars="200"/>
        <w:jc w:val="both"/>
        <w:textAlignment w:val="auto"/>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《中华人民共和国职业病防治法》第二十四条第二款 对产生严重职业病危害的作业岗位，应当在其醒目位置，设置警示标识和中文警示说明。</w:t>
      </w:r>
    </w:p>
    <w:p w14:paraId="5008D107">
      <w:pPr>
        <w:keepNext w:val="0"/>
        <w:keepLines w:val="0"/>
        <w:pageBreakBefore w:val="0"/>
        <w:widowControl w:val="0"/>
        <w:suppressLineNumbers w:val="0"/>
        <w:kinsoku/>
        <w:wordWrap/>
        <w:overflowPunct/>
        <w:topLinePunct/>
        <w:autoSpaceDE/>
        <w:autoSpaceDN/>
        <w:bidi w:val="0"/>
        <w:adjustRightInd/>
        <w:snapToGrid/>
        <w:spacing w:before="0" w:beforeAutospacing="0" w:afterAutospacing="0" w:line="400" w:lineRule="exact"/>
        <w:ind w:left="0" w:right="0" w:firstLine="562" w:firstLineChars="200"/>
        <w:jc w:val="both"/>
        <w:textAlignment w:val="auto"/>
        <w:rPr>
          <w:rFonts w:hint="default" w:ascii="楷体_GB2312" w:hAnsi="楷体_GB2312" w:eastAsia="楷体_GB2312" w:cs="楷体_GB2312"/>
          <w:b/>
          <w:bCs/>
          <w:color w:val="000000"/>
          <w:kern w:val="0"/>
          <w:sz w:val="28"/>
          <w:szCs w:val="28"/>
          <w:lang w:val="en-US" w:eastAsia="zh-CN" w:bidi="ar"/>
          <w:woUserID w:val="1"/>
        </w:rPr>
      </w:pPr>
      <w:r>
        <w:rPr>
          <w:rFonts w:hint="default" w:ascii="楷体_GB2312" w:hAnsi="楷体_GB2312" w:eastAsia="楷体_GB2312" w:cs="楷体_GB2312"/>
          <w:b/>
          <w:bCs/>
          <w:color w:val="000000"/>
          <w:kern w:val="0"/>
          <w:sz w:val="28"/>
          <w:szCs w:val="28"/>
          <w:lang w:val="en-US" w:eastAsia="zh-CN" w:bidi="ar"/>
          <w:woUserID w:val="1"/>
        </w:rPr>
        <w:t>（二）处罚依据</w:t>
      </w:r>
    </w:p>
    <w:p w14:paraId="7BCE2006">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autoSpaceDE/>
        <w:autoSpaceDN/>
        <w:bidi w:val="0"/>
        <w:adjustRightInd/>
        <w:snapToGrid/>
        <w:spacing w:before="0" w:beforeAutospacing="0" w:afterAutospacing="0" w:line="400" w:lineRule="exact"/>
        <w:ind w:left="0" w:right="0" w:firstLine="420" w:firstLineChars="200"/>
        <w:jc w:val="both"/>
        <w:textAlignment w:val="auto"/>
        <w:rPr>
          <w:rFonts w:hint="eastAsia" w:ascii="宋体" w:hAnsi="宋体" w:eastAsia="宋体" w:cs="宋体"/>
          <w:color w:val="000000"/>
          <w:kern w:val="0"/>
          <w:sz w:val="18"/>
          <w:szCs w:val="18"/>
          <w:highlight w:val="none"/>
          <w:woUserID w:val="3"/>
        </w:rPr>
      </w:pPr>
      <w:r>
        <w:rPr>
          <w:rFonts w:hint="eastAsia" w:ascii="仿宋_GB2312" w:hAnsi="仿宋_GB2312" w:eastAsia="仿宋_GB2312" w:cs="仿宋_GB2312"/>
          <w:color w:val="000000"/>
          <w:kern w:val="0"/>
          <w:sz w:val="21"/>
          <w:szCs w:val="21"/>
          <w:lang w:val="en-US" w:eastAsia="zh-CN" w:bidi="ar"/>
        </w:rPr>
        <w:t>第七十二条第八项  用人单位违反本法规定，有下列行为之一的，由卫生行政部门给予警告，责令限期改正，逾期不改正的，处五万元以上二十万元以下的罚款；情节严重的，责令停止产生职业病危害的作业，或者提请有关人民政府按照国务院规定的权限责令关闭：（八）未按照规定在产生严重职业病危害的作业岗位醒目位置设置警示标识和中文警示说明的。</w:t>
      </w:r>
    </w:p>
    <w:p w14:paraId="64AD56BD">
      <w:pPr>
        <w:keepNext w:val="0"/>
        <w:keepLines w:val="0"/>
        <w:pageBreakBefore w:val="0"/>
        <w:widowControl w:val="0"/>
        <w:suppressLineNumbers w:val="0"/>
        <w:kinsoku/>
        <w:wordWrap/>
        <w:overflowPunct/>
        <w:topLinePunct/>
        <w:autoSpaceDE/>
        <w:autoSpaceDN/>
        <w:bidi w:val="0"/>
        <w:adjustRightInd/>
        <w:snapToGrid/>
        <w:spacing w:before="0" w:beforeAutospacing="0" w:afterAutospacing="0" w:line="400" w:lineRule="exact"/>
        <w:ind w:left="0" w:right="0" w:firstLine="562" w:firstLineChars="200"/>
        <w:jc w:val="both"/>
        <w:textAlignment w:val="auto"/>
        <w:rPr>
          <w:rFonts w:hint="default" w:ascii="楷体_GB2312" w:hAnsi="楷体_GB2312" w:eastAsia="楷体_GB2312" w:cs="楷体_GB2312"/>
          <w:b/>
          <w:bCs/>
          <w:color w:val="000000"/>
          <w:kern w:val="0"/>
          <w:sz w:val="28"/>
          <w:szCs w:val="28"/>
          <w:lang w:val="en-US" w:eastAsia="zh-CN" w:bidi="ar"/>
          <w:woUserID w:val="1"/>
        </w:rPr>
      </w:pPr>
      <w:r>
        <w:rPr>
          <w:rFonts w:hint="default" w:ascii="楷体_GB2312" w:hAnsi="楷体_GB2312" w:eastAsia="楷体_GB2312" w:cs="楷体_GB2312"/>
          <w:b/>
          <w:bCs/>
          <w:color w:val="000000"/>
          <w:kern w:val="0"/>
          <w:sz w:val="28"/>
          <w:szCs w:val="28"/>
          <w:lang w:val="en-US" w:eastAsia="zh-CN" w:bidi="ar"/>
          <w:woUserID w:val="1"/>
        </w:rPr>
        <w:t>（三）裁量标准</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086"/>
        <w:gridCol w:w="7121"/>
        <w:gridCol w:w="4460"/>
        <w:gridCol w:w="1507"/>
      </w:tblGrid>
      <w:tr w14:paraId="076E2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4" w:hRule="atLeast"/>
        </w:trPr>
        <w:tc>
          <w:tcPr>
            <w:tcW w:w="3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6EA5FCD">
            <w:pPr>
              <w:keepNext w:val="0"/>
              <w:keepLines w:val="0"/>
              <w:widowControl/>
              <w:suppressLineNumbers w:val="0"/>
              <w:spacing w:before="0" w:beforeAutospacing="0" w:after="0" w:afterAutospacing="0"/>
              <w:ind w:left="0" w:right="0"/>
              <w:jc w:val="center"/>
              <w:rPr>
                <w:rFonts w:hint="eastAsia" w:ascii="黑体" w:hAnsi="黑体" w:eastAsia="黑体" w:cs="黑体"/>
                <w:bCs w:val="0"/>
                <w:color w:val="000000"/>
                <w:kern w:val="0"/>
                <w:sz w:val="21"/>
                <w:szCs w:val="21"/>
                <w:highlight w:val="none"/>
                <w:woUserID w:val="3"/>
              </w:rPr>
            </w:pPr>
            <w:r>
              <w:rPr>
                <w:rFonts w:hint="eastAsia" w:ascii="黑体" w:hAnsi="黑体" w:eastAsia="黑体" w:cs="黑体"/>
                <w:color w:val="000000"/>
                <w:kern w:val="0"/>
                <w:sz w:val="21"/>
                <w:szCs w:val="21"/>
                <w:highlight w:val="none"/>
                <w:lang w:val="en-US" w:eastAsia="zh-CN" w:bidi="ar"/>
                <w:woUserID w:val="3"/>
              </w:rPr>
              <w:t>裁量阶次</w:t>
            </w:r>
          </w:p>
        </w:tc>
        <w:tc>
          <w:tcPr>
            <w:tcW w:w="251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C78F3F7">
            <w:pPr>
              <w:keepNext w:val="0"/>
              <w:keepLines w:val="0"/>
              <w:widowControl/>
              <w:suppressLineNumbers w:val="0"/>
              <w:spacing w:before="0" w:beforeAutospacing="0" w:after="0" w:afterAutospacing="0"/>
              <w:ind w:left="0" w:right="0"/>
              <w:jc w:val="center"/>
              <w:rPr>
                <w:rFonts w:hint="eastAsia" w:ascii="黑体" w:hAnsi="黑体" w:eastAsia="黑体" w:cs="黑体"/>
                <w:bCs w:val="0"/>
                <w:color w:val="000000"/>
                <w:kern w:val="0"/>
                <w:sz w:val="21"/>
                <w:szCs w:val="21"/>
                <w:highlight w:val="none"/>
                <w:woUserID w:val="3"/>
              </w:rPr>
            </w:pPr>
            <w:r>
              <w:rPr>
                <w:rFonts w:hint="eastAsia" w:ascii="黑体" w:hAnsi="黑体" w:eastAsia="黑体" w:cs="黑体"/>
                <w:color w:val="000000"/>
                <w:kern w:val="0"/>
                <w:sz w:val="21"/>
                <w:szCs w:val="21"/>
                <w:highlight w:val="none"/>
                <w:lang w:val="en-US" w:eastAsia="zh-CN" w:bidi="ar"/>
                <w:woUserID w:val="3"/>
              </w:rPr>
              <w:t>情节后果</w:t>
            </w:r>
          </w:p>
        </w:tc>
        <w:tc>
          <w:tcPr>
            <w:tcW w:w="157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919698A">
            <w:pPr>
              <w:keepNext w:val="0"/>
              <w:keepLines w:val="0"/>
              <w:widowControl/>
              <w:suppressLineNumbers w:val="0"/>
              <w:spacing w:before="0" w:beforeAutospacing="0" w:after="0" w:afterAutospacing="0"/>
              <w:ind w:left="0" w:right="0"/>
              <w:jc w:val="center"/>
              <w:rPr>
                <w:rFonts w:hint="eastAsia" w:ascii="黑体" w:hAnsi="黑体" w:eastAsia="黑体" w:cs="黑体"/>
                <w:bCs w:val="0"/>
                <w:color w:val="000000"/>
                <w:kern w:val="0"/>
                <w:sz w:val="21"/>
                <w:szCs w:val="21"/>
                <w:highlight w:val="none"/>
                <w:woUserID w:val="3"/>
              </w:rPr>
            </w:pPr>
            <w:r>
              <w:rPr>
                <w:rFonts w:hint="eastAsia" w:ascii="黑体" w:hAnsi="黑体" w:eastAsia="黑体" w:cs="黑体"/>
                <w:color w:val="000000"/>
                <w:kern w:val="0"/>
                <w:sz w:val="21"/>
                <w:szCs w:val="21"/>
                <w:highlight w:val="none"/>
                <w:lang w:val="en-US" w:eastAsia="zh-CN" w:bidi="ar"/>
                <w:woUserID w:val="3"/>
              </w:rPr>
              <w:t>裁量标准</w:t>
            </w:r>
          </w:p>
        </w:tc>
        <w:tc>
          <w:tcPr>
            <w:tcW w:w="53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D43702C">
            <w:pPr>
              <w:keepNext w:val="0"/>
              <w:keepLines w:val="0"/>
              <w:widowControl/>
              <w:suppressLineNumbers w:val="0"/>
              <w:spacing w:before="0" w:beforeAutospacing="0" w:after="0" w:afterAutospacing="0"/>
              <w:ind w:left="0" w:right="0"/>
              <w:jc w:val="center"/>
              <w:rPr>
                <w:rFonts w:hint="eastAsia" w:ascii="黑体" w:hAnsi="黑体" w:eastAsia="黑体" w:cs="黑体"/>
                <w:bCs w:val="0"/>
                <w:color w:val="000000"/>
                <w:kern w:val="0"/>
                <w:sz w:val="21"/>
                <w:szCs w:val="21"/>
                <w:highlight w:val="none"/>
                <w:woUserID w:val="3"/>
              </w:rPr>
            </w:pPr>
            <w:r>
              <w:rPr>
                <w:rFonts w:hint="eastAsia" w:ascii="黑体" w:hAnsi="黑体" w:eastAsia="黑体" w:cs="黑体"/>
                <w:color w:val="000000"/>
                <w:kern w:val="0"/>
                <w:sz w:val="21"/>
                <w:szCs w:val="21"/>
                <w:highlight w:val="none"/>
                <w:lang w:val="en-US" w:eastAsia="zh-CN" w:bidi="ar"/>
                <w:woUserID w:val="3"/>
              </w:rPr>
              <w:t>处罚公示期限</w:t>
            </w:r>
          </w:p>
        </w:tc>
      </w:tr>
      <w:tr w14:paraId="56BAB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1134D9F">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highlight w:val="none"/>
                <w:woUserID w:val="3"/>
              </w:rPr>
            </w:pPr>
            <w:r>
              <w:rPr>
                <w:rFonts w:hint="default" w:ascii="仿宋_GB2312" w:hAnsi="仿宋_GB2312" w:eastAsia="仿宋_GB2312" w:cs="仿宋_GB2312"/>
                <w:color w:val="000000"/>
                <w:kern w:val="0"/>
                <w:sz w:val="21"/>
                <w:szCs w:val="21"/>
                <w:highlight w:val="none"/>
                <w:lang w:val="en-US" w:eastAsia="zh-CN" w:bidi="ar"/>
                <w:woUserID w:val="3"/>
              </w:rPr>
              <w:t>从轻</w:t>
            </w:r>
          </w:p>
        </w:tc>
        <w:tc>
          <w:tcPr>
            <w:tcW w:w="251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1A28D55">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发现有违法行为</w:t>
            </w:r>
          </w:p>
        </w:tc>
        <w:tc>
          <w:tcPr>
            <w:tcW w:w="1573" w:type="pct"/>
            <w:tcBorders>
              <w:top w:val="single" w:color="auto" w:sz="4" w:space="0"/>
              <w:left w:val="single" w:color="auto" w:sz="4" w:space="0"/>
              <w:bottom w:val="single" w:color="auto" w:sz="4" w:space="0"/>
              <w:right w:val="single" w:color="auto" w:sz="4" w:space="0"/>
            </w:tcBorders>
            <w:shd w:val="clear" w:color="auto" w:fill="auto"/>
            <w:noWrap/>
            <w:vAlign w:val="top"/>
          </w:tcPr>
          <w:p w14:paraId="096ED52E">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w:t>
            </w:r>
          </w:p>
        </w:tc>
        <w:tc>
          <w:tcPr>
            <w:tcW w:w="53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DB42B6D">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highlight w:val="none"/>
                <w:woUserID w:val="3"/>
              </w:rPr>
            </w:pPr>
            <w:r>
              <w:rPr>
                <w:rFonts w:hint="default" w:ascii="仿宋_GB2312" w:hAnsi="仿宋_GB2312" w:eastAsia="仿宋_GB2312" w:cs="仿宋_GB2312"/>
                <w:color w:val="000000"/>
                <w:kern w:val="0"/>
                <w:sz w:val="21"/>
                <w:szCs w:val="21"/>
                <w:highlight w:val="none"/>
                <w:lang w:val="en-US" w:eastAsia="zh-CN" w:bidi="ar"/>
                <w:woUserID w:val="3"/>
              </w:rPr>
              <w:t>3个月</w:t>
            </w:r>
          </w:p>
        </w:tc>
      </w:tr>
      <w:tr w14:paraId="041D5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383" w:type="pct"/>
            <w:vMerge w:val="restart"/>
            <w:tcBorders>
              <w:top w:val="nil"/>
              <w:left w:val="single" w:color="auto" w:sz="4" w:space="0"/>
              <w:bottom w:val="single" w:color="auto" w:sz="4" w:space="0"/>
              <w:right w:val="single" w:color="auto" w:sz="4" w:space="0"/>
            </w:tcBorders>
            <w:shd w:val="clear" w:color="auto" w:fill="auto"/>
            <w:noWrap/>
            <w:vAlign w:val="center"/>
          </w:tcPr>
          <w:p w14:paraId="4A6AE4F8">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highlight w:val="none"/>
                <w:woUserID w:val="3"/>
              </w:rPr>
            </w:pPr>
            <w:r>
              <w:rPr>
                <w:rFonts w:hint="default" w:ascii="仿宋_GB2312" w:hAnsi="仿宋_GB2312" w:eastAsia="仿宋_GB2312" w:cs="仿宋_GB2312"/>
                <w:color w:val="000000"/>
                <w:kern w:val="0"/>
                <w:sz w:val="21"/>
                <w:szCs w:val="21"/>
                <w:highlight w:val="none"/>
                <w:lang w:val="en-US" w:eastAsia="zh-CN" w:bidi="ar"/>
                <w:woUserID w:val="3"/>
              </w:rPr>
              <w:t>一般</w:t>
            </w:r>
          </w:p>
        </w:tc>
        <w:tc>
          <w:tcPr>
            <w:tcW w:w="251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F725CA7">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未按照规定在产生严重职业病危害的作业岗位醒目位置设置警示标识和中文警示说明3处（不含）以下，逾期不改正的。</w:t>
            </w:r>
          </w:p>
        </w:tc>
        <w:tc>
          <w:tcPr>
            <w:tcW w:w="1573" w:type="pct"/>
            <w:tcBorders>
              <w:top w:val="single" w:color="auto" w:sz="4" w:space="0"/>
              <w:left w:val="single" w:color="auto" w:sz="4" w:space="0"/>
              <w:bottom w:val="single" w:color="auto" w:sz="4" w:space="0"/>
              <w:right w:val="single" w:color="auto" w:sz="4" w:space="0"/>
            </w:tcBorders>
            <w:shd w:val="clear" w:color="auto" w:fill="auto"/>
            <w:noWrap/>
            <w:vAlign w:val="top"/>
          </w:tcPr>
          <w:p w14:paraId="30E884A8">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给予警告，处罚款50000元≤罚款＜95000元</w:t>
            </w:r>
          </w:p>
        </w:tc>
        <w:tc>
          <w:tcPr>
            <w:tcW w:w="53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2D2DACB">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highlight w:val="none"/>
                <w:woUserID w:val="3"/>
              </w:rPr>
            </w:pPr>
            <w:r>
              <w:rPr>
                <w:rFonts w:hint="default" w:ascii="仿宋_GB2312" w:hAnsi="仿宋_GB2312" w:eastAsia="仿宋_GB2312" w:cs="仿宋_GB2312"/>
                <w:color w:val="000000"/>
                <w:kern w:val="0"/>
                <w:sz w:val="21"/>
                <w:szCs w:val="21"/>
                <w:highlight w:val="none"/>
                <w:lang w:val="en-US" w:eastAsia="zh-CN" w:bidi="ar"/>
                <w:woUserID w:val="3"/>
              </w:rPr>
              <w:t>1年</w:t>
            </w:r>
          </w:p>
        </w:tc>
      </w:tr>
      <w:tr w14:paraId="19E26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383" w:type="pct"/>
            <w:vMerge w:val="continue"/>
            <w:tcBorders>
              <w:top w:val="nil"/>
              <w:left w:val="single" w:color="auto" w:sz="4" w:space="0"/>
              <w:bottom w:val="single" w:color="auto" w:sz="4" w:space="0"/>
              <w:right w:val="single" w:color="auto" w:sz="4" w:space="0"/>
            </w:tcBorders>
            <w:shd w:val="clear" w:color="auto" w:fill="auto"/>
            <w:noWrap/>
            <w:vAlign w:val="center"/>
          </w:tcPr>
          <w:p w14:paraId="4EDC889A">
            <w:pPr>
              <w:keepNext w:val="0"/>
              <w:keepLines w:val="0"/>
              <w:suppressLineNumbers w:val="0"/>
              <w:spacing w:before="0" w:beforeAutospacing="0" w:after="0" w:afterAutospacing="0"/>
              <w:ind w:left="0" w:right="0"/>
              <w:jc w:val="both"/>
              <w:rPr>
                <w:rFonts w:hint="default" w:ascii="仿宋_GB2312" w:hAnsi="仿宋_GB2312" w:eastAsia="仿宋_GB2312" w:cs="仿宋_GB2312"/>
                <w:sz w:val="21"/>
                <w:szCs w:val="21"/>
                <w:highlight w:val="none"/>
                <w:woUserID w:val="3"/>
              </w:rPr>
            </w:pPr>
          </w:p>
        </w:tc>
        <w:tc>
          <w:tcPr>
            <w:tcW w:w="251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3C59C26">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未按照规定在产生严重职业病危害的作业岗位醒目位置设置警示标识和中文警示说明3处（含）以上5处（不含）以下，逾期不改正的。</w:t>
            </w:r>
          </w:p>
        </w:tc>
        <w:tc>
          <w:tcPr>
            <w:tcW w:w="1573" w:type="pct"/>
            <w:tcBorders>
              <w:top w:val="single" w:color="auto" w:sz="4" w:space="0"/>
              <w:left w:val="single" w:color="auto" w:sz="4" w:space="0"/>
              <w:bottom w:val="single" w:color="auto" w:sz="4" w:space="0"/>
              <w:right w:val="single" w:color="auto" w:sz="4" w:space="0"/>
            </w:tcBorders>
            <w:shd w:val="clear" w:color="auto" w:fill="auto"/>
            <w:noWrap/>
            <w:vAlign w:val="top"/>
          </w:tcPr>
          <w:p w14:paraId="3677C032">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给予警告，处罚款95000元≤罚款＜155000元</w:t>
            </w:r>
          </w:p>
        </w:tc>
        <w:tc>
          <w:tcPr>
            <w:tcW w:w="53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C906C33">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highlight w:val="none"/>
                <w:woUserID w:val="3"/>
              </w:rPr>
            </w:pPr>
            <w:r>
              <w:rPr>
                <w:rFonts w:hint="default" w:ascii="仿宋_GB2312" w:hAnsi="仿宋_GB2312" w:eastAsia="仿宋_GB2312" w:cs="仿宋_GB2312"/>
                <w:color w:val="000000"/>
                <w:kern w:val="0"/>
                <w:sz w:val="21"/>
                <w:szCs w:val="21"/>
                <w:highlight w:val="none"/>
                <w:lang w:val="en-US" w:eastAsia="zh-CN" w:bidi="ar"/>
                <w:woUserID w:val="3"/>
              </w:rPr>
              <w:t>1年</w:t>
            </w:r>
          </w:p>
        </w:tc>
      </w:tr>
      <w:tr w14:paraId="6BF49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383" w:type="pct"/>
            <w:vMerge w:val="continue"/>
            <w:tcBorders>
              <w:top w:val="nil"/>
              <w:left w:val="single" w:color="auto" w:sz="4" w:space="0"/>
              <w:bottom w:val="single" w:color="auto" w:sz="4" w:space="0"/>
              <w:right w:val="single" w:color="auto" w:sz="4" w:space="0"/>
            </w:tcBorders>
            <w:shd w:val="clear" w:color="auto" w:fill="auto"/>
            <w:noWrap/>
            <w:vAlign w:val="center"/>
          </w:tcPr>
          <w:p w14:paraId="30310BAD">
            <w:pPr>
              <w:keepNext w:val="0"/>
              <w:keepLines w:val="0"/>
              <w:suppressLineNumbers w:val="0"/>
              <w:spacing w:before="0" w:beforeAutospacing="0" w:after="0" w:afterAutospacing="0"/>
              <w:ind w:left="0" w:right="0"/>
              <w:jc w:val="both"/>
              <w:rPr>
                <w:rFonts w:hint="default" w:ascii="仿宋_GB2312" w:hAnsi="仿宋_GB2312" w:eastAsia="仿宋_GB2312" w:cs="仿宋_GB2312"/>
                <w:sz w:val="21"/>
                <w:szCs w:val="21"/>
                <w:highlight w:val="none"/>
                <w:woUserID w:val="3"/>
              </w:rPr>
            </w:pPr>
          </w:p>
        </w:tc>
        <w:tc>
          <w:tcPr>
            <w:tcW w:w="251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EA13BC3">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未按照规定在产生严重职业病危害的作业岗位醒目位置设置警示标识和中文警示说明5处（含）以上，逾期不改正的。</w:t>
            </w:r>
          </w:p>
        </w:tc>
        <w:tc>
          <w:tcPr>
            <w:tcW w:w="1573" w:type="pct"/>
            <w:tcBorders>
              <w:top w:val="single" w:color="auto" w:sz="4" w:space="0"/>
              <w:left w:val="single" w:color="auto" w:sz="4" w:space="0"/>
              <w:bottom w:val="single" w:color="auto" w:sz="4" w:space="0"/>
              <w:right w:val="single" w:color="auto" w:sz="4" w:space="0"/>
            </w:tcBorders>
            <w:shd w:val="clear" w:color="auto" w:fill="auto"/>
            <w:noWrap/>
            <w:vAlign w:val="top"/>
          </w:tcPr>
          <w:p w14:paraId="170A7E8A">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给予警告，处罚款155000元≤罚款≤200000元</w:t>
            </w:r>
          </w:p>
        </w:tc>
        <w:tc>
          <w:tcPr>
            <w:tcW w:w="53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40E2C10">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color w:val="000000"/>
                <w:kern w:val="0"/>
                <w:sz w:val="21"/>
                <w:szCs w:val="21"/>
                <w:highlight w:val="none"/>
                <w:woUserID w:val="3"/>
              </w:rPr>
            </w:pPr>
            <w:r>
              <w:rPr>
                <w:rFonts w:hint="default" w:ascii="仿宋_GB2312" w:hAnsi="仿宋_GB2312" w:eastAsia="仿宋_GB2312" w:cs="仿宋_GB2312"/>
                <w:color w:val="000000"/>
                <w:kern w:val="0"/>
                <w:sz w:val="21"/>
                <w:szCs w:val="21"/>
                <w:highlight w:val="none"/>
                <w:lang w:val="en-US" w:eastAsia="zh-CN" w:bidi="ar"/>
                <w:woUserID w:val="3"/>
              </w:rPr>
              <w:t>1年</w:t>
            </w:r>
          </w:p>
        </w:tc>
      </w:tr>
      <w:tr w14:paraId="41164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65D046D">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highlight w:val="none"/>
                <w:woUserID w:val="3"/>
              </w:rPr>
            </w:pPr>
            <w:r>
              <w:rPr>
                <w:rFonts w:hint="default" w:ascii="仿宋_GB2312" w:hAnsi="仿宋_GB2312" w:eastAsia="仿宋_GB2312" w:cs="仿宋_GB2312"/>
                <w:color w:val="000000"/>
                <w:kern w:val="0"/>
                <w:sz w:val="21"/>
                <w:szCs w:val="21"/>
                <w:highlight w:val="none"/>
                <w:lang w:val="en-US" w:eastAsia="zh-CN" w:bidi="ar"/>
                <w:woUserID w:val="3"/>
              </w:rPr>
              <w:t>从重</w:t>
            </w:r>
          </w:p>
        </w:tc>
        <w:tc>
          <w:tcPr>
            <w:tcW w:w="251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AFA60C6">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情节严重，造成重大职业危害事故后果的。</w:t>
            </w:r>
          </w:p>
        </w:tc>
        <w:tc>
          <w:tcPr>
            <w:tcW w:w="1573" w:type="pct"/>
            <w:tcBorders>
              <w:top w:val="single" w:color="auto" w:sz="4" w:space="0"/>
              <w:left w:val="single" w:color="auto" w:sz="4" w:space="0"/>
              <w:bottom w:val="single" w:color="auto" w:sz="4" w:space="0"/>
              <w:right w:val="single" w:color="auto" w:sz="4" w:space="0"/>
            </w:tcBorders>
            <w:shd w:val="clear" w:color="auto" w:fill="auto"/>
            <w:noWrap/>
            <w:vAlign w:val="top"/>
          </w:tcPr>
          <w:p w14:paraId="5563D33B">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责令停止产生职业病危害的作业，或者提请有关人民政府按照国务院规定的权限责令关闭</w:t>
            </w:r>
          </w:p>
        </w:tc>
        <w:tc>
          <w:tcPr>
            <w:tcW w:w="53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E425278">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highlight w:val="none"/>
                <w:woUserID w:val="3"/>
              </w:rPr>
            </w:pPr>
            <w:r>
              <w:rPr>
                <w:rFonts w:hint="default" w:ascii="仿宋_GB2312" w:hAnsi="仿宋_GB2312" w:eastAsia="仿宋_GB2312" w:cs="仿宋_GB2312"/>
                <w:color w:val="000000"/>
                <w:kern w:val="0"/>
                <w:sz w:val="21"/>
                <w:szCs w:val="21"/>
                <w:highlight w:val="none"/>
                <w:lang w:val="en-US" w:eastAsia="zh-CN" w:bidi="ar"/>
                <w:woUserID w:val="3"/>
              </w:rPr>
              <w:t>3年</w:t>
            </w:r>
          </w:p>
        </w:tc>
      </w:tr>
    </w:tbl>
    <w:p w14:paraId="1C74F1E3">
      <w:pPr>
        <w:keepNext w:val="0"/>
        <w:keepLines w:val="0"/>
        <w:widowControl w:val="0"/>
        <w:suppressLineNumbers w:val="0"/>
        <w:spacing w:before="0" w:beforeAutospacing="0" w:after="0" w:afterAutospacing="0" w:line="560" w:lineRule="exact"/>
        <w:ind w:left="0" w:right="0"/>
        <w:jc w:val="both"/>
        <w:rPr>
          <w:rFonts w:hint="default" w:ascii="仿宋" w:hAnsi="Calibri" w:eastAsia="宋体" w:cs="Lucida Sans"/>
          <w:kern w:val="2"/>
          <w:sz w:val="21"/>
          <w:szCs w:val="21"/>
          <w:woUserID w:val="3"/>
        </w:rPr>
      </w:pPr>
      <w:r>
        <w:rPr>
          <w:rFonts w:hint="default" w:ascii="仿宋" w:hAnsi="Calibri" w:eastAsia="宋体" w:cs="Lucida Sans"/>
          <w:kern w:val="2"/>
          <w:sz w:val="21"/>
          <w:szCs w:val="21"/>
          <w:lang w:val="en-US" w:eastAsia="zh-CN" w:bidi="ar"/>
          <w:woUserID w:val="3"/>
        </w:rPr>
        <w:t xml:space="preserve"> </w:t>
      </w:r>
    </w:p>
    <w:p w14:paraId="5162459F">
      <w:pPr>
        <w:keepNext w:val="0"/>
        <w:keepLines w:val="0"/>
        <w:widowControl w:val="0"/>
        <w:suppressLineNumbers w:val="0"/>
        <w:spacing w:before="0" w:beforeAutospacing="0" w:after="0" w:afterAutospacing="0" w:line="560" w:lineRule="exact"/>
        <w:ind w:left="0" w:right="0"/>
        <w:jc w:val="both"/>
        <w:rPr>
          <w:rFonts w:hint="default" w:ascii="仿宋" w:hAnsi="Calibri" w:eastAsia="宋体" w:cs="Lucida Sans"/>
          <w:kern w:val="2"/>
          <w:sz w:val="21"/>
          <w:szCs w:val="21"/>
          <w:woUserID w:val="3"/>
        </w:rPr>
      </w:pPr>
      <w:r>
        <w:rPr>
          <w:rFonts w:hint="default" w:ascii="仿宋" w:hAnsi="Calibri" w:eastAsia="宋体" w:cs="Lucida Sans"/>
          <w:kern w:val="2"/>
          <w:sz w:val="21"/>
          <w:szCs w:val="21"/>
          <w:lang w:val="en-US" w:eastAsia="zh-CN" w:bidi="ar"/>
          <w:woUserID w:val="3"/>
        </w:rPr>
        <w:t xml:space="preserve"> </w:t>
      </w:r>
    </w:p>
    <w:p w14:paraId="537C4F47">
      <w:pPr>
        <w:numPr>
          <w:ilvl w:val="0"/>
          <w:numId w:val="0"/>
        </w:numPr>
        <w:spacing w:line="560" w:lineRule="exact"/>
        <w:jc w:val="left"/>
        <w:rPr>
          <w:rFonts w:hint="eastAsia" w:ascii="黑体" w:hAnsi="黑体" w:eastAsia="黑体" w:cs="黑体"/>
          <w:b w:val="0"/>
          <w:bCs/>
          <w:color w:val="auto"/>
          <w:spacing w:val="0"/>
          <w:sz w:val="28"/>
          <w:szCs w:val="28"/>
          <w:highlight w:val="none"/>
          <w:lang w:val="en-US" w:eastAsia="zh-CN" w:bidi="ar-SA"/>
        </w:rPr>
        <w:sectPr>
          <w:pgSz w:w="16838" w:h="11905" w:orient="landscape"/>
          <w:pgMar w:top="1440" w:right="1440" w:bottom="1440" w:left="1440" w:header="850" w:footer="992" w:gutter="0"/>
          <w:pgBorders>
            <w:top w:val="none" w:sz="0" w:space="0"/>
            <w:left w:val="none" w:sz="0" w:space="0"/>
            <w:bottom w:val="none" w:sz="0" w:space="0"/>
            <w:right w:val="none" w:sz="0" w:space="0"/>
          </w:pgBorders>
          <w:pgNumType w:fmt="decimal"/>
          <w:cols w:space="0" w:num="1"/>
          <w:rtlGutter w:val="0"/>
          <w:docGrid w:type="lines" w:linePitch="322" w:charSpace="0"/>
        </w:sectPr>
      </w:pPr>
    </w:p>
    <w:p w14:paraId="52636B2B">
      <w:pPr>
        <w:keepNext w:val="0"/>
        <w:keepLines w:val="0"/>
        <w:pageBreakBefore w:val="0"/>
        <w:widowControl w:val="0"/>
        <w:numPr>
          <w:ilvl w:val="0"/>
          <w:numId w:val="0"/>
        </w:numPr>
        <w:kinsoku/>
        <w:wordWrap/>
        <w:overflowPunct/>
        <w:topLinePunct/>
        <w:autoSpaceDE/>
        <w:autoSpaceDN/>
        <w:bidi w:val="0"/>
        <w:adjustRightInd/>
        <w:snapToGrid/>
        <w:spacing w:line="400" w:lineRule="exact"/>
        <w:ind w:firstLine="560" w:firstLineChars="200"/>
        <w:jc w:val="both"/>
        <w:textAlignment w:val="auto"/>
        <w:rPr>
          <w:rFonts w:hint="eastAsia" w:ascii="黑体" w:hAnsi="黑体" w:eastAsia="黑体" w:cs="黑体"/>
          <w:b w:val="0"/>
          <w:bCs/>
          <w:color w:val="auto"/>
          <w:spacing w:val="0"/>
          <w:sz w:val="28"/>
          <w:szCs w:val="28"/>
          <w:highlight w:val="none"/>
          <w:lang w:val="en-US" w:eastAsia="zh-CN" w:bidi="ar-SA"/>
        </w:rPr>
      </w:pPr>
      <w:r>
        <w:rPr>
          <w:rFonts w:hint="eastAsia" w:ascii="黑体" w:hAnsi="黑体" w:eastAsia="黑体" w:cs="黑体"/>
          <w:b w:val="0"/>
          <w:bCs/>
          <w:color w:val="auto"/>
          <w:spacing w:val="0"/>
          <w:sz w:val="28"/>
          <w:szCs w:val="28"/>
          <w:highlight w:val="none"/>
          <w:lang w:val="en-US" w:eastAsia="zh-CN" w:bidi="ar-SA"/>
        </w:rPr>
        <w:t>二十五、对用人单位拒绝职业卫生监督管理部门监督检查的处罚</w:t>
      </w:r>
    </w:p>
    <w:p w14:paraId="5627AD6F">
      <w:pPr>
        <w:keepNext w:val="0"/>
        <w:keepLines w:val="0"/>
        <w:pageBreakBefore w:val="0"/>
        <w:widowControl w:val="0"/>
        <w:suppressLineNumbers w:val="0"/>
        <w:kinsoku/>
        <w:wordWrap/>
        <w:overflowPunct/>
        <w:topLinePunct/>
        <w:autoSpaceDE/>
        <w:autoSpaceDN/>
        <w:bidi w:val="0"/>
        <w:adjustRightInd/>
        <w:snapToGrid/>
        <w:spacing w:before="0" w:beforeAutospacing="0" w:afterAutospacing="0" w:line="400" w:lineRule="exact"/>
        <w:ind w:left="0" w:right="0" w:firstLine="562" w:firstLineChars="200"/>
        <w:jc w:val="both"/>
        <w:textAlignment w:val="auto"/>
        <w:rPr>
          <w:rFonts w:hint="default" w:ascii="楷体_GB2312" w:hAnsi="楷体_GB2312" w:eastAsia="楷体_GB2312" w:cs="楷体_GB2312"/>
          <w:b/>
          <w:bCs/>
          <w:color w:val="000000"/>
          <w:kern w:val="0"/>
          <w:sz w:val="28"/>
          <w:szCs w:val="28"/>
          <w:lang w:val="en-US" w:eastAsia="zh-CN" w:bidi="ar"/>
          <w:woUserID w:val="1"/>
        </w:rPr>
      </w:pPr>
      <w:r>
        <w:rPr>
          <w:rFonts w:hint="default" w:ascii="楷体_GB2312" w:hAnsi="楷体_GB2312" w:eastAsia="楷体_GB2312" w:cs="楷体_GB2312"/>
          <w:b/>
          <w:bCs/>
          <w:color w:val="000000"/>
          <w:kern w:val="0"/>
          <w:sz w:val="28"/>
          <w:szCs w:val="28"/>
          <w:lang w:val="en-US" w:eastAsia="zh-CN" w:bidi="ar"/>
          <w:woUserID w:val="1"/>
        </w:rPr>
        <w:t>（一）违反依据</w:t>
      </w:r>
    </w:p>
    <w:p w14:paraId="07F0E56F">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autoSpaceDE/>
        <w:autoSpaceDN/>
        <w:bidi w:val="0"/>
        <w:adjustRightInd/>
        <w:snapToGrid/>
        <w:spacing w:before="0" w:beforeAutospacing="0" w:afterAutospacing="0" w:line="400" w:lineRule="exact"/>
        <w:ind w:left="0" w:right="0" w:firstLine="420" w:firstLineChars="200"/>
        <w:jc w:val="both"/>
        <w:textAlignment w:val="auto"/>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《中华人民共和国职业病防治法》第六十六条 职业卫生监督执法人员依法执行职务时，被检查单位应当接受检查并予以支持配合，不得拒绝和阻碍。</w:t>
      </w:r>
    </w:p>
    <w:p w14:paraId="05D2A70F">
      <w:pPr>
        <w:keepNext w:val="0"/>
        <w:keepLines w:val="0"/>
        <w:pageBreakBefore w:val="0"/>
        <w:widowControl w:val="0"/>
        <w:suppressLineNumbers w:val="0"/>
        <w:kinsoku/>
        <w:wordWrap/>
        <w:overflowPunct/>
        <w:topLinePunct/>
        <w:autoSpaceDE/>
        <w:autoSpaceDN/>
        <w:bidi w:val="0"/>
        <w:adjustRightInd/>
        <w:snapToGrid/>
        <w:spacing w:before="0" w:beforeAutospacing="0" w:afterAutospacing="0" w:line="400" w:lineRule="exact"/>
        <w:ind w:left="0" w:right="0" w:firstLine="562" w:firstLineChars="200"/>
        <w:jc w:val="both"/>
        <w:textAlignment w:val="auto"/>
        <w:rPr>
          <w:rFonts w:hint="default" w:ascii="楷体_GB2312" w:hAnsi="楷体_GB2312" w:eastAsia="楷体_GB2312" w:cs="楷体_GB2312"/>
          <w:b/>
          <w:bCs/>
          <w:color w:val="000000"/>
          <w:kern w:val="0"/>
          <w:sz w:val="28"/>
          <w:szCs w:val="28"/>
          <w:lang w:val="en-US" w:eastAsia="zh-CN" w:bidi="ar"/>
          <w:woUserID w:val="1"/>
        </w:rPr>
      </w:pPr>
      <w:r>
        <w:rPr>
          <w:rFonts w:hint="default" w:ascii="楷体_GB2312" w:hAnsi="楷体_GB2312" w:eastAsia="楷体_GB2312" w:cs="楷体_GB2312"/>
          <w:b/>
          <w:bCs/>
          <w:color w:val="000000"/>
          <w:kern w:val="0"/>
          <w:sz w:val="28"/>
          <w:szCs w:val="28"/>
          <w:lang w:val="en-US" w:eastAsia="zh-CN" w:bidi="ar"/>
          <w:woUserID w:val="1"/>
        </w:rPr>
        <w:t>（二）处罚依据</w:t>
      </w:r>
    </w:p>
    <w:p w14:paraId="13C8667B">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autoSpaceDE/>
        <w:autoSpaceDN/>
        <w:bidi w:val="0"/>
        <w:adjustRightInd/>
        <w:snapToGrid/>
        <w:spacing w:before="0" w:beforeAutospacing="0" w:afterAutospacing="0" w:line="400" w:lineRule="exact"/>
        <w:ind w:left="0" w:right="0" w:firstLine="420" w:firstLineChars="200"/>
        <w:jc w:val="both"/>
        <w:textAlignment w:val="auto"/>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第七十二条第九项  用人单位违反本法规定，有下列行为之一的，由卫生行政部门给予警告，责令限期改正，逾期不改正的，处五万元以上二十万元以下的罚款；情节严重的，责令停止产生职业病危害的作业，或者提请有关人民政府按照国务院规定的权限责令关闭：（九）拒绝职业卫生监督管理部门监督检查的。</w:t>
      </w:r>
    </w:p>
    <w:p w14:paraId="5A02E901">
      <w:pPr>
        <w:keepNext w:val="0"/>
        <w:keepLines w:val="0"/>
        <w:pageBreakBefore w:val="0"/>
        <w:widowControl w:val="0"/>
        <w:suppressLineNumbers w:val="0"/>
        <w:kinsoku/>
        <w:wordWrap/>
        <w:overflowPunct/>
        <w:topLinePunct/>
        <w:autoSpaceDE/>
        <w:autoSpaceDN/>
        <w:bidi w:val="0"/>
        <w:adjustRightInd/>
        <w:snapToGrid/>
        <w:spacing w:before="0" w:beforeAutospacing="0" w:afterAutospacing="0" w:line="400" w:lineRule="exact"/>
        <w:ind w:left="0" w:right="0" w:firstLine="562" w:firstLineChars="200"/>
        <w:jc w:val="both"/>
        <w:textAlignment w:val="auto"/>
        <w:rPr>
          <w:rFonts w:hint="default" w:ascii="楷体_GB2312" w:hAnsi="楷体_GB2312" w:eastAsia="楷体_GB2312" w:cs="楷体_GB2312"/>
          <w:b/>
          <w:bCs/>
          <w:color w:val="000000"/>
          <w:kern w:val="0"/>
          <w:sz w:val="28"/>
          <w:szCs w:val="28"/>
          <w:lang w:val="en-US" w:eastAsia="zh-CN" w:bidi="ar"/>
          <w:woUserID w:val="1"/>
        </w:rPr>
      </w:pPr>
      <w:r>
        <w:rPr>
          <w:rFonts w:hint="default" w:ascii="楷体_GB2312" w:hAnsi="楷体_GB2312" w:eastAsia="楷体_GB2312" w:cs="楷体_GB2312"/>
          <w:b/>
          <w:bCs/>
          <w:color w:val="000000"/>
          <w:kern w:val="0"/>
          <w:sz w:val="28"/>
          <w:szCs w:val="28"/>
          <w:lang w:val="en-US" w:eastAsia="zh-CN" w:bidi="ar"/>
          <w:woUserID w:val="1"/>
        </w:rPr>
        <w:t>（三）裁量标准</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072"/>
        <w:gridCol w:w="6015"/>
        <w:gridCol w:w="5595"/>
        <w:gridCol w:w="1492"/>
      </w:tblGrid>
      <w:tr w14:paraId="0927B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4" w:hRule="atLeast"/>
        </w:trPr>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186680A">
            <w:pPr>
              <w:keepNext w:val="0"/>
              <w:keepLines w:val="0"/>
              <w:widowControl/>
              <w:suppressLineNumbers w:val="0"/>
              <w:spacing w:before="0" w:beforeAutospacing="0" w:after="0" w:afterAutospacing="0"/>
              <w:ind w:left="0" w:right="0"/>
              <w:jc w:val="center"/>
              <w:rPr>
                <w:rFonts w:hint="eastAsia" w:ascii="黑体" w:hAnsi="黑体" w:eastAsia="黑体" w:cs="黑体"/>
                <w:bCs w:val="0"/>
                <w:color w:val="000000"/>
                <w:kern w:val="0"/>
                <w:sz w:val="21"/>
                <w:szCs w:val="21"/>
                <w:highlight w:val="none"/>
                <w:woUserID w:val="3"/>
              </w:rPr>
            </w:pPr>
            <w:r>
              <w:rPr>
                <w:rFonts w:hint="eastAsia" w:ascii="黑体" w:hAnsi="黑体" w:eastAsia="黑体" w:cs="黑体"/>
                <w:color w:val="000000"/>
                <w:kern w:val="0"/>
                <w:sz w:val="21"/>
                <w:szCs w:val="21"/>
                <w:highlight w:val="none"/>
                <w:lang w:val="en-US" w:eastAsia="zh-CN" w:bidi="ar"/>
                <w:woUserID w:val="3"/>
              </w:rPr>
              <w:t>裁量阶次</w:t>
            </w:r>
          </w:p>
        </w:tc>
        <w:tc>
          <w:tcPr>
            <w:tcW w:w="212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53836DC">
            <w:pPr>
              <w:keepNext w:val="0"/>
              <w:keepLines w:val="0"/>
              <w:widowControl/>
              <w:suppressLineNumbers w:val="0"/>
              <w:spacing w:before="0" w:beforeAutospacing="0" w:after="0" w:afterAutospacing="0"/>
              <w:ind w:left="0" w:right="0"/>
              <w:jc w:val="center"/>
              <w:rPr>
                <w:rFonts w:hint="eastAsia" w:ascii="黑体" w:hAnsi="黑体" w:eastAsia="黑体" w:cs="黑体"/>
                <w:bCs w:val="0"/>
                <w:color w:val="000000"/>
                <w:kern w:val="0"/>
                <w:sz w:val="21"/>
                <w:szCs w:val="21"/>
                <w:highlight w:val="none"/>
                <w:woUserID w:val="3"/>
              </w:rPr>
            </w:pPr>
            <w:r>
              <w:rPr>
                <w:rFonts w:hint="eastAsia" w:ascii="黑体" w:hAnsi="黑体" w:eastAsia="黑体" w:cs="黑体"/>
                <w:color w:val="000000"/>
                <w:kern w:val="0"/>
                <w:sz w:val="21"/>
                <w:szCs w:val="21"/>
                <w:highlight w:val="none"/>
                <w:lang w:val="en-US" w:eastAsia="zh-CN" w:bidi="ar"/>
                <w:woUserID w:val="3"/>
              </w:rPr>
              <w:t>情节后果</w:t>
            </w:r>
          </w:p>
        </w:tc>
        <w:tc>
          <w:tcPr>
            <w:tcW w:w="197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103B24C">
            <w:pPr>
              <w:keepNext w:val="0"/>
              <w:keepLines w:val="0"/>
              <w:widowControl/>
              <w:suppressLineNumbers w:val="0"/>
              <w:spacing w:before="0" w:beforeAutospacing="0" w:after="0" w:afterAutospacing="0"/>
              <w:ind w:left="0" w:right="0"/>
              <w:jc w:val="center"/>
              <w:rPr>
                <w:rFonts w:hint="eastAsia" w:ascii="黑体" w:hAnsi="黑体" w:eastAsia="黑体" w:cs="黑体"/>
                <w:bCs w:val="0"/>
                <w:color w:val="000000"/>
                <w:kern w:val="0"/>
                <w:sz w:val="21"/>
                <w:szCs w:val="21"/>
                <w:highlight w:val="none"/>
                <w:woUserID w:val="3"/>
              </w:rPr>
            </w:pPr>
            <w:r>
              <w:rPr>
                <w:rFonts w:hint="eastAsia" w:ascii="黑体" w:hAnsi="黑体" w:eastAsia="黑体" w:cs="黑体"/>
                <w:color w:val="000000"/>
                <w:kern w:val="0"/>
                <w:sz w:val="21"/>
                <w:szCs w:val="21"/>
                <w:highlight w:val="none"/>
                <w:lang w:val="en-US" w:eastAsia="zh-CN" w:bidi="ar"/>
                <w:woUserID w:val="3"/>
              </w:rPr>
              <w:t>裁量标准</w:t>
            </w:r>
          </w:p>
        </w:tc>
        <w:tc>
          <w:tcPr>
            <w:tcW w:w="52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8C1E637">
            <w:pPr>
              <w:keepNext w:val="0"/>
              <w:keepLines w:val="0"/>
              <w:widowControl/>
              <w:suppressLineNumbers w:val="0"/>
              <w:spacing w:before="0" w:beforeAutospacing="0" w:after="0" w:afterAutospacing="0"/>
              <w:ind w:left="0" w:right="0"/>
              <w:jc w:val="center"/>
              <w:rPr>
                <w:rFonts w:hint="eastAsia" w:ascii="黑体" w:hAnsi="黑体" w:eastAsia="黑体" w:cs="黑体"/>
                <w:bCs w:val="0"/>
                <w:color w:val="000000"/>
                <w:kern w:val="0"/>
                <w:sz w:val="21"/>
                <w:szCs w:val="21"/>
                <w:highlight w:val="none"/>
                <w:woUserID w:val="3"/>
              </w:rPr>
            </w:pPr>
            <w:r>
              <w:rPr>
                <w:rFonts w:hint="eastAsia" w:ascii="黑体" w:hAnsi="黑体" w:eastAsia="黑体" w:cs="黑体"/>
                <w:color w:val="000000"/>
                <w:kern w:val="0"/>
                <w:sz w:val="21"/>
                <w:szCs w:val="21"/>
                <w:highlight w:val="none"/>
                <w:lang w:val="en-US" w:eastAsia="zh-CN" w:bidi="ar"/>
                <w:woUserID w:val="3"/>
              </w:rPr>
              <w:t>处罚公示期限</w:t>
            </w:r>
          </w:p>
        </w:tc>
      </w:tr>
      <w:tr w14:paraId="6430A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BD991D2">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highlight w:val="none"/>
                <w:woUserID w:val="3"/>
              </w:rPr>
            </w:pPr>
            <w:r>
              <w:rPr>
                <w:rFonts w:hint="default" w:ascii="仿宋_GB2312" w:hAnsi="仿宋_GB2312" w:eastAsia="仿宋_GB2312" w:cs="仿宋_GB2312"/>
                <w:color w:val="000000"/>
                <w:kern w:val="0"/>
                <w:sz w:val="21"/>
                <w:szCs w:val="21"/>
                <w:highlight w:val="none"/>
                <w:lang w:val="en-US" w:eastAsia="zh-CN" w:bidi="ar"/>
                <w:woUserID w:val="3"/>
              </w:rPr>
              <w:t>从轻</w:t>
            </w:r>
          </w:p>
        </w:tc>
        <w:tc>
          <w:tcPr>
            <w:tcW w:w="212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5B87DB8">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发现有违法行为</w:t>
            </w:r>
          </w:p>
        </w:tc>
        <w:tc>
          <w:tcPr>
            <w:tcW w:w="1973" w:type="pct"/>
            <w:tcBorders>
              <w:top w:val="single" w:color="auto" w:sz="4" w:space="0"/>
              <w:left w:val="single" w:color="auto" w:sz="4" w:space="0"/>
              <w:bottom w:val="single" w:color="auto" w:sz="4" w:space="0"/>
              <w:right w:val="single" w:color="auto" w:sz="4" w:space="0"/>
            </w:tcBorders>
            <w:shd w:val="clear" w:color="auto" w:fill="auto"/>
            <w:noWrap/>
            <w:vAlign w:val="top"/>
          </w:tcPr>
          <w:p w14:paraId="2F3DA1E6">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w:t>
            </w:r>
          </w:p>
        </w:tc>
        <w:tc>
          <w:tcPr>
            <w:tcW w:w="52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37E70F3">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highlight w:val="none"/>
                <w:woUserID w:val="3"/>
              </w:rPr>
            </w:pPr>
            <w:r>
              <w:rPr>
                <w:rFonts w:hint="default" w:ascii="仿宋_GB2312" w:hAnsi="仿宋_GB2312" w:eastAsia="仿宋_GB2312" w:cs="仿宋_GB2312"/>
                <w:color w:val="000000"/>
                <w:kern w:val="0"/>
                <w:sz w:val="21"/>
                <w:szCs w:val="21"/>
                <w:highlight w:val="none"/>
                <w:lang w:val="en-US" w:eastAsia="zh-CN" w:bidi="ar"/>
                <w:woUserID w:val="3"/>
              </w:rPr>
              <w:t>3个月</w:t>
            </w:r>
          </w:p>
        </w:tc>
      </w:tr>
      <w:tr w14:paraId="1EED7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378" w:type="pct"/>
            <w:vMerge w:val="restart"/>
            <w:tcBorders>
              <w:top w:val="nil"/>
              <w:left w:val="single" w:color="auto" w:sz="4" w:space="0"/>
              <w:bottom w:val="single" w:color="auto" w:sz="4" w:space="0"/>
              <w:right w:val="single" w:color="auto" w:sz="4" w:space="0"/>
            </w:tcBorders>
            <w:shd w:val="clear" w:color="auto" w:fill="auto"/>
            <w:noWrap/>
            <w:vAlign w:val="center"/>
          </w:tcPr>
          <w:p w14:paraId="6C3B9244">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highlight w:val="none"/>
                <w:woUserID w:val="3"/>
              </w:rPr>
            </w:pPr>
            <w:r>
              <w:rPr>
                <w:rFonts w:hint="default" w:ascii="仿宋_GB2312" w:hAnsi="仿宋_GB2312" w:eastAsia="仿宋_GB2312" w:cs="仿宋_GB2312"/>
                <w:color w:val="000000"/>
                <w:kern w:val="0"/>
                <w:sz w:val="21"/>
                <w:szCs w:val="21"/>
                <w:highlight w:val="none"/>
                <w:lang w:val="en-US" w:eastAsia="zh-CN" w:bidi="ar"/>
                <w:woUserID w:val="3"/>
              </w:rPr>
              <w:t>一般</w:t>
            </w:r>
          </w:p>
        </w:tc>
        <w:tc>
          <w:tcPr>
            <w:tcW w:w="212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C8846F3">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不配合职业卫生监督管理部门按规定进行监督检查，逾期不改正的。</w:t>
            </w:r>
          </w:p>
        </w:tc>
        <w:tc>
          <w:tcPr>
            <w:tcW w:w="1973" w:type="pct"/>
            <w:tcBorders>
              <w:top w:val="single" w:color="auto" w:sz="4" w:space="0"/>
              <w:left w:val="single" w:color="auto" w:sz="4" w:space="0"/>
              <w:bottom w:val="single" w:color="auto" w:sz="4" w:space="0"/>
              <w:right w:val="single" w:color="auto" w:sz="4" w:space="0"/>
            </w:tcBorders>
            <w:shd w:val="clear" w:color="auto" w:fill="auto"/>
            <w:noWrap/>
            <w:vAlign w:val="top"/>
          </w:tcPr>
          <w:p w14:paraId="235E5145">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给予警告，处罚款50000元≤罚款＜95000元</w:t>
            </w:r>
          </w:p>
        </w:tc>
        <w:tc>
          <w:tcPr>
            <w:tcW w:w="52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ACE1B13">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highlight w:val="none"/>
                <w:woUserID w:val="3"/>
              </w:rPr>
            </w:pPr>
            <w:r>
              <w:rPr>
                <w:rFonts w:hint="default" w:ascii="仿宋_GB2312" w:hAnsi="仿宋_GB2312" w:eastAsia="仿宋_GB2312" w:cs="仿宋_GB2312"/>
                <w:color w:val="000000"/>
                <w:kern w:val="0"/>
                <w:sz w:val="21"/>
                <w:szCs w:val="21"/>
                <w:highlight w:val="none"/>
                <w:lang w:val="en-US" w:eastAsia="zh-CN" w:bidi="ar"/>
                <w:woUserID w:val="3"/>
              </w:rPr>
              <w:t>1年</w:t>
            </w:r>
          </w:p>
        </w:tc>
      </w:tr>
      <w:tr w14:paraId="7B322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378" w:type="pct"/>
            <w:vMerge w:val="continue"/>
            <w:tcBorders>
              <w:top w:val="nil"/>
              <w:left w:val="single" w:color="auto" w:sz="4" w:space="0"/>
              <w:bottom w:val="single" w:color="auto" w:sz="4" w:space="0"/>
              <w:right w:val="single" w:color="auto" w:sz="4" w:space="0"/>
            </w:tcBorders>
            <w:shd w:val="clear" w:color="auto" w:fill="auto"/>
            <w:noWrap/>
            <w:vAlign w:val="center"/>
          </w:tcPr>
          <w:p w14:paraId="7A02A45A">
            <w:pPr>
              <w:keepNext w:val="0"/>
              <w:keepLines w:val="0"/>
              <w:suppressLineNumbers w:val="0"/>
              <w:spacing w:before="0" w:beforeAutospacing="0" w:after="0" w:afterAutospacing="0"/>
              <w:ind w:left="0" w:right="0"/>
              <w:jc w:val="both"/>
              <w:rPr>
                <w:rFonts w:hint="default" w:ascii="仿宋_GB2312" w:hAnsi="仿宋_GB2312" w:eastAsia="仿宋_GB2312" w:cs="仿宋_GB2312"/>
                <w:sz w:val="21"/>
                <w:szCs w:val="21"/>
                <w:highlight w:val="none"/>
                <w:woUserID w:val="3"/>
              </w:rPr>
            </w:pPr>
          </w:p>
        </w:tc>
        <w:tc>
          <w:tcPr>
            <w:tcW w:w="212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203A2BA">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不接受职业卫生监督管理部门按规定进行监督检查，逾期不改正的。</w:t>
            </w:r>
          </w:p>
        </w:tc>
        <w:tc>
          <w:tcPr>
            <w:tcW w:w="1973" w:type="pct"/>
            <w:tcBorders>
              <w:top w:val="single" w:color="auto" w:sz="4" w:space="0"/>
              <w:left w:val="single" w:color="auto" w:sz="4" w:space="0"/>
              <w:bottom w:val="single" w:color="auto" w:sz="4" w:space="0"/>
              <w:right w:val="single" w:color="auto" w:sz="4" w:space="0"/>
            </w:tcBorders>
            <w:shd w:val="clear" w:color="auto" w:fill="auto"/>
            <w:noWrap/>
            <w:vAlign w:val="top"/>
          </w:tcPr>
          <w:p w14:paraId="7553E2A8">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给予警告，处罚款95000元≤罚款＜155000元</w:t>
            </w:r>
          </w:p>
        </w:tc>
        <w:tc>
          <w:tcPr>
            <w:tcW w:w="52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85F36AF">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highlight w:val="none"/>
                <w:woUserID w:val="3"/>
              </w:rPr>
            </w:pPr>
            <w:r>
              <w:rPr>
                <w:rFonts w:hint="default" w:ascii="仿宋_GB2312" w:hAnsi="仿宋_GB2312" w:eastAsia="仿宋_GB2312" w:cs="仿宋_GB2312"/>
                <w:color w:val="000000"/>
                <w:kern w:val="0"/>
                <w:sz w:val="21"/>
                <w:szCs w:val="21"/>
                <w:highlight w:val="none"/>
                <w:lang w:val="en-US" w:eastAsia="zh-CN" w:bidi="ar"/>
                <w:woUserID w:val="3"/>
              </w:rPr>
              <w:t>1年</w:t>
            </w:r>
          </w:p>
        </w:tc>
      </w:tr>
      <w:tr w14:paraId="4B9B7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378" w:type="pct"/>
            <w:vMerge w:val="continue"/>
            <w:tcBorders>
              <w:top w:val="nil"/>
              <w:left w:val="single" w:color="auto" w:sz="4" w:space="0"/>
              <w:bottom w:val="single" w:color="auto" w:sz="4" w:space="0"/>
              <w:right w:val="single" w:color="auto" w:sz="4" w:space="0"/>
            </w:tcBorders>
            <w:shd w:val="clear" w:color="auto" w:fill="auto"/>
            <w:noWrap/>
            <w:vAlign w:val="center"/>
          </w:tcPr>
          <w:p w14:paraId="4D81D531">
            <w:pPr>
              <w:keepNext w:val="0"/>
              <w:keepLines w:val="0"/>
              <w:suppressLineNumbers w:val="0"/>
              <w:spacing w:before="0" w:beforeAutospacing="0" w:after="0" w:afterAutospacing="0"/>
              <w:ind w:left="0" w:right="0"/>
              <w:jc w:val="both"/>
              <w:rPr>
                <w:rFonts w:hint="default" w:ascii="仿宋_GB2312" w:hAnsi="仿宋_GB2312" w:eastAsia="仿宋_GB2312" w:cs="仿宋_GB2312"/>
                <w:sz w:val="21"/>
                <w:szCs w:val="21"/>
                <w:highlight w:val="none"/>
                <w:woUserID w:val="3"/>
              </w:rPr>
            </w:pPr>
          </w:p>
        </w:tc>
        <w:tc>
          <w:tcPr>
            <w:tcW w:w="212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1EB0F5D">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妨碍</w:t>
            </w:r>
            <w:r>
              <w:rPr>
                <w:rFonts w:hint="default" w:ascii="仿宋_GB2312" w:hAnsi="仿宋_GB2312" w:eastAsia="仿宋_GB2312" w:cs="仿宋_GB2312"/>
                <w:color w:val="000000"/>
                <w:kern w:val="0"/>
                <w:sz w:val="21"/>
                <w:szCs w:val="21"/>
                <w:highlight w:val="none"/>
                <w:lang w:val="en-US" w:eastAsia="zh" w:bidi="ar"/>
                <w:woUserID w:val="3"/>
              </w:rPr>
              <w:t>执行公务</w:t>
            </w:r>
            <w:r>
              <w:rPr>
                <w:rFonts w:hint="default" w:ascii="仿宋_GB2312" w:hAnsi="仿宋_GB2312" w:eastAsia="仿宋_GB2312" w:cs="仿宋_GB2312"/>
                <w:color w:val="000000"/>
                <w:kern w:val="0"/>
                <w:sz w:val="21"/>
                <w:szCs w:val="21"/>
                <w:highlight w:val="none"/>
                <w:lang w:val="en-US" w:eastAsia="zh-CN" w:bidi="ar"/>
                <w:woUserID w:val="3"/>
              </w:rPr>
              <w:t>或威胁</w:t>
            </w:r>
            <w:r>
              <w:rPr>
                <w:rFonts w:hint="default" w:ascii="仿宋_GB2312" w:hAnsi="仿宋_GB2312" w:eastAsia="仿宋_GB2312" w:cs="仿宋_GB2312"/>
                <w:color w:val="000000"/>
                <w:kern w:val="0"/>
                <w:sz w:val="21"/>
                <w:szCs w:val="21"/>
                <w:highlight w:val="none"/>
                <w:lang w:val="en-US" w:eastAsia="zh" w:bidi="ar"/>
                <w:woUserID w:val="3"/>
              </w:rPr>
              <w:t>等</w:t>
            </w:r>
            <w:r>
              <w:rPr>
                <w:rFonts w:hint="default" w:ascii="仿宋_GB2312" w:hAnsi="仿宋_GB2312" w:eastAsia="仿宋_GB2312" w:cs="仿宋_GB2312"/>
                <w:color w:val="000000"/>
                <w:kern w:val="0"/>
                <w:sz w:val="21"/>
                <w:szCs w:val="21"/>
                <w:highlight w:val="none"/>
                <w:lang w:val="en-US" w:eastAsia="zh-CN" w:bidi="ar"/>
                <w:woUserID w:val="3"/>
              </w:rPr>
              <w:t>方式拒绝职业卫生监督管理部门按规定进行监督检查，逾期不改正的。</w:t>
            </w:r>
          </w:p>
        </w:tc>
        <w:tc>
          <w:tcPr>
            <w:tcW w:w="1973" w:type="pct"/>
            <w:tcBorders>
              <w:top w:val="single" w:color="auto" w:sz="4" w:space="0"/>
              <w:left w:val="single" w:color="auto" w:sz="4" w:space="0"/>
              <w:bottom w:val="single" w:color="auto" w:sz="4" w:space="0"/>
              <w:right w:val="single" w:color="auto" w:sz="4" w:space="0"/>
            </w:tcBorders>
            <w:shd w:val="clear" w:color="auto" w:fill="auto"/>
            <w:noWrap/>
            <w:vAlign w:val="top"/>
          </w:tcPr>
          <w:p w14:paraId="2A14CD9A">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给予警告，处罚款155000元≤罚款≤200000元</w:t>
            </w:r>
          </w:p>
        </w:tc>
        <w:tc>
          <w:tcPr>
            <w:tcW w:w="52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4B58509">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color w:val="000000"/>
                <w:kern w:val="0"/>
                <w:sz w:val="21"/>
                <w:szCs w:val="21"/>
                <w:highlight w:val="none"/>
                <w:woUserID w:val="3"/>
              </w:rPr>
            </w:pPr>
            <w:r>
              <w:rPr>
                <w:rFonts w:hint="default" w:ascii="仿宋_GB2312" w:hAnsi="仿宋_GB2312" w:eastAsia="仿宋_GB2312" w:cs="仿宋_GB2312"/>
                <w:color w:val="000000"/>
                <w:kern w:val="0"/>
                <w:sz w:val="21"/>
                <w:szCs w:val="21"/>
                <w:highlight w:val="none"/>
                <w:lang w:val="en-US" w:eastAsia="zh-CN" w:bidi="ar"/>
                <w:woUserID w:val="3"/>
              </w:rPr>
              <w:t>1年</w:t>
            </w:r>
          </w:p>
        </w:tc>
      </w:tr>
      <w:tr w14:paraId="71BB4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BAD7EAD">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highlight w:val="none"/>
                <w:woUserID w:val="3"/>
              </w:rPr>
            </w:pPr>
            <w:r>
              <w:rPr>
                <w:rFonts w:hint="default" w:ascii="仿宋_GB2312" w:hAnsi="仿宋_GB2312" w:eastAsia="仿宋_GB2312" w:cs="仿宋_GB2312"/>
                <w:color w:val="000000"/>
                <w:kern w:val="0"/>
                <w:sz w:val="21"/>
                <w:szCs w:val="21"/>
                <w:highlight w:val="none"/>
                <w:lang w:val="en-US" w:eastAsia="zh-CN" w:bidi="ar"/>
                <w:woUserID w:val="3"/>
              </w:rPr>
              <w:t>从重</w:t>
            </w:r>
          </w:p>
        </w:tc>
        <w:tc>
          <w:tcPr>
            <w:tcW w:w="212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103B4EC">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情节严重，造成重大职业危害事故后果的。</w:t>
            </w:r>
          </w:p>
        </w:tc>
        <w:tc>
          <w:tcPr>
            <w:tcW w:w="1973" w:type="pct"/>
            <w:tcBorders>
              <w:top w:val="single" w:color="auto" w:sz="4" w:space="0"/>
              <w:left w:val="single" w:color="auto" w:sz="4" w:space="0"/>
              <w:bottom w:val="single" w:color="auto" w:sz="4" w:space="0"/>
              <w:right w:val="single" w:color="auto" w:sz="4" w:space="0"/>
            </w:tcBorders>
            <w:shd w:val="clear" w:color="auto" w:fill="auto"/>
            <w:noWrap/>
            <w:vAlign w:val="top"/>
          </w:tcPr>
          <w:p w14:paraId="1DA12DA9">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责令停止产生职业病危害的作业，或者提请有关人民政府按照国务院规定的权限责令关闭</w:t>
            </w:r>
          </w:p>
        </w:tc>
        <w:tc>
          <w:tcPr>
            <w:tcW w:w="52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7F37BC7">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highlight w:val="none"/>
                <w:woUserID w:val="3"/>
              </w:rPr>
            </w:pPr>
            <w:r>
              <w:rPr>
                <w:rFonts w:hint="default" w:ascii="仿宋_GB2312" w:hAnsi="仿宋_GB2312" w:eastAsia="仿宋_GB2312" w:cs="仿宋_GB2312"/>
                <w:color w:val="000000"/>
                <w:kern w:val="0"/>
                <w:sz w:val="21"/>
                <w:szCs w:val="21"/>
                <w:highlight w:val="none"/>
                <w:lang w:val="en-US" w:eastAsia="zh-CN" w:bidi="ar"/>
                <w:woUserID w:val="3"/>
              </w:rPr>
              <w:t>3年</w:t>
            </w:r>
          </w:p>
        </w:tc>
      </w:tr>
    </w:tbl>
    <w:p w14:paraId="68484D86">
      <w:pPr>
        <w:keepNext w:val="0"/>
        <w:keepLines w:val="0"/>
        <w:widowControl w:val="0"/>
        <w:suppressLineNumbers w:val="0"/>
        <w:spacing w:before="0" w:beforeAutospacing="0" w:after="0" w:afterAutospacing="0" w:line="560" w:lineRule="exact"/>
        <w:ind w:left="0" w:right="0"/>
        <w:jc w:val="both"/>
        <w:rPr>
          <w:rFonts w:hint="default" w:ascii="仿宋" w:hAnsi="Calibri" w:eastAsia="宋体" w:cs="Lucida Sans"/>
          <w:kern w:val="2"/>
          <w:sz w:val="21"/>
          <w:szCs w:val="21"/>
          <w:woUserID w:val="3"/>
        </w:rPr>
      </w:pPr>
      <w:r>
        <w:rPr>
          <w:rFonts w:hint="default" w:ascii="仿宋" w:hAnsi="Calibri" w:eastAsia="宋体" w:cs="Lucida Sans"/>
          <w:kern w:val="2"/>
          <w:sz w:val="21"/>
          <w:szCs w:val="21"/>
          <w:lang w:val="en-US" w:eastAsia="zh-CN" w:bidi="ar"/>
          <w:woUserID w:val="3"/>
        </w:rPr>
        <w:t xml:space="preserve"> </w:t>
      </w:r>
    </w:p>
    <w:p w14:paraId="497795F1">
      <w:pPr>
        <w:keepNext w:val="0"/>
        <w:keepLines w:val="0"/>
        <w:widowControl w:val="0"/>
        <w:suppressLineNumbers w:val="0"/>
        <w:spacing w:before="0" w:beforeAutospacing="0" w:after="0" w:afterAutospacing="0" w:line="560" w:lineRule="exact"/>
        <w:ind w:left="0" w:right="0"/>
        <w:jc w:val="left"/>
        <w:rPr>
          <w:rFonts w:hint="eastAsia" w:ascii="宋体" w:hAnsi="宋体" w:eastAsia="宋体" w:cs="宋体"/>
          <w:b/>
          <w:bCs w:val="0"/>
          <w:kern w:val="2"/>
          <w:sz w:val="28"/>
          <w:szCs w:val="28"/>
          <w:woUserID w:val="3"/>
        </w:rPr>
      </w:pPr>
      <w:r>
        <w:rPr>
          <w:rFonts w:hint="default" w:ascii="仿宋" w:hAnsi="Calibri" w:eastAsia="宋体" w:cs="Lucida Sans"/>
          <w:kern w:val="2"/>
          <w:sz w:val="21"/>
          <w:szCs w:val="21"/>
          <w:lang w:val="en-US" w:eastAsia="zh-CN" w:bidi="ar"/>
          <w:woUserID w:val="3"/>
        </w:rPr>
        <w:t xml:space="preserve"> </w:t>
      </w:r>
    </w:p>
    <w:p w14:paraId="370548BC">
      <w:pPr>
        <w:numPr>
          <w:ilvl w:val="0"/>
          <w:numId w:val="0"/>
        </w:numPr>
        <w:spacing w:line="560" w:lineRule="exact"/>
        <w:jc w:val="left"/>
        <w:rPr>
          <w:rFonts w:hint="eastAsia" w:ascii="黑体" w:hAnsi="黑体" w:eastAsia="黑体" w:cs="黑体"/>
          <w:b w:val="0"/>
          <w:bCs/>
          <w:color w:val="auto"/>
          <w:spacing w:val="0"/>
          <w:sz w:val="28"/>
          <w:szCs w:val="28"/>
          <w:highlight w:val="none"/>
          <w:lang w:val="en-US" w:eastAsia="zh-CN" w:bidi="ar-SA"/>
        </w:rPr>
        <w:sectPr>
          <w:pgSz w:w="16838" w:h="11905" w:orient="landscape"/>
          <w:pgMar w:top="1440" w:right="1440" w:bottom="1440" w:left="1440" w:header="850" w:footer="992" w:gutter="0"/>
          <w:pgBorders>
            <w:top w:val="none" w:sz="0" w:space="0"/>
            <w:left w:val="none" w:sz="0" w:space="0"/>
            <w:bottom w:val="none" w:sz="0" w:space="0"/>
            <w:right w:val="none" w:sz="0" w:space="0"/>
          </w:pgBorders>
          <w:pgNumType w:fmt="decimal"/>
          <w:cols w:space="0" w:num="1"/>
          <w:rtlGutter w:val="0"/>
          <w:docGrid w:type="lines" w:linePitch="322" w:charSpace="0"/>
        </w:sectPr>
      </w:pPr>
    </w:p>
    <w:p w14:paraId="077685E3">
      <w:pPr>
        <w:keepNext w:val="0"/>
        <w:keepLines w:val="0"/>
        <w:pageBreakBefore w:val="0"/>
        <w:widowControl w:val="0"/>
        <w:numPr>
          <w:ilvl w:val="0"/>
          <w:numId w:val="0"/>
        </w:numPr>
        <w:kinsoku/>
        <w:wordWrap/>
        <w:overflowPunct/>
        <w:topLinePunct/>
        <w:autoSpaceDE/>
        <w:autoSpaceDN/>
        <w:bidi w:val="0"/>
        <w:adjustRightInd/>
        <w:snapToGrid/>
        <w:spacing w:line="400" w:lineRule="exact"/>
        <w:ind w:firstLine="560" w:firstLineChars="200"/>
        <w:jc w:val="both"/>
        <w:textAlignment w:val="auto"/>
        <w:rPr>
          <w:rFonts w:hint="eastAsia" w:ascii="黑体" w:hAnsi="黑体" w:eastAsia="黑体" w:cs="黑体"/>
          <w:b w:val="0"/>
          <w:bCs/>
          <w:color w:val="auto"/>
          <w:spacing w:val="0"/>
          <w:sz w:val="28"/>
          <w:szCs w:val="28"/>
          <w:highlight w:val="none"/>
          <w:lang w:val="en-US" w:eastAsia="zh-CN" w:bidi="ar-SA"/>
        </w:rPr>
      </w:pPr>
      <w:r>
        <w:rPr>
          <w:rFonts w:hint="eastAsia" w:ascii="黑体" w:hAnsi="黑体" w:eastAsia="黑体" w:cs="黑体"/>
          <w:b w:val="0"/>
          <w:bCs/>
          <w:color w:val="auto"/>
          <w:spacing w:val="0"/>
          <w:sz w:val="28"/>
          <w:szCs w:val="28"/>
          <w:highlight w:val="none"/>
          <w:lang w:val="en-US" w:eastAsia="zh-CN" w:bidi="ar-SA"/>
        </w:rPr>
        <w:t>二十六、对用人单位隐瞒、伪造、篡改、毁损职业健康监护档案、工作场所职业病危害因素检测评价结果等相关资料，或者拒不提供职业病诊断、鉴定所需资料的处罚</w:t>
      </w:r>
    </w:p>
    <w:p w14:paraId="6F2ACC3F">
      <w:pPr>
        <w:keepNext w:val="0"/>
        <w:keepLines w:val="0"/>
        <w:pageBreakBefore w:val="0"/>
        <w:widowControl w:val="0"/>
        <w:suppressLineNumbers w:val="0"/>
        <w:kinsoku/>
        <w:wordWrap/>
        <w:overflowPunct/>
        <w:topLinePunct/>
        <w:autoSpaceDE/>
        <w:autoSpaceDN/>
        <w:bidi w:val="0"/>
        <w:adjustRightInd/>
        <w:snapToGrid/>
        <w:spacing w:before="0" w:beforeAutospacing="0" w:afterAutospacing="0" w:line="400" w:lineRule="exact"/>
        <w:ind w:left="0" w:right="0" w:firstLine="562" w:firstLineChars="200"/>
        <w:jc w:val="both"/>
        <w:textAlignment w:val="auto"/>
        <w:rPr>
          <w:rFonts w:hint="default" w:ascii="楷体_GB2312" w:hAnsi="楷体_GB2312" w:eastAsia="楷体_GB2312" w:cs="楷体_GB2312"/>
          <w:b/>
          <w:bCs/>
          <w:color w:val="000000"/>
          <w:kern w:val="0"/>
          <w:sz w:val="28"/>
          <w:szCs w:val="28"/>
          <w:lang w:val="en-US" w:eastAsia="zh-CN" w:bidi="ar"/>
          <w:woUserID w:val="1"/>
        </w:rPr>
      </w:pPr>
      <w:r>
        <w:rPr>
          <w:rFonts w:hint="default" w:ascii="楷体_GB2312" w:hAnsi="楷体_GB2312" w:eastAsia="楷体_GB2312" w:cs="楷体_GB2312"/>
          <w:b/>
          <w:bCs/>
          <w:color w:val="000000"/>
          <w:kern w:val="0"/>
          <w:sz w:val="28"/>
          <w:szCs w:val="28"/>
          <w:lang w:val="en-US" w:eastAsia="zh-CN" w:bidi="ar"/>
          <w:woUserID w:val="1"/>
        </w:rPr>
        <w:t>（一）违反依据</w:t>
      </w:r>
    </w:p>
    <w:p w14:paraId="7E43A476">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autoSpaceDE/>
        <w:autoSpaceDN/>
        <w:bidi w:val="0"/>
        <w:adjustRightInd/>
        <w:snapToGrid/>
        <w:spacing w:before="0" w:beforeAutospacing="0" w:afterAutospacing="0" w:line="400" w:lineRule="exact"/>
        <w:ind w:left="0" w:right="0" w:firstLine="420" w:firstLineChars="200"/>
        <w:jc w:val="both"/>
        <w:textAlignment w:val="auto"/>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《中华人民共和国职业病防治法》 第三十六条第一、二款 用人单位应当为劳动者建立职业健康监护档案，并按照规定的期限妥善保存。职业健康监护档案应当包括劳动者的职业史、职业病危害接触史、职业健康检查结果和职业病诊疗等有关个人健康资料。第四十七条 用人单位应当如实提供职业病诊断、鉴定所需的劳动者职业史和职业病危害接触史、工作场所职业病危害因素检测结果等资料；卫生行政部门应当监督检查和督促用人单位提供上述资料；劳动者和有关机构也应当提供与职业病诊断、鉴定有关的资料。职业病诊断、鉴定机构需要了解工作场所职业病危害因素情况时，可以对工作场所进行现场调查，也可以向卫生行政部门提出，卫生行政部门应当在十日内组织现场调查。用人单位不得拒绝、阻挠。</w:t>
      </w:r>
    </w:p>
    <w:p w14:paraId="4B83D924">
      <w:pPr>
        <w:keepNext w:val="0"/>
        <w:keepLines w:val="0"/>
        <w:pageBreakBefore w:val="0"/>
        <w:widowControl w:val="0"/>
        <w:suppressLineNumbers w:val="0"/>
        <w:kinsoku/>
        <w:wordWrap/>
        <w:overflowPunct/>
        <w:topLinePunct/>
        <w:autoSpaceDE/>
        <w:autoSpaceDN/>
        <w:bidi w:val="0"/>
        <w:adjustRightInd/>
        <w:snapToGrid/>
        <w:spacing w:before="0" w:beforeAutospacing="0" w:afterAutospacing="0" w:line="400" w:lineRule="exact"/>
        <w:ind w:left="0" w:right="0" w:firstLine="562" w:firstLineChars="200"/>
        <w:jc w:val="both"/>
        <w:textAlignment w:val="auto"/>
        <w:rPr>
          <w:rFonts w:hint="default" w:ascii="楷体_GB2312" w:hAnsi="楷体_GB2312" w:eastAsia="楷体_GB2312" w:cs="楷体_GB2312"/>
          <w:b/>
          <w:bCs/>
          <w:color w:val="000000"/>
          <w:kern w:val="0"/>
          <w:sz w:val="28"/>
          <w:szCs w:val="28"/>
          <w:lang w:val="en-US" w:eastAsia="zh-CN" w:bidi="ar"/>
          <w:woUserID w:val="1"/>
        </w:rPr>
      </w:pPr>
      <w:r>
        <w:rPr>
          <w:rFonts w:hint="default" w:ascii="楷体_GB2312" w:hAnsi="楷体_GB2312" w:eastAsia="楷体_GB2312" w:cs="楷体_GB2312"/>
          <w:b/>
          <w:bCs/>
          <w:color w:val="000000"/>
          <w:kern w:val="0"/>
          <w:sz w:val="28"/>
          <w:szCs w:val="28"/>
          <w:lang w:val="en-US" w:eastAsia="zh-CN" w:bidi="ar"/>
          <w:woUserID w:val="1"/>
        </w:rPr>
        <w:t>（二）处罚依据</w:t>
      </w:r>
    </w:p>
    <w:p w14:paraId="1964C363">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autoSpaceDE/>
        <w:autoSpaceDN/>
        <w:bidi w:val="0"/>
        <w:adjustRightInd/>
        <w:snapToGrid/>
        <w:spacing w:before="0" w:beforeAutospacing="0" w:afterAutospacing="0" w:line="400" w:lineRule="exact"/>
        <w:ind w:left="0" w:right="0" w:firstLine="420" w:firstLineChars="200"/>
        <w:jc w:val="both"/>
        <w:textAlignment w:val="auto"/>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第七十二条第十项  用人单位违反本法规定，有下列行为之一的，由卫生行政部门给予警告，责令限期改正，逾期不改正的，处五万元以上二十万元以下的罚款；情节严重的，责令停止产生职业病危害的作业，或者提请有关人民政府按照国务院规定的权限责令关闭：（十）隐瞒、伪造、篡改、毁损职业健康监护档案、工作场所职业病危害因素检测评价结果等相关资料，或者拒不提供职业病诊断、鉴定所需资料的。</w:t>
      </w:r>
    </w:p>
    <w:p w14:paraId="06E9E902">
      <w:pPr>
        <w:keepNext w:val="0"/>
        <w:keepLines w:val="0"/>
        <w:pageBreakBefore w:val="0"/>
        <w:widowControl w:val="0"/>
        <w:suppressLineNumbers w:val="0"/>
        <w:kinsoku/>
        <w:wordWrap/>
        <w:overflowPunct/>
        <w:topLinePunct/>
        <w:autoSpaceDE/>
        <w:autoSpaceDN/>
        <w:bidi w:val="0"/>
        <w:adjustRightInd/>
        <w:snapToGrid/>
        <w:spacing w:before="0" w:beforeAutospacing="0" w:afterAutospacing="0" w:line="400" w:lineRule="exact"/>
        <w:ind w:left="0" w:right="0" w:firstLine="562" w:firstLineChars="200"/>
        <w:jc w:val="both"/>
        <w:textAlignment w:val="auto"/>
        <w:rPr>
          <w:rFonts w:hint="default" w:ascii="楷体_GB2312" w:hAnsi="楷体_GB2312" w:eastAsia="楷体_GB2312" w:cs="楷体_GB2312"/>
          <w:b/>
          <w:bCs/>
          <w:color w:val="000000"/>
          <w:kern w:val="0"/>
          <w:sz w:val="28"/>
          <w:szCs w:val="28"/>
          <w:lang w:val="en-US" w:eastAsia="zh-CN" w:bidi="ar"/>
          <w:woUserID w:val="1"/>
        </w:rPr>
      </w:pPr>
      <w:r>
        <w:rPr>
          <w:rFonts w:hint="default" w:ascii="楷体_GB2312" w:hAnsi="楷体_GB2312" w:eastAsia="楷体_GB2312" w:cs="楷体_GB2312"/>
          <w:b/>
          <w:bCs/>
          <w:color w:val="000000"/>
          <w:kern w:val="0"/>
          <w:sz w:val="28"/>
          <w:szCs w:val="28"/>
          <w:lang w:val="en-US" w:eastAsia="zh-CN" w:bidi="ar"/>
          <w:woUserID w:val="1"/>
        </w:rPr>
        <w:t>（三）裁量标准</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086"/>
        <w:gridCol w:w="4636"/>
        <w:gridCol w:w="6960"/>
        <w:gridCol w:w="1492"/>
      </w:tblGrid>
      <w:tr w14:paraId="35FCB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4" w:hRule="atLeast"/>
        </w:trPr>
        <w:tc>
          <w:tcPr>
            <w:tcW w:w="3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109E1B6">
            <w:pPr>
              <w:keepNext w:val="0"/>
              <w:keepLines w:val="0"/>
              <w:widowControl/>
              <w:suppressLineNumbers w:val="0"/>
              <w:spacing w:before="0" w:beforeAutospacing="0" w:after="0" w:afterAutospacing="0"/>
              <w:ind w:left="0" w:right="0"/>
              <w:jc w:val="center"/>
              <w:rPr>
                <w:rFonts w:hint="eastAsia" w:ascii="黑体" w:hAnsi="黑体" w:eastAsia="黑体" w:cs="黑体"/>
                <w:bCs w:val="0"/>
                <w:color w:val="000000"/>
                <w:kern w:val="0"/>
                <w:sz w:val="21"/>
                <w:szCs w:val="21"/>
                <w:highlight w:val="none"/>
                <w:woUserID w:val="3"/>
              </w:rPr>
            </w:pPr>
            <w:r>
              <w:rPr>
                <w:rFonts w:hint="eastAsia" w:ascii="黑体" w:hAnsi="黑体" w:eastAsia="黑体" w:cs="黑体"/>
                <w:color w:val="000000"/>
                <w:kern w:val="0"/>
                <w:sz w:val="21"/>
                <w:szCs w:val="21"/>
                <w:highlight w:val="none"/>
                <w:lang w:val="en-US" w:eastAsia="zh-CN" w:bidi="ar"/>
                <w:woUserID w:val="3"/>
              </w:rPr>
              <w:t>裁量阶次</w:t>
            </w:r>
          </w:p>
        </w:tc>
        <w:tc>
          <w:tcPr>
            <w:tcW w:w="16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B831924">
            <w:pPr>
              <w:keepNext w:val="0"/>
              <w:keepLines w:val="0"/>
              <w:widowControl/>
              <w:suppressLineNumbers w:val="0"/>
              <w:spacing w:before="0" w:beforeAutospacing="0" w:after="0" w:afterAutospacing="0"/>
              <w:ind w:left="0" w:right="0"/>
              <w:jc w:val="center"/>
              <w:rPr>
                <w:rFonts w:hint="eastAsia" w:ascii="黑体" w:hAnsi="黑体" w:eastAsia="黑体" w:cs="黑体"/>
                <w:bCs w:val="0"/>
                <w:color w:val="000000"/>
                <w:kern w:val="0"/>
                <w:sz w:val="21"/>
                <w:szCs w:val="21"/>
                <w:highlight w:val="none"/>
                <w:woUserID w:val="3"/>
              </w:rPr>
            </w:pPr>
            <w:r>
              <w:rPr>
                <w:rFonts w:hint="eastAsia" w:ascii="黑体" w:hAnsi="黑体" w:eastAsia="黑体" w:cs="黑体"/>
                <w:color w:val="000000"/>
                <w:kern w:val="0"/>
                <w:sz w:val="21"/>
                <w:szCs w:val="21"/>
                <w:highlight w:val="none"/>
                <w:lang w:val="en-US" w:eastAsia="zh-CN" w:bidi="ar"/>
                <w:woUserID w:val="3"/>
              </w:rPr>
              <w:t>情节后果</w:t>
            </w:r>
          </w:p>
        </w:tc>
        <w:tc>
          <w:tcPr>
            <w:tcW w:w="24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366521A">
            <w:pPr>
              <w:keepNext w:val="0"/>
              <w:keepLines w:val="0"/>
              <w:widowControl/>
              <w:suppressLineNumbers w:val="0"/>
              <w:spacing w:before="0" w:beforeAutospacing="0" w:after="0" w:afterAutospacing="0"/>
              <w:ind w:left="0" w:right="0"/>
              <w:jc w:val="center"/>
              <w:rPr>
                <w:rFonts w:hint="eastAsia" w:ascii="黑体" w:hAnsi="黑体" w:eastAsia="黑体" w:cs="黑体"/>
                <w:bCs w:val="0"/>
                <w:color w:val="000000"/>
                <w:kern w:val="0"/>
                <w:sz w:val="21"/>
                <w:szCs w:val="21"/>
                <w:highlight w:val="none"/>
                <w:woUserID w:val="3"/>
              </w:rPr>
            </w:pPr>
            <w:r>
              <w:rPr>
                <w:rFonts w:hint="eastAsia" w:ascii="黑体" w:hAnsi="黑体" w:eastAsia="黑体" w:cs="黑体"/>
                <w:color w:val="000000"/>
                <w:kern w:val="0"/>
                <w:sz w:val="21"/>
                <w:szCs w:val="21"/>
                <w:highlight w:val="none"/>
                <w:lang w:val="en-US" w:eastAsia="zh-CN" w:bidi="ar"/>
                <w:woUserID w:val="3"/>
              </w:rPr>
              <w:t>裁量标准</w:t>
            </w:r>
          </w:p>
        </w:tc>
        <w:tc>
          <w:tcPr>
            <w:tcW w:w="52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EFF5F42">
            <w:pPr>
              <w:keepNext w:val="0"/>
              <w:keepLines w:val="0"/>
              <w:widowControl/>
              <w:suppressLineNumbers w:val="0"/>
              <w:spacing w:before="0" w:beforeAutospacing="0" w:after="0" w:afterAutospacing="0"/>
              <w:ind w:left="0" w:right="0"/>
              <w:jc w:val="center"/>
              <w:rPr>
                <w:rFonts w:hint="eastAsia" w:ascii="黑体" w:hAnsi="黑体" w:eastAsia="黑体" w:cs="黑体"/>
                <w:bCs w:val="0"/>
                <w:color w:val="000000"/>
                <w:kern w:val="0"/>
                <w:sz w:val="21"/>
                <w:szCs w:val="21"/>
                <w:highlight w:val="none"/>
                <w:woUserID w:val="3"/>
              </w:rPr>
            </w:pPr>
            <w:r>
              <w:rPr>
                <w:rFonts w:hint="eastAsia" w:ascii="黑体" w:hAnsi="黑体" w:eastAsia="黑体" w:cs="黑体"/>
                <w:color w:val="000000"/>
                <w:kern w:val="0"/>
                <w:sz w:val="21"/>
                <w:szCs w:val="21"/>
                <w:highlight w:val="none"/>
                <w:lang w:val="en-US" w:eastAsia="zh-CN" w:bidi="ar"/>
                <w:woUserID w:val="3"/>
              </w:rPr>
              <w:t>处罚公示期限</w:t>
            </w:r>
          </w:p>
        </w:tc>
      </w:tr>
      <w:tr w14:paraId="641AF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3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7F30273">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highlight w:val="none"/>
                <w:woUserID w:val="3"/>
              </w:rPr>
            </w:pPr>
            <w:r>
              <w:rPr>
                <w:rFonts w:hint="default" w:ascii="仿宋_GB2312" w:hAnsi="仿宋_GB2312" w:eastAsia="仿宋_GB2312" w:cs="仿宋_GB2312"/>
                <w:color w:val="000000"/>
                <w:kern w:val="0"/>
                <w:sz w:val="21"/>
                <w:szCs w:val="21"/>
                <w:highlight w:val="none"/>
                <w:lang w:val="en-US" w:eastAsia="zh-CN" w:bidi="ar"/>
                <w:woUserID w:val="3"/>
              </w:rPr>
              <w:t>从轻</w:t>
            </w:r>
          </w:p>
        </w:tc>
        <w:tc>
          <w:tcPr>
            <w:tcW w:w="16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F290F55">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发现有违法行为</w:t>
            </w:r>
          </w:p>
        </w:tc>
        <w:tc>
          <w:tcPr>
            <w:tcW w:w="2455" w:type="pct"/>
            <w:tcBorders>
              <w:top w:val="single" w:color="auto" w:sz="4" w:space="0"/>
              <w:left w:val="single" w:color="auto" w:sz="4" w:space="0"/>
              <w:bottom w:val="single" w:color="auto" w:sz="4" w:space="0"/>
              <w:right w:val="single" w:color="auto" w:sz="4" w:space="0"/>
            </w:tcBorders>
            <w:shd w:val="clear" w:color="auto" w:fill="auto"/>
            <w:noWrap/>
            <w:vAlign w:val="top"/>
          </w:tcPr>
          <w:p w14:paraId="7392DB72">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w:t>
            </w:r>
          </w:p>
        </w:tc>
        <w:tc>
          <w:tcPr>
            <w:tcW w:w="52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70F4594">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highlight w:val="none"/>
                <w:woUserID w:val="3"/>
              </w:rPr>
            </w:pPr>
            <w:r>
              <w:rPr>
                <w:rFonts w:hint="default" w:ascii="仿宋_GB2312" w:hAnsi="仿宋_GB2312" w:eastAsia="仿宋_GB2312" w:cs="仿宋_GB2312"/>
                <w:color w:val="000000"/>
                <w:kern w:val="0"/>
                <w:sz w:val="21"/>
                <w:szCs w:val="21"/>
                <w:highlight w:val="none"/>
                <w:lang w:val="en-US" w:eastAsia="zh-CN" w:bidi="ar"/>
                <w:woUserID w:val="3"/>
              </w:rPr>
              <w:t>3个月</w:t>
            </w:r>
          </w:p>
        </w:tc>
      </w:tr>
      <w:tr w14:paraId="23ED8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383" w:type="pct"/>
            <w:vMerge w:val="restart"/>
            <w:tcBorders>
              <w:top w:val="nil"/>
              <w:left w:val="single" w:color="auto" w:sz="4" w:space="0"/>
              <w:bottom w:val="single" w:color="auto" w:sz="4" w:space="0"/>
              <w:right w:val="single" w:color="auto" w:sz="4" w:space="0"/>
            </w:tcBorders>
            <w:shd w:val="clear" w:color="auto" w:fill="auto"/>
            <w:noWrap/>
            <w:vAlign w:val="center"/>
          </w:tcPr>
          <w:p w14:paraId="24CC43EB">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highlight w:val="none"/>
                <w:woUserID w:val="3"/>
              </w:rPr>
            </w:pPr>
            <w:r>
              <w:rPr>
                <w:rFonts w:hint="default" w:ascii="仿宋_GB2312" w:hAnsi="仿宋_GB2312" w:eastAsia="仿宋_GB2312" w:cs="仿宋_GB2312"/>
                <w:color w:val="000000"/>
                <w:kern w:val="0"/>
                <w:sz w:val="21"/>
                <w:szCs w:val="21"/>
                <w:highlight w:val="none"/>
                <w:lang w:val="en-US" w:eastAsia="zh-CN" w:bidi="ar"/>
                <w:woUserID w:val="3"/>
              </w:rPr>
              <w:t>一般</w:t>
            </w:r>
          </w:p>
        </w:tc>
        <w:tc>
          <w:tcPr>
            <w:tcW w:w="16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DFFD9B0">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涉及1人以上3人（不含）以下，逾期不改正的。</w:t>
            </w:r>
          </w:p>
        </w:tc>
        <w:tc>
          <w:tcPr>
            <w:tcW w:w="2455" w:type="pct"/>
            <w:tcBorders>
              <w:top w:val="single" w:color="auto" w:sz="4" w:space="0"/>
              <w:left w:val="single" w:color="auto" w:sz="4" w:space="0"/>
              <w:bottom w:val="single" w:color="auto" w:sz="4" w:space="0"/>
              <w:right w:val="single" w:color="auto" w:sz="4" w:space="0"/>
            </w:tcBorders>
            <w:shd w:val="clear" w:color="auto" w:fill="auto"/>
            <w:noWrap/>
            <w:vAlign w:val="top"/>
          </w:tcPr>
          <w:p w14:paraId="5D69BBBA">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给予警告，处罚款50000元≤罚款＜95000元</w:t>
            </w:r>
          </w:p>
        </w:tc>
        <w:tc>
          <w:tcPr>
            <w:tcW w:w="52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E4A153A">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highlight w:val="none"/>
                <w:woUserID w:val="3"/>
              </w:rPr>
            </w:pPr>
            <w:r>
              <w:rPr>
                <w:rFonts w:hint="default" w:ascii="仿宋_GB2312" w:hAnsi="仿宋_GB2312" w:eastAsia="仿宋_GB2312" w:cs="仿宋_GB2312"/>
                <w:color w:val="000000"/>
                <w:kern w:val="0"/>
                <w:sz w:val="21"/>
                <w:szCs w:val="21"/>
                <w:highlight w:val="none"/>
                <w:lang w:val="en-US" w:eastAsia="zh-CN" w:bidi="ar"/>
                <w:woUserID w:val="3"/>
              </w:rPr>
              <w:t>1年</w:t>
            </w:r>
          </w:p>
        </w:tc>
      </w:tr>
      <w:tr w14:paraId="607B6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383" w:type="pct"/>
            <w:vMerge w:val="continue"/>
            <w:tcBorders>
              <w:top w:val="nil"/>
              <w:left w:val="single" w:color="auto" w:sz="4" w:space="0"/>
              <w:bottom w:val="single" w:color="auto" w:sz="4" w:space="0"/>
              <w:right w:val="single" w:color="auto" w:sz="4" w:space="0"/>
            </w:tcBorders>
            <w:shd w:val="clear" w:color="auto" w:fill="auto"/>
            <w:noWrap/>
            <w:vAlign w:val="center"/>
          </w:tcPr>
          <w:p w14:paraId="40F1B3C5">
            <w:pPr>
              <w:keepNext w:val="0"/>
              <w:keepLines w:val="0"/>
              <w:suppressLineNumbers w:val="0"/>
              <w:spacing w:before="0" w:beforeAutospacing="0" w:after="0" w:afterAutospacing="0"/>
              <w:ind w:left="0" w:right="0"/>
              <w:jc w:val="both"/>
              <w:rPr>
                <w:rFonts w:hint="default" w:ascii="仿宋_GB2312" w:hAnsi="仿宋_GB2312" w:eastAsia="仿宋_GB2312" w:cs="仿宋_GB2312"/>
                <w:sz w:val="21"/>
                <w:szCs w:val="21"/>
                <w:highlight w:val="none"/>
                <w:woUserID w:val="3"/>
              </w:rPr>
            </w:pPr>
          </w:p>
        </w:tc>
        <w:tc>
          <w:tcPr>
            <w:tcW w:w="16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C6DC612">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涉及3人（含）以上5人（不含）以下，逾期不改正的。</w:t>
            </w:r>
          </w:p>
        </w:tc>
        <w:tc>
          <w:tcPr>
            <w:tcW w:w="2455" w:type="pct"/>
            <w:tcBorders>
              <w:top w:val="single" w:color="auto" w:sz="4" w:space="0"/>
              <w:left w:val="single" w:color="auto" w:sz="4" w:space="0"/>
              <w:bottom w:val="single" w:color="auto" w:sz="4" w:space="0"/>
              <w:right w:val="single" w:color="auto" w:sz="4" w:space="0"/>
            </w:tcBorders>
            <w:shd w:val="clear" w:color="auto" w:fill="auto"/>
            <w:noWrap/>
            <w:vAlign w:val="top"/>
          </w:tcPr>
          <w:p w14:paraId="7CDE5ABC">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给予警告，处罚款95000元≤罚款＜155000元</w:t>
            </w:r>
          </w:p>
        </w:tc>
        <w:tc>
          <w:tcPr>
            <w:tcW w:w="52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9B82B62">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highlight w:val="none"/>
                <w:woUserID w:val="3"/>
              </w:rPr>
            </w:pPr>
            <w:r>
              <w:rPr>
                <w:rFonts w:hint="default" w:ascii="仿宋_GB2312" w:hAnsi="仿宋_GB2312" w:eastAsia="仿宋_GB2312" w:cs="仿宋_GB2312"/>
                <w:color w:val="000000"/>
                <w:kern w:val="0"/>
                <w:sz w:val="21"/>
                <w:szCs w:val="21"/>
                <w:highlight w:val="none"/>
                <w:lang w:val="en-US" w:eastAsia="zh-CN" w:bidi="ar"/>
                <w:woUserID w:val="3"/>
              </w:rPr>
              <w:t>1年</w:t>
            </w:r>
          </w:p>
        </w:tc>
      </w:tr>
      <w:tr w14:paraId="663F0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383" w:type="pct"/>
            <w:vMerge w:val="continue"/>
            <w:tcBorders>
              <w:top w:val="nil"/>
              <w:left w:val="single" w:color="auto" w:sz="4" w:space="0"/>
              <w:bottom w:val="single" w:color="auto" w:sz="4" w:space="0"/>
              <w:right w:val="single" w:color="auto" w:sz="4" w:space="0"/>
            </w:tcBorders>
            <w:shd w:val="clear" w:color="auto" w:fill="auto"/>
            <w:noWrap/>
            <w:vAlign w:val="center"/>
          </w:tcPr>
          <w:p w14:paraId="261275EB">
            <w:pPr>
              <w:keepNext w:val="0"/>
              <w:keepLines w:val="0"/>
              <w:suppressLineNumbers w:val="0"/>
              <w:spacing w:before="0" w:beforeAutospacing="0" w:after="0" w:afterAutospacing="0"/>
              <w:ind w:left="0" w:right="0"/>
              <w:jc w:val="both"/>
              <w:rPr>
                <w:rFonts w:hint="default" w:ascii="仿宋_GB2312" w:hAnsi="仿宋_GB2312" w:eastAsia="仿宋_GB2312" w:cs="仿宋_GB2312"/>
                <w:sz w:val="21"/>
                <w:szCs w:val="21"/>
                <w:highlight w:val="none"/>
                <w:woUserID w:val="3"/>
              </w:rPr>
            </w:pPr>
          </w:p>
        </w:tc>
        <w:tc>
          <w:tcPr>
            <w:tcW w:w="16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3A4FC9E">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涉及5人（含）以上，逾期不改正的。</w:t>
            </w:r>
          </w:p>
        </w:tc>
        <w:tc>
          <w:tcPr>
            <w:tcW w:w="2455" w:type="pct"/>
            <w:tcBorders>
              <w:top w:val="single" w:color="auto" w:sz="4" w:space="0"/>
              <w:left w:val="single" w:color="auto" w:sz="4" w:space="0"/>
              <w:bottom w:val="single" w:color="auto" w:sz="4" w:space="0"/>
              <w:right w:val="single" w:color="auto" w:sz="4" w:space="0"/>
            </w:tcBorders>
            <w:shd w:val="clear" w:color="auto" w:fill="auto"/>
            <w:noWrap/>
            <w:vAlign w:val="top"/>
          </w:tcPr>
          <w:p w14:paraId="27C36AFA">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给予警告，处罚款155000元≤罚款≤200000元</w:t>
            </w:r>
          </w:p>
        </w:tc>
        <w:tc>
          <w:tcPr>
            <w:tcW w:w="52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BF4FB65">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color w:val="000000"/>
                <w:kern w:val="0"/>
                <w:sz w:val="21"/>
                <w:szCs w:val="21"/>
                <w:highlight w:val="none"/>
                <w:woUserID w:val="3"/>
              </w:rPr>
            </w:pPr>
            <w:r>
              <w:rPr>
                <w:rFonts w:hint="default" w:ascii="仿宋_GB2312" w:hAnsi="仿宋_GB2312" w:eastAsia="仿宋_GB2312" w:cs="仿宋_GB2312"/>
                <w:color w:val="000000"/>
                <w:kern w:val="0"/>
                <w:sz w:val="21"/>
                <w:szCs w:val="21"/>
                <w:highlight w:val="none"/>
                <w:lang w:val="en-US" w:eastAsia="zh-CN" w:bidi="ar"/>
                <w:woUserID w:val="3"/>
              </w:rPr>
              <w:t>1年</w:t>
            </w:r>
          </w:p>
        </w:tc>
      </w:tr>
      <w:tr w14:paraId="48DF6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3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FCC1C26">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highlight w:val="none"/>
                <w:woUserID w:val="3"/>
              </w:rPr>
            </w:pPr>
            <w:r>
              <w:rPr>
                <w:rFonts w:hint="default" w:ascii="仿宋_GB2312" w:hAnsi="仿宋_GB2312" w:eastAsia="仿宋_GB2312" w:cs="仿宋_GB2312"/>
                <w:color w:val="000000"/>
                <w:kern w:val="0"/>
                <w:sz w:val="21"/>
                <w:szCs w:val="21"/>
                <w:highlight w:val="none"/>
                <w:lang w:val="en-US" w:eastAsia="zh-CN" w:bidi="ar"/>
                <w:woUserID w:val="3"/>
              </w:rPr>
              <w:t>从重</w:t>
            </w:r>
          </w:p>
        </w:tc>
        <w:tc>
          <w:tcPr>
            <w:tcW w:w="16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E43D203">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情节严重，造成重大职业危害事故后果的。</w:t>
            </w:r>
          </w:p>
        </w:tc>
        <w:tc>
          <w:tcPr>
            <w:tcW w:w="2455" w:type="pct"/>
            <w:tcBorders>
              <w:top w:val="single" w:color="auto" w:sz="4" w:space="0"/>
              <w:left w:val="single" w:color="auto" w:sz="4" w:space="0"/>
              <w:bottom w:val="single" w:color="auto" w:sz="4" w:space="0"/>
              <w:right w:val="single" w:color="auto" w:sz="4" w:space="0"/>
            </w:tcBorders>
            <w:shd w:val="clear" w:color="auto" w:fill="auto"/>
            <w:noWrap/>
            <w:vAlign w:val="top"/>
          </w:tcPr>
          <w:p w14:paraId="1D5088A4">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责令停止产生职业病危害的作业，或者提请有关人民政府按照国务院规定的权限责令关闭</w:t>
            </w:r>
          </w:p>
        </w:tc>
        <w:tc>
          <w:tcPr>
            <w:tcW w:w="52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ACE7DC6">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highlight w:val="none"/>
                <w:woUserID w:val="3"/>
              </w:rPr>
            </w:pPr>
            <w:r>
              <w:rPr>
                <w:rFonts w:hint="default" w:ascii="仿宋_GB2312" w:hAnsi="仿宋_GB2312" w:eastAsia="仿宋_GB2312" w:cs="仿宋_GB2312"/>
                <w:color w:val="000000"/>
                <w:kern w:val="0"/>
                <w:sz w:val="21"/>
                <w:szCs w:val="21"/>
                <w:highlight w:val="none"/>
                <w:lang w:val="en-US" w:eastAsia="zh-CN" w:bidi="ar"/>
                <w:woUserID w:val="3"/>
              </w:rPr>
              <w:t>3年</w:t>
            </w:r>
          </w:p>
        </w:tc>
      </w:tr>
    </w:tbl>
    <w:p w14:paraId="0A2698ED">
      <w:pPr>
        <w:numPr>
          <w:ilvl w:val="0"/>
          <w:numId w:val="0"/>
        </w:numPr>
        <w:spacing w:line="560" w:lineRule="exact"/>
        <w:jc w:val="left"/>
        <w:rPr>
          <w:rFonts w:hint="eastAsia" w:ascii="黑体" w:hAnsi="黑体" w:eastAsia="黑体" w:cs="黑体"/>
          <w:b w:val="0"/>
          <w:bCs/>
          <w:color w:val="auto"/>
          <w:spacing w:val="0"/>
          <w:sz w:val="28"/>
          <w:szCs w:val="28"/>
          <w:highlight w:val="none"/>
          <w:lang w:val="en-US" w:eastAsia="zh-CN" w:bidi="ar-SA"/>
        </w:rPr>
        <w:sectPr>
          <w:pgSz w:w="16838" w:h="11905" w:orient="landscape"/>
          <w:pgMar w:top="1440" w:right="1440" w:bottom="1440" w:left="1440" w:header="850" w:footer="992" w:gutter="0"/>
          <w:pgBorders>
            <w:top w:val="none" w:sz="0" w:space="0"/>
            <w:left w:val="none" w:sz="0" w:space="0"/>
            <w:bottom w:val="none" w:sz="0" w:space="0"/>
            <w:right w:val="none" w:sz="0" w:space="0"/>
          </w:pgBorders>
          <w:pgNumType w:fmt="decimal"/>
          <w:cols w:space="0" w:num="1"/>
          <w:rtlGutter w:val="0"/>
          <w:docGrid w:type="lines" w:linePitch="322" w:charSpace="0"/>
        </w:sectPr>
      </w:pPr>
    </w:p>
    <w:p w14:paraId="58D18A38">
      <w:pPr>
        <w:keepNext w:val="0"/>
        <w:keepLines w:val="0"/>
        <w:pageBreakBefore w:val="0"/>
        <w:widowControl w:val="0"/>
        <w:numPr>
          <w:ilvl w:val="0"/>
          <w:numId w:val="0"/>
        </w:numPr>
        <w:kinsoku/>
        <w:wordWrap/>
        <w:overflowPunct/>
        <w:topLinePunct/>
        <w:autoSpaceDE/>
        <w:autoSpaceDN/>
        <w:bidi w:val="0"/>
        <w:adjustRightInd/>
        <w:snapToGrid/>
        <w:spacing w:line="400" w:lineRule="exact"/>
        <w:ind w:firstLine="560" w:firstLineChars="200"/>
        <w:jc w:val="both"/>
        <w:textAlignment w:val="auto"/>
        <w:rPr>
          <w:rFonts w:hint="default" w:ascii="黑体" w:hAnsi="黑体" w:eastAsia="黑体" w:cs="黑体"/>
          <w:b w:val="0"/>
          <w:bCs/>
          <w:color w:val="auto"/>
          <w:spacing w:val="0"/>
          <w:sz w:val="28"/>
          <w:szCs w:val="28"/>
          <w:highlight w:val="none"/>
          <w:lang w:val="en-US" w:eastAsia="zh-CN" w:bidi="ar-SA"/>
        </w:rPr>
      </w:pPr>
      <w:r>
        <w:rPr>
          <w:rFonts w:hint="eastAsia" w:ascii="黑体" w:hAnsi="黑体" w:eastAsia="黑体" w:cs="黑体"/>
          <w:b w:val="0"/>
          <w:bCs/>
          <w:color w:val="auto"/>
          <w:spacing w:val="0"/>
          <w:sz w:val="28"/>
          <w:szCs w:val="28"/>
          <w:highlight w:val="none"/>
          <w:lang w:val="en-US" w:eastAsia="zh-CN" w:bidi="ar-SA"/>
        </w:rPr>
        <w:t>二十七、对用人单位未按照规定承担职业病诊断、鉴定费用和职业病病人的医疗、生活保障费用的处罚</w:t>
      </w:r>
    </w:p>
    <w:p w14:paraId="047F48C3">
      <w:pPr>
        <w:keepNext w:val="0"/>
        <w:keepLines w:val="0"/>
        <w:pageBreakBefore w:val="0"/>
        <w:widowControl w:val="0"/>
        <w:suppressLineNumbers w:val="0"/>
        <w:kinsoku/>
        <w:wordWrap/>
        <w:overflowPunct/>
        <w:topLinePunct/>
        <w:autoSpaceDE/>
        <w:autoSpaceDN/>
        <w:bidi w:val="0"/>
        <w:adjustRightInd/>
        <w:snapToGrid/>
        <w:spacing w:before="0" w:beforeAutospacing="0" w:afterAutospacing="0" w:line="400" w:lineRule="exact"/>
        <w:ind w:left="0" w:right="0" w:firstLine="562" w:firstLineChars="200"/>
        <w:jc w:val="both"/>
        <w:textAlignment w:val="auto"/>
        <w:rPr>
          <w:rFonts w:hint="default" w:ascii="楷体_GB2312" w:hAnsi="楷体_GB2312" w:eastAsia="楷体_GB2312" w:cs="楷体_GB2312"/>
          <w:b/>
          <w:bCs/>
          <w:color w:val="000000"/>
          <w:kern w:val="0"/>
          <w:sz w:val="28"/>
          <w:szCs w:val="28"/>
          <w:lang w:val="en-US" w:eastAsia="zh-CN" w:bidi="ar"/>
          <w:woUserID w:val="1"/>
        </w:rPr>
      </w:pPr>
      <w:r>
        <w:rPr>
          <w:rFonts w:hint="default" w:ascii="楷体_GB2312" w:hAnsi="楷体_GB2312" w:eastAsia="楷体_GB2312" w:cs="楷体_GB2312"/>
          <w:b/>
          <w:bCs/>
          <w:color w:val="000000"/>
          <w:kern w:val="0"/>
          <w:sz w:val="28"/>
          <w:szCs w:val="28"/>
          <w:lang w:val="en-US" w:eastAsia="zh-CN" w:bidi="ar"/>
          <w:woUserID w:val="1"/>
        </w:rPr>
        <w:t>（一）违反依据</w:t>
      </w:r>
    </w:p>
    <w:p w14:paraId="085ED53E">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autoSpaceDE/>
        <w:autoSpaceDN/>
        <w:bidi w:val="0"/>
        <w:adjustRightInd/>
        <w:snapToGrid/>
        <w:spacing w:before="0" w:beforeAutospacing="0" w:afterAutospacing="0" w:line="400" w:lineRule="exact"/>
        <w:ind w:left="0" w:right="0" w:firstLine="420" w:firstLineChars="200"/>
        <w:jc w:val="both"/>
        <w:textAlignment w:val="auto"/>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《中华人民共和国职业病防治法》第五十三条第三款 职业病诊断鉴定委员会应当按照国务院卫生行政部门颁布的职业病诊断标准和职业病诊断、鉴定办法进行职业病诊断鉴定，向当事人出具职业病诊断鉴定书。职业病诊断、鉴定费用由用人单位承担。第五十六条 第一、二款 用人单位应当保障职业病病人依法享受国家规定的职业病待遇。用人单位应当按照国家有关规定，安排职业病病人进行治疗、康复和定期检查。</w:t>
      </w:r>
    </w:p>
    <w:p w14:paraId="62FD503A">
      <w:pPr>
        <w:keepNext w:val="0"/>
        <w:keepLines w:val="0"/>
        <w:pageBreakBefore w:val="0"/>
        <w:widowControl w:val="0"/>
        <w:suppressLineNumbers w:val="0"/>
        <w:kinsoku/>
        <w:wordWrap/>
        <w:overflowPunct/>
        <w:topLinePunct/>
        <w:autoSpaceDE/>
        <w:autoSpaceDN/>
        <w:bidi w:val="0"/>
        <w:adjustRightInd/>
        <w:snapToGrid/>
        <w:spacing w:before="0" w:beforeAutospacing="0" w:afterAutospacing="0" w:line="400" w:lineRule="exact"/>
        <w:ind w:left="0" w:right="0" w:firstLine="562" w:firstLineChars="200"/>
        <w:jc w:val="both"/>
        <w:textAlignment w:val="auto"/>
        <w:rPr>
          <w:rFonts w:hint="default" w:ascii="楷体_GB2312" w:hAnsi="楷体_GB2312" w:eastAsia="楷体_GB2312" w:cs="楷体_GB2312"/>
          <w:b/>
          <w:bCs/>
          <w:color w:val="000000"/>
          <w:kern w:val="0"/>
          <w:sz w:val="28"/>
          <w:szCs w:val="28"/>
          <w:lang w:val="en-US" w:eastAsia="zh-CN" w:bidi="ar"/>
          <w:woUserID w:val="1"/>
        </w:rPr>
      </w:pPr>
      <w:r>
        <w:rPr>
          <w:rFonts w:hint="default" w:ascii="楷体_GB2312" w:hAnsi="楷体_GB2312" w:eastAsia="楷体_GB2312" w:cs="楷体_GB2312"/>
          <w:b/>
          <w:bCs/>
          <w:color w:val="000000"/>
          <w:kern w:val="0"/>
          <w:sz w:val="28"/>
          <w:szCs w:val="28"/>
          <w:lang w:val="en-US" w:eastAsia="zh-CN" w:bidi="ar"/>
          <w:woUserID w:val="1"/>
        </w:rPr>
        <w:t>（二）处罚依据</w:t>
      </w:r>
    </w:p>
    <w:p w14:paraId="2F95201F">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autoSpaceDE/>
        <w:autoSpaceDN/>
        <w:bidi w:val="0"/>
        <w:adjustRightInd/>
        <w:snapToGrid/>
        <w:spacing w:before="0" w:beforeAutospacing="0" w:afterAutospacing="0" w:line="400" w:lineRule="exact"/>
        <w:ind w:left="0" w:right="0" w:firstLine="420" w:firstLineChars="200"/>
        <w:jc w:val="both"/>
        <w:textAlignment w:val="auto"/>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第七十二条第十一项  用人单位违反本法规定，有下列行为之一的，由卫生行政部门给予警告，责令限期改正，逾期不改正的，处五万元以上二十万元以下的罚款；情节严重的，责令停止产生职业病危害的作业，或者提请有关人民政府按照国务院规定的权限责令关闭：（十一）未按照规定承担职业病诊断、鉴定费用和职业病病人的医疗、生活保障费用的。</w:t>
      </w:r>
    </w:p>
    <w:p w14:paraId="44FAAED8">
      <w:pPr>
        <w:keepNext w:val="0"/>
        <w:keepLines w:val="0"/>
        <w:pageBreakBefore w:val="0"/>
        <w:widowControl w:val="0"/>
        <w:suppressLineNumbers w:val="0"/>
        <w:kinsoku/>
        <w:wordWrap/>
        <w:overflowPunct/>
        <w:topLinePunct/>
        <w:autoSpaceDE/>
        <w:autoSpaceDN/>
        <w:bidi w:val="0"/>
        <w:adjustRightInd/>
        <w:snapToGrid/>
        <w:spacing w:before="0" w:beforeAutospacing="0" w:afterAutospacing="0" w:line="400" w:lineRule="exact"/>
        <w:ind w:left="0" w:right="0" w:firstLine="562" w:firstLineChars="200"/>
        <w:jc w:val="both"/>
        <w:textAlignment w:val="auto"/>
        <w:rPr>
          <w:rFonts w:hint="default" w:ascii="楷体_GB2312" w:hAnsi="楷体_GB2312" w:eastAsia="楷体_GB2312" w:cs="楷体_GB2312"/>
          <w:b/>
          <w:bCs/>
          <w:color w:val="000000"/>
          <w:kern w:val="0"/>
          <w:sz w:val="28"/>
          <w:szCs w:val="28"/>
          <w:lang w:val="en-US" w:eastAsia="zh-CN" w:bidi="ar"/>
          <w:woUserID w:val="1"/>
        </w:rPr>
      </w:pPr>
      <w:r>
        <w:rPr>
          <w:rFonts w:hint="default" w:ascii="楷体_GB2312" w:hAnsi="楷体_GB2312" w:eastAsia="楷体_GB2312" w:cs="楷体_GB2312"/>
          <w:b/>
          <w:bCs/>
          <w:color w:val="000000"/>
          <w:kern w:val="0"/>
          <w:sz w:val="28"/>
          <w:szCs w:val="28"/>
          <w:lang w:val="en-US" w:eastAsia="zh-CN" w:bidi="ar"/>
          <w:woUserID w:val="1"/>
        </w:rPr>
        <w:t>（三）裁量标准</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086"/>
        <w:gridCol w:w="4636"/>
        <w:gridCol w:w="6960"/>
        <w:gridCol w:w="1492"/>
      </w:tblGrid>
      <w:tr w14:paraId="73DC5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4" w:hRule="atLeast"/>
        </w:trPr>
        <w:tc>
          <w:tcPr>
            <w:tcW w:w="3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7475251">
            <w:pPr>
              <w:keepNext w:val="0"/>
              <w:keepLines w:val="0"/>
              <w:widowControl/>
              <w:suppressLineNumbers w:val="0"/>
              <w:spacing w:before="0" w:beforeAutospacing="0" w:after="0" w:afterAutospacing="0"/>
              <w:ind w:left="0" w:right="0"/>
              <w:jc w:val="center"/>
              <w:rPr>
                <w:rFonts w:hint="eastAsia" w:ascii="黑体" w:hAnsi="黑体" w:eastAsia="黑体" w:cs="黑体"/>
                <w:bCs w:val="0"/>
                <w:color w:val="000000"/>
                <w:kern w:val="0"/>
                <w:sz w:val="21"/>
                <w:szCs w:val="21"/>
                <w:highlight w:val="none"/>
                <w:woUserID w:val="3"/>
              </w:rPr>
            </w:pPr>
            <w:r>
              <w:rPr>
                <w:rFonts w:hint="eastAsia" w:ascii="黑体" w:hAnsi="黑体" w:eastAsia="黑体" w:cs="黑体"/>
                <w:color w:val="000000"/>
                <w:kern w:val="0"/>
                <w:sz w:val="21"/>
                <w:szCs w:val="21"/>
                <w:highlight w:val="none"/>
                <w:lang w:val="en-US" w:eastAsia="zh-CN" w:bidi="ar"/>
                <w:woUserID w:val="3"/>
              </w:rPr>
              <w:t>裁量阶次</w:t>
            </w:r>
          </w:p>
        </w:tc>
        <w:tc>
          <w:tcPr>
            <w:tcW w:w="16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83A65C6">
            <w:pPr>
              <w:keepNext w:val="0"/>
              <w:keepLines w:val="0"/>
              <w:widowControl/>
              <w:suppressLineNumbers w:val="0"/>
              <w:spacing w:before="0" w:beforeAutospacing="0" w:after="0" w:afterAutospacing="0"/>
              <w:ind w:left="0" w:right="0"/>
              <w:jc w:val="center"/>
              <w:rPr>
                <w:rFonts w:hint="eastAsia" w:ascii="黑体" w:hAnsi="黑体" w:eastAsia="黑体" w:cs="黑体"/>
                <w:bCs w:val="0"/>
                <w:color w:val="000000"/>
                <w:kern w:val="0"/>
                <w:sz w:val="21"/>
                <w:szCs w:val="21"/>
                <w:highlight w:val="none"/>
                <w:woUserID w:val="3"/>
              </w:rPr>
            </w:pPr>
            <w:r>
              <w:rPr>
                <w:rFonts w:hint="eastAsia" w:ascii="黑体" w:hAnsi="黑体" w:eastAsia="黑体" w:cs="黑体"/>
                <w:color w:val="000000"/>
                <w:kern w:val="0"/>
                <w:sz w:val="21"/>
                <w:szCs w:val="21"/>
                <w:highlight w:val="none"/>
                <w:lang w:val="en-US" w:eastAsia="zh-CN" w:bidi="ar"/>
                <w:woUserID w:val="3"/>
              </w:rPr>
              <w:t>情节后果</w:t>
            </w:r>
          </w:p>
        </w:tc>
        <w:tc>
          <w:tcPr>
            <w:tcW w:w="24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7146B72">
            <w:pPr>
              <w:keepNext w:val="0"/>
              <w:keepLines w:val="0"/>
              <w:widowControl/>
              <w:suppressLineNumbers w:val="0"/>
              <w:spacing w:before="0" w:beforeAutospacing="0" w:after="0" w:afterAutospacing="0"/>
              <w:ind w:left="0" w:right="0"/>
              <w:jc w:val="center"/>
              <w:rPr>
                <w:rFonts w:hint="eastAsia" w:ascii="黑体" w:hAnsi="黑体" w:eastAsia="黑体" w:cs="黑体"/>
                <w:bCs w:val="0"/>
                <w:color w:val="000000"/>
                <w:kern w:val="0"/>
                <w:sz w:val="21"/>
                <w:szCs w:val="21"/>
                <w:highlight w:val="none"/>
                <w:woUserID w:val="3"/>
              </w:rPr>
            </w:pPr>
            <w:r>
              <w:rPr>
                <w:rFonts w:hint="eastAsia" w:ascii="黑体" w:hAnsi="黑体" w:eastAsia="黑体" w:cs="黑体"/>
                <w:color w:val="000000"/>
                <w:kern w:val="0"/>
                <w:sz w:val="21"/>
                <w:szCs w:val="21"/>
                <w:highlight w:val="none"/>
                <w:lang w:val="en-US" w:eastAsia="zh-CN" w:bidi="ar"/>
                <w:woUserID w:val="3"/>
              </w:rPr>
              <w:t>裁量标准</w:t>
            </w:r>
          </w:p>
        </w:tc>
        <w:tc>
          <w:tcPr>
            <w:tcW w:w="52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E53A087">
            <w:pPr>
              <w:keepNext w:val="0"/>
              <w:keepLines w:val="0"/>
              <w:widowControl/>
              <w:suppressLineNumbers w:val="0"/>
              <w:spacing w:before="0" w:beforeAutospacing="0" w:after="0" w:afterAutospacing="0"/>
              <w:ind w:left="0" w:right="0"/>
              <w:jc w:val="center"/>
              <w:rPr>
                <w:rFonts w:hint="eastAsia" w:ascii="黑体" w:hAnsi="黑体" w:eastAsia="黑体" w:cs="黑体"/>
                <w:bCs w:val="0"/>
                <w:color w:val="000000"/>
                <w:kern w:val="0"/>
                <w:sz w:val="21"/>
                <w:szCs w:val="21"/>
                <w:highlight w:val="none"/>
                <w:woUserID w:val="3"/>
              </w:rPr>
            </w:pPr>
            <w:r>
              <w:rPr>
                <w:rFonts w:hint="eastAsia" w:ascii="黑体" w:hAnsi="黑体" w:eastAsia="黑体" w:cs="黑体"/>
                <w:color w:val="000000"/>
                <w:kern w:val="0"/>
                <w:sz w:val="21"/>
                <w:szCs w:val="21"/>
                <w:highlight w:val="none"/>
                <w:lang w:val="en-US" w:eastAsia="zh-CN" w:bidi="ar"/>
                <w:woUserID w:val="3"/>
              </w:rPr>
              <w:t>处罚公示期限</w:t>
            </w:r>
          </w:p>
        </w:tc>
      </w:tr>
      <w:tr w14:paraId="142A0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3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B125079">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highlight w:val="none"/>
                <w:woUserID w:val="3"/>
              </w:rPr>
            </w:pPr>
            <w:r>
              <w:rPr>
                <w:rFonts w:hint="default" w:ascii="仿宋_GB2312" w:hAnsi="仿宋_GB2312" w:eastAsia="仿宋_GB2312" w:cs="仿宋_GB2312"/>
                <w:color w:val="000000"/>
                <w:kern w:val="0"/>
                <w:sz w:val="21"/>
                <w:szCs w:val="21"/>
                <w:highlight w:val="none"/>
                <w:lang w:val="en-US" w:eastAsia="zh-CN" w:bidi="ar"/>
                <w:woUserID w:val="3"/>
              </w:rPr>
              <w:t>从轻</w:t>
            </w:r>
          </w:p>
        </w:tc>
        <w:tc>
          <w:tcPr>
            <w:tcW w:w="16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776D820">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发现有违法行为</w:t>
            </w:r>
          </w:p>
        </w:tc>
        <w:tc>
          <w:tcPr>
            <w:tcW w:w="2455" w:type="pct"/>
            <w:tcBorders>
              <w:top w:val="single" w:color="auto" w:sz="4" w:space="0"/>
              <w:left w:val="single" w:color="auto" w:sz="4" w:space="0"/>
              <w:bottom w:val="single" w:color="auto" w:sz="4" w:space="0"/>
              <w:right w:val="single" w:color="auto" w:sz="4" w:space="0"/>
            </w:tcBorders>
            <w:shd w:val="clear" w:color="auto" w:fill="auto"/>
            <w:noWrap/>
            <w:vAlign w:val="top"/>
          </w:tcPr>
          <w:p w14:paraId="768C145D">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w:t>
            </w:r>
          </w:p>
        </w:tc>
        <w:tc>
          <w:tcPr>
            <w:tcW w:w="52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8C42769">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highlight w:val="none"/>
                <w:woUserID w:val="3"/>
              </w:rPr>
            </w:pPr>
            <w:r>
              <w:rPr>
                <w:rFonts w:hint="default" w:ascii="仿宋_GB2312" w:hAnsi="仿宋_GB2312" w:eastAsia="仿宋_GB2312" w:cs="仿宋_GB2312"/>
                <w:color w:val="000000"/>
                <w:kern w:val="0"/>
                <w:sz w:val="21"/>
                <w:szCs w:val="21"/>
                <w:highlight w:val="none"/>
                <w:lang w:val="en-US" w:eastAsia="zh-CN" w:bidi="ar"/>
                <w:woUserID w:val="3"/>
              </w:rPr>
              <w:t>3个月</w:t>
            </w:r>
          </w:p>
        </w:tc>
      </w:tr>
      <w:tr w14:paraId="49368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83" w:type="pct"/>
            <w:vMerge w:val="restart"/>
            <w:tcBorders>
              <w:top w:val="nil"/>
              <w:left w:val="single" w:color="auto" w:sz="4" w:space="0"/>
              <w:bottom w:val="single" w:color="auto" w:sz="4" w:space="0"/>
              <w:right w:val="single" w:color="auto" w:sz="4" w:space="0"/>
            </w:tcBorders>
            <w:shd w:val="clear" w:color="auto" w:fill="auto"/>
            <w:noWrap/>
            <w:vAlign w:val="center"/>
          </w:tcPr>
          <w:p w14:paraId="44C89E1B">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highlight w:val="none"/>
                <w:woUserID w:val="3"/>
              </w:rPr>
            </w:pPr>
            <w:r>
              <w:rPr>
                <w:rFonts w:hint="default" w:ascii="仿宋_GB2312" w:hAnsi="仿宋_GB2312" w:eastAsia="仿宋_GB2312" w:cs="仿宋_GB2312"/>
                <w:color w:val="000000"/>
                <w:kern w:val="0"/>
                <w:sz w:val="21"/>
                <w:szCs w:val="21"/>
                <w:highlight w:val="none"/>
                <w:lang w:val="en-US" w:eastAsia="zh-CN" w:bidi="ar"/>
                <w:woUserID w:val="3"/>
              </w:rPr>
              <w:t>一般</w:t>
            </w:r>
          </w:p>
        </w:tc>
        <w:tc>
          <w:tcPr>
            <w:tcW w:w="16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6AFC8F1">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涉及1人以上3人（不含）以下，逾期不改正的。</w:t>
            </w:r>
          </w:p>
        </w:tc>
        <w:tc>
          <w:tcPr>
            <w:tcW w:w="2455" w:type="pct"/>
            <w:tcBorders>
              <w:top w:val="single" w:color="auto" w:sz="4" w:space="0"/>
              <w:left w:val="single" w:color="auto" w:sz="4" w:space="0"/>
              <w:bottom w:val="single" w:color="auto" w:sz="4" w:space="0"/>
              <w:right w:val="single" w:color="auto" w:sz="4" w:space="0"/>
            </w:tcBorders>
            <w:shd w:val="clear" w:color="auto" w:fill="auto"/>
            <w:noWrap/>
            <w:vAlign w:val="top"/>
          </w:tcPr>
          <w:p w14:paraId="36C3A807">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给予警告，处罚款50000元≤罚款＜95000元</w:t>
            </w:r>
          </w:p>
        </w:tc>
        <w:tc>
          <w:tcPr>
            <w:tcW w:w="52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45A516F">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highlight w:val="none"/>
                <w:woUserID w:val="3"/>
              </w:rPr>
            </w:pPr>
            <w:r>
              <w:rPr>
                <w:rFonts w:hint="default" w:ascii="仿宋_GB2312" w:hAnsi="仿宋_GB2312" w:eastAsia="仿宋_GB2312" w:cs="仿宋_GB2312"/>
                <w:color w:val="000000"/>
                <w:kern w:val="0"/>
                <w:sz w:val="21"/>
                <w:szCs w:val="21"/>
                <w:highlight w:val="none"/>
                <w:lang w:val="en-US" w:eastAsia="zh-CN" w:bidi="ar"/>
                <w:woUserID w:val="3"/>
              </w:rPr>
              <w:t>1年</w:t>
            </w:r>
          </w:p>
        </w:tc>
      </w:tr>
      <w:tr w14:paraId="6DAB8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383" w:type="pct"/>
            <w:vMerge w:val="continue"/>
            <w:tcBorders>
              <w:top w:val="nil"/>
              <w:left w:val="single" w:color="auto" w:sz="4" w:space="0"/>
              <w:bottom w:val="single" w:color="auto" w:sz="4" w:space="0"/>
              <w:right w:val="single" w:color="auto" w:sz="4" w:space="0"/>
            </w:tcBorders>
            <w:shd w:val="clear" w:color="auto" w:fill="auto"/>
            <w:noWrap/>
            <w:vAlign w:val="center"/>
          </w:tcPr>
          <w:p w14:paraId="6271D9CC">
            <w:pPr>
              <w:keepNext w:val="0"/>
              <w:keepLines w:val="0"/>
              <w:suppressLineNumbers w:val="0"/>
              <w:spacing w:before="0" w:beforeAutospacing="0" w:after="0" w:afterAutospacing="0"/>
              <w:ind w:left="0" w:right="0"/>
              <w:jc w:val="both"/>
              <w:rPr>
                <w:rFonts w:hint="default" w:ascii="仿宋_GB2312" w:hAnsi="仿宋_GB2312" w:eastAsia="仿宋_GB2312" w:cs="仿宋_GB2312"/>
                <w:sz w:val="21"/>
                <w:szCs w:val="21"/>
                <w:highlight w:val="none"/>
                <w:woUserID w:val="3"/>
              </w:rPr>
            </w:pPr>
          </w:p>
        </w:tc>
        <w:tc>
          <w:tcPr>
            <w:tcW w:w="16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FFD93B7">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涉及3人（含）以上5人（不含）以下，逾期不改正的。</w:t>
            </w:r>
          </w:p>
        </w:tc>
        <w:tc>
          <w:tcPr>
            <w:tcW w:w="2455" w:type="pct"/>
            <w:tcBorders>
              <w:top w:val="single" w:color="auto" w:sz="4" w:space="0"/>
              <w:left w:val="single" w:color="auto" w:sz="4" w:space="0"/>
              <w:bottom w:val="single" w:color="auto" w:sz="4" w:space="0"/>
              <w:right w:val="single" w:color="auto" w:sz="4" w:space="0"/>
            </w:tcBorders>
            <w:shd w:val="clear" w:color="auto" w:fill="auto"/>
            <w:noWrap/>
            <w:vAlign w:val="top"/>
          </w:tcPr>
          <w:p w14:paraId="65041B6B">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给予警告，处罚款95000元≤罚款＜155000元</w:t>
            </w:r>
          </w:p>
        </w:tc>
        <w:tc>
          <w:tcPr>
            <w:tcW w:w="52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491C527">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highlight w:val="none"/>
                <w:woUserID w:val="3"/>
              </w:rPr>
            </w:pPr>
            <w:r>
              <w:rPr>
                <w:rFonts w:hint="default" w:ascii="仿宋_GB2312" w:hAnsi="仿宋_GB2312" w:eastAsia="仿宋_GB2312" w:cs="仿宋_GB2312"/>
                <w:color w:val="000000"/>
                <w:kern w:val="0"/>
                <w:sz w:val="21"/>
                <w:szCs w:val="21"/>
                <w:highlight w:val="none"/>
                <w:lang w:val="en-US" w:eastAsia="zh-CN" w:bidi="ar"/>
                <w:woUserID w:val="3"/>
              </w:rPr>
              <w:t>1年</w:t>
            </w:r>
          </w:p>
        </w:tc>
      </w:tr>
      <w:tr w14:paraId="04C8E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83" w:type="pct"/>
            <w:vMerge w:val="continue"/>
            <w:tcBorders>
              <w:top w:val="nil"/>
              <w:left w:val="single" w:color="auto" w:sz="4" w:space="0"/>
              <w:bottom w:val="single" w:color="auto" w:sz="4" w:space="0"/>
              <w:right w:val="single" w:color="auto" w:sz="4" w:space="0"/>
            </w:tcBorders>
            <w:shd w:val="clear" w:color="auto" w:fill="auto"/>
            <w:noWrap/>
            <w:vAlign w:val="center"/>
          </w:tcPr>
          <w:p w14:paraId="1719D31A">
            <w:pPr>
              <w:keepNext w:val="0"/>
              <w:keepLines w:val="0"/>
              <w:suppressLineNumbers w:val="0"/>
              <w:spacing w:before="0" w:beforeAutospacing="0" w:after="0" w:afterAutospacing="0"/>
              <w:ind w:left="0" w:right="0"/>
              <w:jc w:val="both"/>
              <w:rPr>
                <w:rFonts w:hint="default" w:ascii="仿宋_GB2312" w:hAnsi="仿宋_GB2312" w:eastAsia="仿宋_GB2312" w:cs="仿宋_GB2312"/>
                <w:sz w:val="21"/>
                <w:szCs w:val="21"/>
                <w:highlight w:val="none"/>
                <w:woUserID w:val="3"/>
              </w:rPr>
            </w:pPr>
          </w:p>
        </w:tc>
        <w:tc>
          <w:tcPr>
            <w:tcW w:w="16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F4022DE">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涉及5人（含）以上，逾期不改正的。</w:t>
            </w:r>
          </w:p>
        </w:tc>
        <w:tc>
          <w:tcPr>
            <w:tcW w:w="2455" w:type="pct"/>
            <w:tcBorders>
              <w:top w:val="single" w:color="auto" w:sz="4" w:space="0"/>
              <w:left w:val="single" w:color="auto" w:sz="4" w:space="0"/>
              <w:bottom w:val="single" w:color="auto" w:sz="4" w:space="0"/>
              <w:right w:val="single" w:color="auto" w:sz="4" w:space="0"/>
            </w:tcBorders>
            <w:shd w:val="clear" w:color="auto" w:fill="auto"/>
            <w:noWrap/>
            <w:vAlign w:val="top"/>
          </w:tcPr>
          <w:p w14:paraId="21464151">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给予警告，处罚款155000元≤罚款≤200000元</w:t>
            </w:r>
          </w:p>
        </w:tc>
        <w:tc>
          <w:tcPr>
            <w:tcW w:w="52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68E8480">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color w:val="000000"/>
                <w:kern w:val="0"/>
                <w:sz w:val="21"/>
                <w:szCs w:val="21"/>
                <w:highlight w:val="none"/>
                <w:woUserID w:val="3"/>
              </w:rPr>
            </w:pPr>
            <w:r>
              <w:rPr>
                <w:rFonts w:hint="default" w:ascii="仿宋_GB2312" w:hAnsi="仿宋_GB2312" w:eastAsia="仿宋_GB2312" w:cs="仿宋_GB2312"/>
                <w:color w:val="000000"/>
                <w:kern w:val="0"/>
                <w:sz w:val="21"/>
                <w:szCs w:val="21"/>
                <w:highlight w:val="none"/>
                <w:lang w:val="en-US" w:eastAsia="zh-CN" w:bidi="ar"/>
                <w:woUserID w:val="3"/>
              </w:rPr>
              <w:t>1年</w:t>
            </w:r>
          </w:p>
        </w:tc>
      </w:tr>
      <w:tr w14:paraId="24CE0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91535DB">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highlight w:val="none"/>
                <w:woUserID w:val="3"/>
              </w:rPr>
            </w:pPr>
            <w:r>
              <w:rPr>
                <w:rFonts w:hint="default" w:ascii="仿宋_GB2312" w:hAnsi="仿宋_GB2312" w:eastAsia="仿宋_GB2312" w:cs="仿宋_GB2312"/>
                <w:color w:val="000000"/>
                <w:kern w:val="0"/>
                <w:sz w:val="21"/>
                <w:szCs w:val="21"/>
                <w:highlight w:val="none"/>
                <w:lang w:val="en-US" w:eastAsia="zh-CN" w:bidi="ar"/>
                <w:woUserID w:val="3"/>
              </w:rPr>
              <w:t>从重</w:t>
            </w:r>
          </w:p>
        </w:tc>
        <w:tc>
          <w:tcPr>
            <w:tcW w:w="16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DDAF16D">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情节严重，造成重大职业危害事故后果的。</w:t>
            </w:r>
          </w:p>
        </w:tc>
        <w:tc>
          <w:tcPr>
            <w:tcW w:w="2455" w:type="pct"/>
            <w:tcBorders>
              <w:top w:val="single" w:color="auto" w:sz="4" w:space="0"/>
              <w:left w:val="single" w:color="auto" w:sz="4" w:space="0"/>
              <w:bottom w:val="single" w:color="auto" w:sz="4" w:space="0"/>
              <w:right w:val="single" w:color="auto" w:sz="4" w:space="0"/>
            </w:tcBorders>
            <w:shd w:val="clear" w:color="auto" w:fill="auto"/>
            <w:noWrap/>
            <w:vAlign w:val="top"/>
          </w:tcPr>
          <w:p w14:paraId="08BCC82C">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责令停止产生职业病危害的作业，或者提请有关人民政府按照国务院规定的权限责令关闭</w:t>
            </w:r>
          </w:p>
        </w:tc>
        <w:tc>
          <w:tcPr>
            <w:tcW w:w="52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E45DDCC">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highlight w:val="none"/>
                <w:woUserID w:val="3"/>
              </w:rPr>
            </w:pPr>
            <w:r>
              <w:rPr>
                <w:rFonts w:hint="default" w:ascii="仿宋_GB2312" w:hAnsi="仿宋_GB2312" w:eastAsia="仿宋_GB2312" w:cs="仿宋_GB2312"/>
                <w:color w:val="000000"/>
                <w:kern w:val="0"/>
                <w:sz w:val="21"/>
                <w:szCs w:val="21"/>
                <w:highlight w:val="none"/>
                <w:lang w:val="en-US" w:eastAsia="zh-CN" w:bidi="ar"/>
                <w:woUserID w:val="3"/>
              </w:rPr>
              <w:t>3年</w:t>
            </w:r>
          </w:p>
        </w:tc>
      </w:tr>
    </w:tbl>
    <w:p w14:paraId="12311956">
      <w:pPr>
        <w:keepNext w:val="0"/>
        <w:keepLines w:val="0"/>
        <w:widowControl w:val="0"/>
        <w:suppressLineNumbers w:val="0"/>
        <w:spacing w:before="0" w:beforeAutospacing="0" w:after="0" w:afterAutospacing="0" w:line="560" w:lineRule="exact"/>
        <w:ind w:left="0" w:right="0" w:firstLine="420" w:firstLineChars="200"/>
        <w:jc w:val="both"/>
        <w:rPr>
          <w:rFonts w:hint="default" w:ascii="仿宋" w:hAnsi="Calibri" w:eastAsia="宋体" w:cs="Lucida Sans"/>
          <w:kern w:val="2"/>
          <w:sz w:val="21"/>
          <w:szCs w:val="21"/>
          <w:woUserID w:val="3"/>
        </w:rPr>
      </w:pPr>
      <w:r>
        <w:rPr>
          <w:rFonts w:hint="default" w:ascii="仿宋" w:hAnsi="Calibri" w:eastAsia="宋体" w:cs="Lucida Sans"/>
          <w:kern w:val="2"/>
          <w:sz w:val="21"/>
          <w:szCs w:val="21"/>
          <w:lang w:val="en-US" w:eastAsia="zh-CN" w:bidi="ar"/>
          <w:woUserID w:val="3"/>
        </w:rPr>
        <w:t xml:space="preserve"> </w:t>
      </w:r>
    </w:p>
    <w:p w14:paraId="7A6C9914">
      <w:pPr>
        <w:keepNext w:val="0"/>
        <w:keepLines w:val="0"/>
        <w:widowControl w:val="0"/>
        <w:suppressLineNumbers w:val="0"/>
        <w:spacing w:before="0" w:beforeAutospacing="0" w:after="0" w:afterAutospacing="0" w:line="560" w:lineRule="exact"/>
        <w:ind w:left="0" w:right="0" w:firstLine="420" w:firstLineChars="200"/>
        <w:jc w:val="both"/>
        <w:rPr>
          <w:rFonts w:hint="default" w:ascii="仿宋" w:hAnsi="Calibri" w:eastAsia="宋体" w:cs="Lucida Sans"/>
          <w:kern w:val="2"/>
          <w:sz w:val="21"/>
          <w:szCs w:val="21"/>
          <w:woUserID w:val="3"/>
        </w:rPr>
      </w:pPr>
      <w:r>
        <w:rPr>
          <w:rFonts w:hint="default" w:ascii="仿宋" w:hAnsi="Calibri" w:eastAsia="宋体" w:cs="Lucida Sans"/>
          <w:kern w:val="2"/>
          <w:sz w:val="21"/>
          <w:szCs w:val="21"/>
          <w:lang w:val="en-US" w:eastAsia="zh-CN" w:bidi="ar"/>
          <w:woUserID w:val="3"/>
        </w:rPr>
        <w:t xml:space="preserve"> </w:t>
      </w:r>
    </w:p>
    <w:p w14:paraId="2ED3167D">
      <w:pPr>
        <w:keepNext w:val="0"/>
        <w:keepLines w:val="0"/>
        <w:widowControl w:val="0"/>
        <w:suppressLineNumbers w:val="0"/>
        <w:spacing w:before="0" w:beforeAutospacing="0" w:after="0" w:afterAutospacing="0" w:line="560" w:lineRule="exact"/>
        <w:ind w:left="0" w:right="0" w:firstLine="560" w:firstLineChars="200"/>
        <w:jc w:val="left"/>
        <w:rPr>
          <w:rFonts w:hint="eastAsia" w:ascii="黑体" w:hAnsi="黑体" w:eastAsia="黑体" w:cs="黑体"/>
          <w:b w:val="0"/>
          <w:bCs w:val="0"/>
          <w:kern w:val="2"/>
          <w:sz w:val="28"/>
          <w:szCs w:val="28"/>
          <w:lang w:val="en-US" w:eastAsia="zh-CN" w:bidi="ar"/>
          <w:woUserID w:val="3"/>
        </w:rPr>
        <w:sectPr>
          <w:pgSz w:w="16838" w:h="11905" w:orient="landscape"/>
          <w:pgMar w:top="1440" w:right="1440" w:bottom="1440" w:left="1440" w:header="850" w:footer="992" w:gutter="0"/>
          <w:pgBorders>
            <w:top w:val="none" w:sz="0" w:space="0"/>
            <w:left w:val="none" w:sz="0" w:space="0"/>
            <w:bottom w:val="none" w:sz="0" w:space="0"/>
            <w:right w:val="none" w:sz="0" w:space="0"/>
          </w:pgBorders>
          <w:pgNumType w:fmt="decimal"/>
          <w:cols w:space="0" w:num="1"/>
          <w:rtlGutter w:val="0"/>
          <w:docGrid w:type="lines" w:linePitch="322" w:charSpace="0"/>
        </w:sectPr>
      </w:pPr>
    </w:p>
    <w:p w14:paraId="71F5E769">
      <w:pPr>
        <w:keepNext w:val="0"/>
        <w:keepLines w:val="0"/>
        <w:pageBreakBefore w:val="0"/>
        <w:widowControl w:val="0"/>
        <w:suppressLineNumbers w:val="0"/>
        <w:kinsoku/>
        <w:wordWrap/>
        <w:overflowPunct/>
        <w:topLinePunct/>
        <w:autoSpaceDE/>
        <w:autoSpaceDN/>
        <w:bidi w:val="0"/>
        <w:adjustRightInd/>
        <w:snapToGrid/>
        <w:spacing w:before="0" w:beforeAutospacing="0" w:afterAutospacing="0" w:line="400" w:lineRule="exact"/>
        <w:ind w:left="0" w:right="0" w:firstLine="560" w:firstLineChars="200"/>
        <w:jc w:val="both"/>
        <w:textAlignment w:val="auto"/>
        <w:rPr>
          <w:rFonts w:hint="eastAsia" w:ascii="黑体" w:hAnsi="黑体" w:eastAsia="黑体" w:cs="黑体"/>
          <w:b w:val="0"/>
          <w:bCs w:val="0"/>
          <w:kern w:val="2"/>
          <w:sz w:val="28"/>
          <w:szCs w:val="28"/>
          <w:lang w:val="en-US" w:eastAsia="zh-CN" w:bidi="ar"/>
          <w:woUserID w:val="3"/>
        </w:rPr>
      </w:pPr>
      <w:r>
        <w:rPr>
          <w:rFonts w:hint="eastAsia" w:ascii="黑体" w:hAnsi="黑体" w:eastAsia="黑体" w:cs="黑体"/>
          <w:b w:val="0"/>
          <w:bCs w:val="0"/>
          <w:kern w:val="2"/>
          <w:sz w:val="28"/>
          <w:szCs w:val="28"/>
          <w:lang w:val="en-US" w:eastAsia="zh-CN" w:bidi="ar"/>
          <w:woUserID w:val="3"/>
        </w:rPr>
        <w:t>二十八、对向用人单位提供可能产生职业病危害的设备、材料，未按照规定提供中文说明书或者设置警示标识和中文警示说明的处罚</w:t>
      </w:r>
    </w:p>
    <w:p w14:paraId="1B1DB431">
      <w:pPr>
        <w:keepNext w:val="0"/>
        <w:keepLines w:val="0"/>
        <w:pageBreakBefore w:val="0"/>
        <w:widowControl w:val="0"/>
        <w:suppressLineNumbers w:val="0"/>
        <w:kinsoku/>
        <w:wordWrap/>
        <w:overflowPunct/>
        <w:topLinePunct/>
        <w:autoSpaceDE/>
        <w:autoSpaceDN/>
        <w:bidi w:val="0"/>
        <w:adjustRightInd/>
        <w:snapToGrid/>
        <w:spacing w:before="0" w:beforeAutospacing="0" w:afterAutospacing="0" w:line="400" w:lineRule="exact"/>
        <w:ind w:left="0" w:right="0" w:firstLine="562" w:firstLineChars="200"/>
        <w:jc w:val="both"/>
        <w:textAlignment w:val="auto"/>
        <w:rPr>
          <w:rFonts w:hint="default" w:ascii="楷体_GB2312" w:hAnsi="楷体_GB2312" w:eastAsia="楷体_GB2312" w:cs="楷体_GB2312"/>
          <w:b/>
          <w:bCs/>
          <w:color w:val="000000"/>
          <w:kern w:val="0"/>
          <w:sz w:val="28"/>
          <w:szCs w:val="28"/>
          <w:lang w:val="en-US" w:eastAsia="zh-CN" w:bidi="ar"/>
          <w:woUserID w:val="1"/>
        </w:rPr>
      </w:pPr>
      <w:r>
        <w:rPr>
          <w:rFonts w:hint="default" w:ascii="楷体_GB2312" w:hAnsi="楷体_GB2312" w:eastAsia="楷体_GB2312" w:cs="楷体_GB2312"/>
          <w:b/>
          <w:bCs/>
          <w:color w:val="000000"/>
          <w:kern w:val="0"/>
          <w:sz w:val="28"/>
          <w:szCs w:val="28"/>
          <w:lang w:val="en-US" w:eastAsia="zh-CN" w:bidi="ar"/>
          <w:woUserID w:val="1"/>
        </w:rPr>
        <w:t>（一）违反依据</w:t>
      </w:r>
    </w:p>
    <w:p w14:paraId="30A458E0">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autoSpaceDE/>
        <w:autoSpaceDN/>
        <w:bidi w:val="0"/>
        <w:adjustRightInd/>
        <w:snapToGrid/>
        <w:spacing w:before="0" w:beforeAutospacing="0" w:afterAutospacing="0" w:line="400" w:lineRule="exact"/>
        <w:ind w:left="0" w:right="0" w:firstLine="420" w:firstLineChars="200"/>
        <w:jc w:val="both"/>
        <w:textAlignment w:val="auto"/>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《中华人民共和国职业病防治法》第二十八条 向用人单位提供可能产生职业病危害的设备的，应当提供中文说明书，并在设备的醒目位置设置警示标识和中文警示说明。警示说明应当载明设备性能、可能产生的职业病危害、安全操作和维护注意事项、职业病防护以及应急救治措施等内容。第二十九条第一款向用人单位提供可能产生职业病危害的化学品、放射性同位素和含有放射性物质的材料的，应当提供中文说明书。说明书应当载明产品特性、主要成份、存在的有害因素、可能产生的危害后果、安全使用注意事项、职业病防护以及应急救治措施等内容。产品包装应当有醒目的警示标识和中文警示说明。贮存上述材料的场所应当在规定的部位设置危险物品标识或者放射性警示标识。</w:t>
      </w:r>
    </w:p>
    <w:p w14:paraId="7AB1095C">
      <w:pPr>
        <w:keepNext w:val="0"/>
        <w:keepLines w:val="0"/>
        <w:pageBreakBefore w:val="0"/>
        <w:widowControl w:val="0"/>
        <w:suppressLineNumbers w:val="0"/>
        <w:kinsoku/>
        <w:wordWrap/>
        <w:overflowPunct/>
        <w:topLinePunct/>
        <w:autoSpaceDE/>
        <w:autoSpaceDN/>
        <w:bidi w:val="0"/>
        <w:adjustRightInd/>
        <w:snapToGrid/>
        <w:spacing w:before="0" w:beforeAutospacing="0" w:afterAutospacing="0" w:line="400" w:lineRule="exact"/>
        <w:ind w:left="0" w:right="0" w:firstLine="562" w:firstLineChars="200"/>
        <w:jc w:val="both"/>
        <w:textAlignment w:val="auto"/>
        <w:rPr>
          <w:rFonts w:hint="default" w:ascii="楷体_GB2312" w:hAnsi="楷体_GB2312" w:eastAsia="楷体_GB2312" w:cs="楷体_GB2312"/>
          <w:b/>
          <w:bCs/>
          <w:color w:val="000000"/>
          <w:kern w:val="0"/>
          <w:sz w:val="28"/>
          <w:szCs w:val="28"/>
          <w:lang w:val="en-US" w:eastAsia="zh-CN" w:bidi="ar"/>
          <w:woUserID w:val="1"/>
        </w:rPr>
      </w:pPr>
      <w:r>
        <w:rPr>
          <w:rFonts w:hint="default" w:ascii="楷体_GB2312" w:hAnsi="楷体_GB2312" w:eastAsia="楷体_GB2312" w:cs="楷体_GB2312"/>
          <w:b/>
          <w:bCs/>
          <w:color w:val="000000"/>
          <w:kern w:val="0"/>
          <w:sz w:val="28"/>
          <w:szCs w:val="28"/>
          <w:lang w:val="en-US" w:eastAsia="zh-CN" w:bidi="ar"/>
          <w:woUserID w:val="1"/>
        </w:rPr>
        <w:t>（二）处罚依据</w:t>
      </w:r>
    </w:p>
    <w:p w14:paraId="601F50C4">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autoSpaceDE/>
        <w:autoSpaceDN/>
        <w:bidi w:val="0"/>
        <w:adjustRightInd/>
        <w:snapToGrid/>
        <w:spacing w:before="0" w:beforeAutospacing="0" w:afterAutospacing="0" w:line="400" w:lineRule="exact"/>
        <w:ind w:left="0" w:right="0" w:firstLine="420" w:firstLineChars="200"/>
        <w:jc w:val="both"/>
        <w:textAlignment w:val="auto"/>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第七十三条  向用人单位提供可能产生职业病危害的设备、材料，未按照规定提供中文说明书或者设置警示标识和中文警示说明的，由卫生行政部门责令限期改正，给予警告，并处五万元以上二十万元以下的罚款。</w:t>
      </w:r>
    </w:p>
    <w:p w14:paraId="7D4C54A0">
      <w:pPr>
        <w:keepNext w:val="0"/>
        <w:keepLines w:val="0"/>
        <w:pageBreakBefore w:val="0"/>
        <w:widowControl w:val="0"/>
        <w:suppressLineNumbers w:val="0"/>
        <w:kinsoku/>
        <w:wordWrap/>
        <w:overflowPunct/>
        <w:topLinePunct/>
        <w:autoSpaceDE/>
        <w:autoSpaceDN/>
        <w:bidi w:val="0"/>
        <w:adjustRightInd/>
        <w:snapToGrid/>
        <w:spacing w:before="0" w:beforeAutospacing="0" w:afterAutospacing="0" w:line="400" w:lineRule="exact"/>
        <w:ind w:left="0" w:right="0" w:firstLine="562" w:firstLineChars="200"/>
        <w:jc w:val="both"/>
        <w:textAlignment w:val="auto"/>
        <w:rPr>
          <w:rFonts w:hint="default" w:ascii="楷体_GB2312" w:hAnsi="楷体_GB2312" w:eastAsia="楷体_GB2312" w:cs="楷体_GB2312"/>
          <w:b/>
          <w:bCs/>
          <w:color w:val="000000"/>
          <w:kern w:val="0"/>
          <w:sz w:val="28"/>
          <w:szCs w:val="28"/>
          <w:lang w:val="en-US" w:eastAsia="zh-CN" w:bidi="ar"/>
          <w:woUserID w:val="1"/>
        </w:rPr>
      </w:pPr>
      <w:r>
        <w:rPr>
          <w:rFonts w:hint="default" w:ascii="楷体_GB2312" w:hAnsi="楷体_GB2312" w:eastAsia="楷体_GB2312" w:cs="楷体_GB2312"/>
          <w:b/>
          <w:bCs/>
          <w:color w:val="000000"/>
          <w:kern w:val="0"/>
          <w:sz w:val="28"/>
          <w:szCs w:val="28"/>
          <w:lang w:val="en-US" w:eastAsia="zh-CN" w:bidi="ar"/>
          <w:woUserID w:val="1"/>
        </w:rPr>
        <w:t>（三）裁量标准</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086"/>
        <w:gridCol w:w="6406"/>
        <w:gridCol w:w="5175"/>
        <w:gridCol w:w="1507"/>
      </w:tblGrid>
      <w:tr w14:paraId="1B260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4" w:hRule="atLeast"/>
        </w:trPr>
        <w:tc>
          <w:tcPr>
            <w:tcW w:w="3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E0C9CA9">
            <w:pPr>
              <w:keepNext w:val="0"/>
              <w:keepLines w:val="0"/>
              <w:widowControl/>
              <w:suppressLineNumbers w:val="0"/>
              <w:spacing w:before="0" w:beforeAutospacing="0" w:after="0" w:afterAutospacing="0"/>
              <w:ind w:left="0" w:right="0"/>
              <w:jc w:val="center"/>
              <w:rPr>
                <w:rFonts w:hint="eastAsia" w:ascii="黑体" w:hAnsi="黑体" w:eastAsia="黑体" w:cs="黑体"/>
                <w:bCs w:val="0"/>
                <w:color w:val="000000"/>
                <w:kern w:val="0"/>
                <w:sz w:val="21"/>
                <w:szCs w:val="21"/>
                <w:highlight w:val="none"/>
                <w:woUserID w:val="3"/>
              </w:rPr>
            </w:pPr>
            <w:r>
              <w:rPr>
                <w:rFonts w:hint="eastAsia" w:ascii="黑体" w:hAnsi="黑体" w:eastAsia="黑体" w:cs="黑体"/>
                <w:color w:val="000000"/>
                <w:kern w:val="0"/>
                <w:sz w:val="21"/>
                <w:szCs w:val="21"/>
                <w:highlight w:val="none"/>
                <w:lang w:val="en-US" w:eastAsia="zh-CN" w:bidi="ar"/>
                <w:woUserID w:val="3"/>
              </w:rPr>
              <w:t>裁量阶次</w:t>
            </w:r>
          </w:p>
        </w:tc>
        <w:tc>
          <w:tcPr>
            <w:tcW w:w="22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8C39059">
            <w:pPr>
              <w:keepNext w:val="0"/>
              <w:keepLines w:val="0"/>
              <w:widowControl/>
              <w:suppressLineNumbers w:val="0"/>
              <w:spacing w:before="0" w:beforeAutospacing="0" w:after="0" w:afterAutospacing="0"/>
              <w:ind w:left="0" w:right="0"/>
              <w:jc w:val="center"/>
              <w:rPr>
                <w:rFonts w:hint="eastAsia" w:ascii="黑体" w:hAnsi="黑体" w:eastAsia="黑体" w:cs="黑体"/>
                <w:bCs w:val="0"/>
                <w:color w:val="000000"/>
                <w:kern w:val="0"/>
                <w:sz w:val="21"/>
                <w:szCs w:val="21"/>
                <w:highlight w:val="none"/>
                <w:woUserID w:val="3"/>
              </w:rPr>
            </w:pPr>
            <w:r>
              <w:rPr>
                <w:rFonts w:hint="eastAsia" w:ascii="黑体" w:hAnsi="黑体" w:eastAsia="黑体" w:cs="黑体"/>
                <w:color w:val="000000"/>
                <w:kern w:val="0"/>
                <w:sz w:val="21"/>
                <w:szCs w:val="21"/>
                <w:highlight w:val="none"/>
                <w:lang w:val="en-US" w:eastAsia="zh-CN" w:bidi="ar"/>
                <w:woUserID w:val="3"/>
              </w:rPr>
              <w:t>情节后果</w:t>
            </w:r>
          </w:p>
        </w:tc>
        <w:tc>
          <w:tcPr>
            <w:tcW w:w="182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7F16213">
            <w:pPr>
              <w:keepNext w:val="0"/>
              <w:keepLines w:val="0"/>
              <w:widowControl/>
              <w:suppressLineNumbers w:val="0"/>
              <w:spacing w:before="0" w:beforeAutospacing="0" w:after="0" w:afterAutospacing="0"/>
              <w:ind w:left="0" w:right="0"/>
              <w:jc w:val="center"/>
              <w:rPr>
                <w:rFonts w:hint="eastAsia" w:ascii="黑体" w:hAnsi="黑体" w:eastAsia="黑体" w:cs="黑体"/>
                <w:bCs w:val="0"/>
                <w:color w:val="000000"/>
                <w:kern w:val="0"/>
                <w:sz w:val="21"/>
                <w:szCs w:val="21"/>
                <w:highlight w:val="none"/>
                <w:woUserID w:val="3"/>
              </w:rPr>
            </w:pPr>
            <w:r>
              <w:rPr>
                <w:rFonts w:hint="eastAsia" w:ascii="黑体" w:hAnsi="黑体" w:eastAsia="黑体" w:cs="黑体"/>
                <w:color w:val="000000"/>
                <w:kern w:val="0"/>
                <w:sz w:val="21"/>
                <w:szCs w:val="21"/>
                <w:highlight w:val="none"/>
                <w:lang w:val="en-US" w:eastAsia="zh-CN" w:bidi="ar"/>
                <w:woUserID w:val="3"/>
              </w:rPr>
              <w:t>裁量标准</w:t>
            </w:r>
          </w:p>
        </w:tc>
        <w:tc>
          <w:tcPr>
            <w:tcW w:w="53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2F4D209">
            <w:pPr>
              <w:keepNext w:val="0"/>
              <w:keepLines w:val="0"/>
              <w:widowControl/>
              <w:suppressLineNumbers w:val="0"/>
              <w:spacing w:before="0" w:beforeAutospacing="0" w:after="0" w:afterAutospacing="0"/>
              <w:ind w:left="0" w:right="0"/>
              <w:jc w:val="center"/>
              <w:rPr>
                <w:rFonts w:hint="eastAsia" w:ascii="黑体" w:hAnsi="黑体" w:eastAsia="黑体" w:cs="黑体"/>
                <w:bCs w:val="0"/>
                <w:color w:val="000000"/>
                <w:kern w:val="0"/>
                <w:sz w:val="21"/>
                <w:szCs w:val="21"/>
                <w:highlight w:val="none"/>
                <w:woUserID w:val="3"/>
              </w:rPr>
            </w:pPr>
            <w:r>
              <w:rPr>
                <w:rFonts w:hint="eastAsia" w:ascii="黑体" w:hAnsi="黑体" w:eastAsia="黑体" w:cs="黑体"/>
                <w:color w:val="000000"/>
                <w:kern w:val="0"/>
                <w:sz w:val="21"/>
                <w:szCs w:val="21"/>
                <w:highlight w:val="none"/>
                <w:lang w:val="en-US" w:eastAsia="zh-CN" w:bidi="ar"/>
                <w:woUserID w:val="3"/>
              </w:rPr>
              <w:t>处罚公示期限</w:t>
            </w:r>
          </w:p>
        </w:tc>
      </w:tr>
      <w:tr w14:paraId="4B868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3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6D25A4A">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highlight w:val="none"/>
                <w:woUserID w:val="3"/>
              </w:rPr>
            </w:pPr>
            <w:r>
              <w:rPr>
                <w:rFonts w:hint="default" w:ascii="仿宋_GB2312" w:hAnsi="仿宋_GB2312" w:eastAsia="仿宋_GB2312" w:cs="仿宋_GB2312"/>
                <w:color w:val="000000"/>
                <w:kern w:val="0"/>
                <w:sz w:val="21"/>
                <w:szCs w:val="21"/>
                <w:highlight w:val="none"/>
                <w:lang w:val="en-US" w:eastAsia="zh-CN" w:bidi="ar"/>
                <w:woUserID w:val="3"/>
              </w:rPr>
              <w:t>从轻</w:t>
            </w:r>
          </w:p>
        </w:tc>
        <w:tc>
          <w:tcPr>
            <w:tcW w:w="22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F03F070">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3种（不含）以下可能产生职业病危害的设备、材料，未按照规定提供中文说明书或者设置警示标识和中文警示说明的。</w:t>
            </w:r>
          </w:p>
        </w:tc>
        <w:tc>
          <w:tcPr>
            <w:tcW w:w="1825" w:type="pct"/>
            <w:tcBorders>
              <w:top w:val="single" w:color="auto" w:sz="4" w:space="0"/>
              <w:left w:val="single" w:color="auto" w:sz="4" w:space="0"/>
              <w:bottom w:val="single" w:color="auto" w:sz="4" w:space="0"/>
              <w:right w:val="single" w:color="auto" w:sz="4" w:space="0"/>
            </w:tcBorders>
            <w:shd w:val="clear" w:color="auto" w:fill="auto"/>
            <w:noWrap/>
            <w:vAlign w:val="top"/>
          </w:tcPr>
          <w:p w14:paraId="36E44FF2">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给予警告，并处罚款50000元≤罚款＜95000元</w:t>
            </w:r>
          </w:p>
        </w:tc>
        <w:tc>
          <w:tcPr>
            <w:tcW w:w="53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EAE0658">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highlight w:val="none"/>
                <w:woUserID w:val="3"/>
              </w:rPr>
            </w:pPr>
            <w:r>
              <w:rPr>
                <w:rFonts w:hint="default" w:ascii="仿宋_GB2312" w:hAnsi="仿宋_GB2312" w:eastAsia="仿宋_GB2312" w:cs="仿宋_GB2312"/>
                <w:color w:val="000000"/>
                <w:kern w:val="0"/>
                <w:sz w:val="21"/>
                <w:szCs w:val="21"/>
                <w:highlight w:val="none"/>
                <w:lang w:val="en-US" w:eastAsia="zh-CN" w:bidi="ar"/>
                <w:woUserID w:val="3"/>
              </w:rPr>
              <w:t>3个月</w:t>
            </w:r>
          </w:p>
        </w:tc>
      </w:tr>
      <w:tr w14:paraId="77331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3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8F0EA9C">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highlight w:val="none"/>
                <w:woUserID w:val="3"/>
              </w:rPr>
            </w:pPr>
            <w:r>
              <w:rPr>
                <w:rFonts w:hint="default" w:ascii="仿宋_GB2312" w:hAnsi="仿宋_GB2312" w:eastAsia="仿宋_GB2312" w:cs="仿宋_GB2312"/>
                <w:color w:val="000000"/>
                <w:kern w:val="0"/>
                <w:sz w:val="21"/>
                <w:szCs w:val="21"/>
                <w:highlight w:val="none"/>
                <w:lang w:val="en-US" w:eastAsia="zh-CN" w:bidi="ar"/>
                <w:woUserID w:val="3"/>
              </w:rPr>
              <w:t>一般</w:t>
            </w:r>
          </w:p>
        </w:tc>
        <w:tc>
          <w:tcPr>
            <w:tcW w:w="22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EF9A482">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3种（含）以上5种（不含）以下可能产生职业病危害的设备、材料，未按照规定提供中文说明书或者设置警示标识和中文警示说明的。</w:t>
            </w:r>
          </w:p>
        </w:tc>
        <w:tc>
          <w:tcPr>
            <w:tcW w:w="1825" w:type="pct"/>
            <w:tcBorders>
              <w:top w:val="single" w:color="auto" w:sz="4" w:space="0"/>
              <w:left w:val="single" w:color="auto" w:sz="4" w:space="0"/>
              <w:bottom w:val="single" w:color="auto" w:sz="4" w:space="0"/>
              <w:right w:val="single" w:color="auto" w:sz="4" w:space="0"/>
            </w:tcBorders>
            <w:shd w:val="clear" w:color="auto" w:fill="auto"/>
            <w:noWrap/>
            <w:vAlign w:val="top"/>
          </w:tcPr>
          <w:p w14:paraId="25E0C6DE">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给予警告，并处罚款95000元≤罚款＜150000元</w:t>
            </w:r>
          </w:p>
        </w:tc>
        <w:tc>
          <w:tcPr>
            <w:tcW w:w="53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3398C66">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highlight w:val="none"/>
                <w:woUserID w:val="3"/>
              </w:rPr>
            </w:pPr>
            <w:r>
              <w:rPr>
                <w:rFonts w:hint="default" w:ascii="仿宋_GB2312" w:hAnsi="仿宋_GB2312" w:eastAsia="仿宋_GB2312" w:cs="仿宋_GB2312"/>
                <w:color w:val="000000"/>
                <w:kern w:val="0"/>
                <w:sz w:val="21"/>
                <w:szCs w:val="21"/>
                <w:highlight w:val="none"/>
                <w:lang w:val="en-US" w:eastAsia="zh-CN" w:bidi="ar"/>
                <w:woUserID w:val="3"/>
              </w:rPr>
              <w:t>1年</w:t>
            </w:r>
          </w:p>
        </w:tc>
      </w:tr>
      <w:tr w14:paraId="67F11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3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269EF79">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highlight w:val="none"/>
                <w:woUserID w:val="3"/>
              </w:rPr>
            </w:pPr>
            <w:r>
              <w:rPr>
                <w:rFonts w:hint="default" w:ascii="仿宋_GB2312" w:hAnsi="仿宋_GB2312" w:eastAsia="仿宋_GB2312" w:cs="仿宋_GB2312"/>
                <w:color w:val="000000"/>
                <w:kern w:val="0"/>
                <w:sz w:val="21"/>
                <w:szCs w:val="21"/>
                <w:highlight w:val="none"/>
                <w:lang w:val="en-US" w:eastAsia="zh-CN" w:bidi="ar"/>
                <w:woUserID w:val="3"/>
              </w:rPr>
              <w:t>从重</w:t>
            </w:r>
          </w:p>
        </w:tc>
        <w:tc>
          <w:tcPr>
            <w:tcW w:w="22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7A6A933">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5种（含）以上可能产生职业病危害的设备、材料，未按照规定提供中文说明书或者设置警示标识和中文警示说明的。</w:t>
            </w:r>
          </w:p>
        </w:tc>
        <w:tc>
          <w:tcPr>
            <w:tcW w:w="1825" w:type="pct"/>
            <w:tcBorders>
              <w:top w:val="single" w:color="auto" w:sz="4" w:space="0"/>
              <w:left w:val="single" w:color="auto" w:sz="4" w:space="0"/>
              <w:bottom w:val="single" w:color="auto" w:sz="4" w:space="0"/>
              <w:right w:val="single" w:color="auto" w:sz="4" w:space="0"/>
            </w:tcBorders>
            <w:shd w:val="clear" w:color="auto" w:fill="auto"/>
            <w:noWrap/>
            <w:vAlign w:val="top"/>
          </w:tcPr>
          <w:p w14:paraId="424E40C1">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给予警告，并处罚款150000元≤罚款≤200000元</w:t>
            </w:r>
          </w:p>
        </w:tc>
        <w:tc>
          <w:tcPr>
            <w:tcW w:w="53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B1C1E21">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highlight w:val="none"/>
                <w:woUserID w:val="3"/>
              </w:rPr>
            </w:pPr>
            <w:r>
              <w:rPr>
                <w:rFonts w:hint="default" w:ascii="仿宋_GB2312" w:hAnsi="仿宋_GB2312" w:eastAsia="仿宋_GB2312" w:cs="仿宋_GB2312"/>
                <w:color w:val="000000"/>
                <w:kern w:val="0"/>
                <w:sz w:val="21"/>
                <w:szCs w:val="21"/>
                <w:highlight w:val="none"/>
                <w:lang w:val="en-US" w:eastAsia="zh-CN" w:bidi="ar"/>
                <w:woUserID w:val="3"/>
              </w:rPr>
              <w:t>3年</w:t>
            </w:r>
          </w:p>
        </w:tc>
      </w:tr>
    </w:tbl>
    <w:p w14:paraId="299F32FB">
      <w:pPr>
        <w:keepNext w:val="0"/>
        <w:keepLines w:val="0"/>
        <w:widowControl w:val="0"/>
        <w:suppressLineNumbers w:val="0"/>
        <w:spacing w:before="0" w:beforeAutospacing="0" w:after="0" w:afterAutospacing="0" w:line="560" w:lineRule="exact"/>
        <w:ind w:left="0" w:right="0" w:firstLine="420" w:firstLineChars="200"/>
        <w:jc w:val="both"/>
        <w:rPr>
          <w:rFonts w:hint="default" w:ascii="仿宋" w:hAnsi="Calibri" w:eastAsia="宋体" w:cs="Lucida Sans"/>
          <w:kern w:val="2"/>
          <w:sz w:val="21"/>
          <w:szCs w:val="21"/>
          <w:woUserID w:val="3"/>
        </w:rPr>
      </w:pPr>
      <w:r>
        <w:rPr>
          <w:rFonts w:hint="default" w:ascii="仿宋" w:hAnsi="Calibri" w:eastAsia="宋体" w:cs="Lucida Sans"/>
          <w:kern w:val="2"/>
          <w:sz w:val="21"/>
          <w:szCs w:val="21"/>
          <w:lang w:val="en-US" w:eastAsia="zh-CN" w:bidi="ar"/>
          <w:woUserID w:val="3"/>
        </w:rPr>
        <w:t xml:space="preserve"> </w:t>
      </w:r>
    </w:p>
    <w:p w14:paraId="13E1FB27">
      <w:pPr>
        <w:numPr>
          <w:ilvl w:val="0"/>
          <w:numId w:val="0"/>
        </w:numPr>
        <w:spacing w:line="560" w:lineRule="exact"/>
        <w:jc w:val="left"/>
        <w:rPr>
          <w:rFonts w:hint="eastAsia" w:ascii="黑体" w:hAnsi="黑体" w:eastAsia="黑体" w:cs="黑体"/>
          <w:b w:val="0"/>
          <w:bCs/>
          <w:color w:val="auto"/>
          <w:spacing w:val="0"/>
          <w:sz w:val="28"/>
          <w:szCs w:val="28"/>
          <w:highlight w:val="none"/>
          <w:lang w:val="en-US" w:eastAsia="zh-CN" w:bidi="ar-SA"/>
        </w:rPr>
        <w:sectPr>
          <w:pgSz w:w="16838" w:h="11905" w:orient="landscape"/>
          <w:pgMar w:top="1440" w:right="1440" w:bottom="1440" w:left="1440" w:header="850" w:footer="992" w:gutter="0"/>
          <w:pgBorders>
            <w:top w:val="none" w:sz="0" w:space="0"/>
            <w:left w:val="none" w:sz="0" w:space="0"/>
            <w:bottom w:val="none" w:sz="0" w:space="0"/>
            <w:right w:val="none" w:sz="0" w:space="0"/>
          </w:pgBorders>
          <w:pgNumType w:fmt="decimal"/>
          <w:cols w:space="0" w:num="1"/>
          <w:rtlGutter w:val="0"/>
          <w:docGrid w:type="lines" w:linePitch="322" w:charSpace="0"/>
        </w:sectPr>
      </w:pPr>
    </w:p>
    <w:p w14:paraId="34EC0AB5">
      <w:pPr>
        <w:keepNext w:val="0"/>
        <w:keepLines w:val="0"/>
        <w:pageBreakBefore w:val="0"/>
        <w:widowControl w:val="0"/>
        <w:numPr>
          <w:ilvl w:val="0"/>
          <w:numId w:val="0"/>
        </w:numPr>
        <w:kinsoku/>
        <w:wordWrap/>
        <w:overflowPunct/>
        <w:topLinePunct/>
        <w:autoSpaceDE/>
        <w:autoSpaceDN/>
        <w:bidi w:val="0"/>
        <w:adjustRightInd/>
        <w:snapToGrid/>
        <w:spacing w:line="400" w:lineRule="exact"/>
        <w:ind w:firstLine="560" w:firstLineChars="200"/>
        <w:jc w:val="both"/>
        <w:textAlignment w:val="auto"/>
        <w:rPr>
          <w:rFonts w:hint="eastAsia" w:ascii="黑体" w:hAnsi="黑体" w:eastAsia="黑体" w:cs="黑体"/>
          <w:b w:val="0"/>
          <w:bCs/>
          <w:color w:val="auto"/>
          <w:spacing w:val="0"/>
          <w:sz w:val="28"/>
          <w:szCs w:val="28"/>
          <w:highlight w:val="none"/>
          <w:lang w:val="en-US" w:eastAsia="zh-CN" w:bidi="ar-SA"/>
        </w:rPr>
      </w:pPr>
      <w:r>
        <w:rPr>
          <w:rFonts w:hint="eastAsia" w:ascii="黑体" w:hAnsi="黑体" w:eastAsia="黑体" w:cs="黑体"/>
          <w:b w:val="0"/>
          <w:bCs/>
          <w:color w:val="auto"/>
          <w:spacing w:val="0"/>
          <w:sz w:val="28"/>
          <w:szCs w:val="28"/>
          <w:highlight w:val="none"/>
          <w:lang w:val="en-US" w:eastAsia="zh-CN" w:bidi="ar-SA"/>
        </w:rPr>
        <w:t>二十九、对用人单位和医疗卫生机构未按照规定报告职业病、疑似职业病的处罚</w:t>
      </w:r>
    </w:p>
    <w:p w14:paraId="2A94D889">
      <w:pPr>
        <w:keepNext w:val="0"/>
        <w:keepLines w:val="0"/>
        <w:pageBreakBefore w:val="0"/>
        <w:widowControl w:val="0"/>
        <w:suppressLineNumbers w:val="0"/>
        <w:kinsoku/>
        <w:wordWrap/>
        <w:overflowPunct/>
        <w:topLinePunct/>
        <w:autoSpaceDE/>
        <w:autoSpaceDN/>
        <w:bidi w:val="0"/>
        <w:adjustRightInd/>
        <w:snapToGrid/>
        <w:spacing w:before="0" w:beforeAutospacing="0" w:afterAutospacing="0" w:line="400" w:lineRule="exact"/>
        <w:ind w:left="0" w:right="0" w:firstLine="562" w:firstLineChars="200"/>
        <w:jc w:val="both"/>
        <w:textAlignment w:val="auto"/>
        <w:rPr>
          <w:rFonts w:hint="default" w:ascii="楷体_GB2312" w:hAnsi="楷体_GB2312" w:eastAsia="楷体_GB2312" w:cs="楷体_GB2312"/>
          <w:b/>
          <w:bCs/>
          <w:color w:val="000000"/>
          <w:kern w:val="0"/>
          <w:sz w:val="28"/>
          <w:szCs w:val="28"/>
          <w:lang w:val="en-US" w:eastAsia="zh-CN" w:bidi="ar"/>
          <w:woUserID w:val="1"/>
        </w:rPr>
      </w:pPr>
      <w:r>
        <w:rPr>
          <w:rFonts w:hint="default" w:ascii="楷体_GB2312" w:hAnsi="楷体_GB2312" w:eastAsia="楷体_GB2312" w:cs="楷体_GB2312"/>
          <w:b/>
          <w:bCs/>
          <w:color w:val="000000"/>
          <w:kern w:val="0"/>
          <w:sz w:val="28"/>
          <w:szCs w:val="28"/>
          <w:lang w:val="en-US" w:eastAsia="zh-CN" w:bidi="ar"/>
          <w:woUserID w:val="1"/>
        </w:rPr>
        <w:t>（一）违反依据</w:t>
      </w:r>
    </w:p>
    <w:p w14:paraId="338EA4E7">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autoSpaceDE/>
        <w:autoSpaceDN/>
        <w:bidi w:val="0"/>
        <w:adjustRightInd/>
        <w:snapToGrid/>
        <w:spacing w:before="0" w:beforeAutospacing="0" w:afterAutospacing="0" w:line="400" w:lineRule="exact"/>
        <w:ind w:left="0" w:right="0" w:firstLine="420" w:firstLineChars="200"/>
        <w:jc w:val="both"/>
        <w:textAlignment w:val="auto"/>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《中华人民共和国职业病防治法》第五十条 用人单位和医疗卫生机构发现职业病病人或者疑似职业病病人时，应当及时向所在地卫生行政部门报告。确诊为职业病的，用人单位还应当向所在地劳动保障行政部门报告。接到报告的部门应当依法作出处理。</w:t>
      </w:r>
    </w:p>
    <w:p w14:paraId="1C486511">
      <w:pPr>
        <w:keepNext w:val="0"/>
        <w:keepLines w:val="0"/>
        <w:pageBreakBefore w:val="0"/>
        <w:widowControl w:val="0"/>
        <w:suppressLineNumbers w:val="0"/>
        <w:kinsoku/>
        <w:wordWrap/>
        <w:overflowPunct/>
        <w:topLinePunct/>
        <w:autoSpaceDE/>
        <w:autoSpaceDN/>
        <w:bidi w:val="0"/>
        <w:adjustRightInd/>
        <w:snapToGrid/>
        <w:spacing w:before="0" w:beforeAutospacing="0" w:afterAutospacing="0" w:line="400" w:lineRule="exact"/>
        <w:ind w:left="0" w:right="0" w:firstLine="562" w:firstLineChars="200"/>
        <w:jc w:val="both"/>
        <w:textAlignment w:val="auto"/>
        <w:rPr>
          <w:rFonts w:hint="default" w:ascii="楷体_GB2312" w:hAnsi="楷体_GB2312" w:eastAsia="楷体_GB2312" w:cs="楷体_GB2312"/>
          <w:b/>
          <w:bCs/>
          <w:color w:val="000000"/>
          <w:kern w:val="0"/>
          <w:sz w:val="28"/>
          <w:szCs w:val="28"/>
          <w:lang w:val="en-US" w:eastAsia="zh-CN" w:bidi="ar"/>
          <w:woUserID w:val="1"/>
        </w:rPr>
      </w:pPr>
      <w:r>
        <w:rPr>
          <w:rFonts w:hint="default" w:ascii="楷体_GB2312" w:hAnsi="楷体_GB2312" w:eastAsia="楷体_GB2312" w:cs="楷体_GB2312"/>
          <w:b/>
          <w:bCs/>
          <w:color w:val="000000"/>
          <w:kern w:val="0"/>
          <w:sz w:val="28"/>
          <w:szCs w:val="28"/>
          <w:lang w:val="en-US" w:eastAsia="zh-CN" w:bidi="ar"/>
          <w:woUserID w:val="1"/>
        </w:rPr>
        <w:t>（二）处罚依据</w:t>
      </w:r>
    </w:p>
    <w:p w14:paraId="084ABB6E">
      <w:pPr>
        <w:keepNext w:val="0"/>
        <w:keepLines w:val="0"/>
        <w:pageBreakBefore w:val="0"/>
        <w:widowControl w:val="0"/>
        <w:suppressLineNumbers w:val="0"/>
        <w:kinsoku/>
        <w:wordWrap/>
        <w:overflowPunct/>
        <w:topLinePunct/>
        <w:autoSpaceDE/>
        <w:autoSpaceDN/>
        <w:bidi w:val="0"/>
        <w:adjustRightInd/>
        <w:snapToGrid/>
        <w:spacing w:before="0" w:beforeAutospacing="0" w:afterAutospacing="0" w:line="400" w:lineRule="exact"/>
        <w:ind w:left="0" w:right="0" w:firstLine="420" w:firstLineChars="200"/>
        <w:jc w:val="both"/>
        <w:textAlignment w:val="auto"/>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第七十四条  用人单位和医疗卫生机构未按照规定报告职业病、疑似职业病的，由有关主管部门依据职责分工责令限期改正，给予警告，可以并处一万元以下的罚款；弄虚作假的，并处二万元以上五万元以下的罚款；对直接负责的主管人员和其他直接责任人员，可以依法给予降级或者撤职的处分。</w:t>
      </w:r>
    </w:p>
    <w:p w14:paraId="7B7C5964">
      <w:pPr>
        <w:keepNext w:val="0"/>
        <w:keepLines w:val="0"/>
        <w:pageBreakBefore w:val="0"/>
        <w:widowControl w:val="0"/>
        <w:suppressLineNumbers w:val="0"/>
        <w:kinsoku/>
        <w:wordWrap/>
        <w:overflowPunct/>
        <w:topLinePunct/>
        <w:autoSpaceDE/>
        <w:autoSpaceDN/>
        <w:bidi w:val="0"/>
        <w:adjustRightInd/>
        <w:snapToGrid/>
        <w:spacing w:before="0" w:beforeAutospacing="0" w:afterAutospacing="0" w:line="400" w:lineRule="exact"/>
        <w:ind w:left="0" w:right="0" w:firstLine="562" w:firstLineChars="200"/>
        <w:jc w:val="both"/>
        <w:textAlignment w:val="auto"/>
        <w:rPr>
          <w:rFonts w:hint="default" w:ascii="楷体_GB2312" w:hAnsi="楷体_GB2312" w:eastAsia="楷体_GB2312" w:cs="楷体_GB2312"/>
          <w:b/>
          <w:bCs/>
          <w:color w:val="000000"/>
          <w:kern w:val="0"/>
          <w:sz w:val="28"/>
          <w:szCs w:val="28"/>
          <w:lang w:val="en-US" w:eastAsia="zh-CN" w:bidi="ar"/>
          <w:woUserID w:val="1"/>
        </w:rPr>
      </w:pPr>
      <w:r>
        <w:rPr>
          <w:rFonts w:hint="default" w:ascii="楷体_GB2312" w:hAnsi="楷体_GB2312" w:eastAsia="楷体_GB2312" w:cs="楷体_GB2312"/>
          <w:b/>
          <w:bCs/>
          <w:color w:val="000000"/>
          <w:kern w:val="0"/>
          <w:sz w:val="28"/>
          <w:szCs w:val="28"/>
          <w:lang w:val="en-US" w:eastAsia="zh-CN" w:bidi="ar"/>
          <w:woUserID w:val="1"/>
        </w:rPr>
        <w:t>（三）裁量标准</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192"/>
        <w:gridCol w:w="6240"/>
        <w:gridCol w:w="5145"/>
        <w:gridCol w:w="1597"/>
      </w:tblGrid>
      <w:tr w14:paraId="057D2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4" w:hRule="atLeast"/>
        </w:trPr>
        <w:tc>
          <w:tcPr>
            <w:tcW w:w="4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69A3725">
            <w:pPr>
              <w:keepNext w:val="0"/>
              <w:keepLines w:val="0"/>
              <w:widowControl/>
              <w:suppressLineNumbers w:val="0"/>
              <w:spacing w:before="0" w:beforeAutospacing="0" w:after="0" w:afterAutospacing="0"/>
              <w:ind w:left="0" w:right="0"/>
              <w:jc w:val="center"/>
              <w:rPr>
                <w:rFonts w:hint="eastAsia" w:ascii="黑体" w:hAnsi="黑体" w:eastAsia="黑体" w:cs="黑体"/>
                <w:bCs w:val="0"/>
                <w:color w:val="000000"/>
                <w:kern w:val="0"/>
                <w:sz w:val="21"/>
                <w:szCs w:val="21"/>
                <w:woUserID w:val="3"/>
              </w:rPr>
            </w:pPr>
            <w:r>
              <w:rPr>
                <w:rFonts w:hint="eastAsia" w:ascii="黑体" w:hAnsi="黑体" w:eastAsia="黑体" w:cs="黑体"/>
                <w:color w:val="000000"/>
                <w:kern w:val="0"/>
                <w:sz w:val="21"/>
                <w:szCs w:val="21"/>
                <w:lang w:val="en-US" w:eastAsia="zh-CN" w:bidi="ar"/>
                <w:woUserID w:val="3"/>
              </w:rPr>
              <w:t>裁量阶次</w:t>
            </w:r>
          </w:p>
        </w:tc>
        <w:tc>
          <w:tcPr>
            <w:tcW w:w="220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38D26BB">
            <w:pPr>
              <w:keepNext w:val="0"/>
              <w:keepLines w:val="0"/>
              <w:widowControl/>
              <w:suppressLineNumbers w:val="0"/>
              <w:spacing w:before="0" w:beforeAutospacing="0" w:after="0" w:afterAutospacing="0"/>
              <w:ind w:left="0" w:right="0"/>
              <w:jc w:val="center"/>
              <w:rPr>
                <w:rFonts w:hint="eastAsia" w:ascii="黑体" w:hAnsi="黑体" w:eastAsia="黑体" w:cs="黑体"/>
                <w:bCs w:val="0"/>
                <w:color w:val="000000"/>
                <w:kern w:val="0"/>
                <w:sz w:val="21"/>
                <w:szCs w:val="21"/>
                <w:woUserID w:val="3"/>
              </w:rPr>
            </w:pPr>
            <w:r>
              <w:rPr>
                <w:rFonts w:hint="eastAsia" w:ascii="黑体" w:hAnsi="黑体" w:eastAsia="黑体" w:cs="黑体"/>
                <w:color w:val="000000"/>
                <w:kern w:val="0"/>
                <w:sz w:val="21"/>
                <w:szCs w:val="21"/>
                <w:lang w:val="en-US" w:eastAsia="zh-CN" w:bidi="ar"/>
                <w:woUserID w:val="3"/>
              </w:rPr>
              <w:t>情节后果</w:t>
            </w:r>
          </w:p>
        </w:tc>
        <w:tc>
          <w:tcPr>
            <w:tcW w:w="181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B4FED78">
            <w:pPr>
              <w:keepNext w:val="0"/>
              <w:keepLines w:val="0"/>
              <w:widowControl/>
              <w:suppressLineNumbers w:val="0"/>
              <w:spacing w:before="0" w:beforeAutospacing="0" w:after="0" w:afterAutospacing="0"/>
              <w:ind w:left="0" w:right="0"/>
              <w:jc w:val="center"/>
              <w:rPr>
                <w:rFonts w:hint="eastAsia" w:ascii="黑体" w:hAnsi="黑体" w:eastAsia="黑体" w:cs="黑体"/>
                <w:bCs w:val="0"/>
                <w:color w:val="000000"/>
                <w:kern w:val="0"/>
                <w:sz w:val="21"/>
                <w:szCs w:val="21"/>
                <w:woUserID w:val="3"/>
              </w:rPr>
            </w:pPr>
            <w:r>
              <w:rPr>
                <w:rFonts w:hint="eastAsia" w:ascii="黑体" w:hAnsi="黑体" w:eastAsia="黑体" w:cs="黑体"/>
                <w:color w:val="000000"/>
                <w:kern w:val="0"/>
                <w:sz w:val="21"/>
                <w:szCs w:val="21"/>
                <w:lang w:val="en-US" w:eastAsia="zh-CN" w:bidi="ar"/>
                <w:woUserID w:val="3"/>
              </w:rPr>
              <w:t>裁量标准</w:t>
            </w:r>
          </w:p>
        </w:tc>
        <w:tc>
          <w:tcPr>
            <w:tcW w:w="56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40C14D5">
            <w:pPr>
              <w:keepNext w:val="0"/>
              <w:keepLines w:val="0"/>
              <w:widowControl/>
              <w:suppressLineNumbers w:val="0"/>
              <w:spacing w:before="0" w:beforeAutospacing="0" w:after="0" w:afterAutospacing="0"/>
              <w:ind w:left="0" w:right="0"/>
              <w:jc w:val="center"/>
              <w:rPr>
                <w:rFonts w:hint="eastAsia" w:ascii="黑体" w:hAnsi="黑体" w:eastAsia="黑体" w:cs="黑体"/>
                <w:bCs w:val="0"/>
                <w:color w:val="000000"/>
                <w:kern w:val="0"/>
                <w:sz w:val="21"/>
                <w:szCs w:val="21"/>
                <w:woUserID w:val="3"/>
              </w:rPr>
            </w:pPr>
            <w:r>
              <w:rPr>
                <w:rFonts w:hint="eastAsia" w:ascii="黑体" w:hAnsi="黑体" w:eastAsia="黑体" w:cs="黑体"/>
                <w:color w:val="000000"/>
                <w:kern w:val="0"/>
                <w:sz w:val="21"/>
                <w:szCs w:val="21"/>
                <w:lang w:val="en-US" w:eastAsia="zh-CN" w:bidi="ar"/>
                <w:woUserID w:val="3"/>
              </w:rPr>
              <w:t>处罚公示期限</w:t>
            </w:r>
          </w:p>
        </w:tc>
      </w:tr>
      <w:tr w14:paraId="45321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4" w:hRule="atLeast"/>
        </w:trPr>
        <w:tc>
          <w:tcPr>
            <w:tcW w:w="4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C3BEEFA">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color w:val="000000"/>
                <w:kern w:val="0"/>
                <w:sz w:val="21"/>
                <w:szCs w:val="21"/>
                <w:woUserID w:val="3"/>
              </w:rPr>
            </w:pPr>
            <w:r>
              <w:rPr>
                <w:rFonts w:hint="default" w:ascii="仿宋_GB2312" w:hAnsi="仿宋_GB2312" w:eastAsia="仿宋_GB2312" w:cs="仿宋_GB2312"/>
                <w:color w:val="000000"/>
                <w:kern w:val="0"/>
                <w:sz w:val="21"/>
                <w:szCs w:val="21"/>
                <w:lang w:val="en-US" w:eastAsia="zh-CN" w:bidi="ar"/>
                <w:woUserID w:val="3"/>
              </w:rPr>
              <w:t>从轻</w:t>
            </w:r>
          </w:p>
        </w:tc>
        <w:tc>
          <w:tcPr>
            <w:tcW w:w="220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C4D4BDE">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涉及人数在5人（不含）以下的</w:t>
            </w:r>
          </w:p>
        </w:tc>
        <w:tc>
          <w:tcPr>
            <w:tcW w:w="181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80D36D5">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w:t>
            </w:r>
          </w:p>
        </w:tc>
        <w:tc>
          <w:tcPr>
            <w:tcW w:w="56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1AB2103">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color w:val="000000"/>
                <w:kern w:val="0"/>
                <w:sz w:val="21"/>
                <w:szCs w:val="21"/>
                <w:woUserID w:val="3"/>
              </w:rPr>
            </w:pPr>
            <w:r>
              <w:rPr>
                <w:rFonts w:hint="default" w:ascii="仿宋_GB2312" w:hAnsi="仿宋_GB2312" w:eastAsia="仿宋_GB2312" w:cs="仿宋_GB2312"/>
                <w:color w:val="000000"/>
                <w:kern w:val="0"/>
                <w:sz w:val="21"/>
                <w:szCs w:val="21"/>
                <w:lang w:val="en-US" w:eastAsia="zh-CN" w:bidi="ar"/>
                <w:woUserID w:val="3"/>
              </w:rPr>
              <w:t>3个月</w:t>
            </w:r>
          </w:p>
        </w:tc>
      </w:tr>
      <w:tr w14:paraId="7F5DA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420" w:type="pct"/>
            <w:vMerge w:val="restart"/>
            <w:tcBorders>
              <w:top w:val="nil"/>
              <w:left w:val="single" w:color="auto" w:sz="4" w:space="0"/>
              <w:bottom w:val="single" w:color="auto" w:sz="4" w:space="0"/>
              <w:right w:val="single" w:color="auto" w:sz="4" w:space="0"/>
            </w:tcBorders>
            <w:shd w:val="clear" w:color="auto" w:fill="auto"/>
            <w:noWrap/>
            <w:vAlign w:val="center"/>
          </w:tcPr>
          <w:p w14:paraId="44CA546D">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woUserID w:val="3"/>
              </w:rPr>
            </w:pPr>
            <w:r>
              <w:rPr>
                <w:rFonts w:hint="default" w:ascii="仿宋_GB2312" w:hAnsi="仿宋_GB2312" w:eastAsia="仿宋_GB2312" w:cs="仿宋_GB2312"/>
                <w:color w:val="000000"/>
                <w:kern w:val="0"/>
                <w:sz w:val="21"/>
                <w:szCs w:val="21"/>
                <w:lang w:val="en-US" w:eastAsia="zh-CN" w:bidi="ar"/>
                <w:woUserID w:val="3"/>
              </w:rPr>
              <w:t>一般</w:t>
            </w:r>
          </w:p>
        </w:tc>
        <w:tc>
          <w:tcPr>
            <w:tcW w:w="220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D63064A">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涉及人数在3人（不含）以下，逾期不改正的。</w:t>
            </w:r>
          </w:p>
        </w:tc>
        <w:tc>
          <w:tcPr>
            <w:tcW w:w="1814" w:type="pct"/>
            <w:tcBorders>
              <w:top w:val="single" w:color="auto" w:sz="4" w:space="0"/>
              <w:left w:val="single" w:color="auto" w:sz="4" w:space="0"/>
              <w:bottom w:val="single" w:color="auto" w:sz="4" w:space="0"/>
              <w:right w:val="single" w:color="auto" w:sz="4" w:space="0"/>
            </w:tcBorders>
            <w:shd w:val="clear" w:color="auto" w:fill="auto"/>
            <w:noWrap/>
            <w:vAlign w:val="top"/>
          </w:tcPr>
          <w:p w14:paraId="3BC983F0">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给予警告，处罚款：3000元＜罚款</w:t>
            </w:r>
          </w:p>
        </w:tc>
        <w:tc>
          <w:tcPr>
            <w:tcW w:w="56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BEC468A">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woUserID w:val="3"/>
              </w:rPr>
            </w:pPr>
            <w:r>
              <w:rPr>
                <w:rFonts w:hint="default" w:ascii="仿宋_GB2312" w:hAnsi="仿宋_GB2312" w:eastAsia="仿宋_GB2312" w:cs="仿宋_GB2312"/>
                <w:color w:val="000000"/>
                <w:kern w:val="0"/>
                <w:sz w:val="21"/>
                <w:szCs w:val="21"/>
                <w:lang w:val="en-US" w:eastAsia="zh-CN" w:bidi="ar"/>
                <w:woUserID w:val="3"/>
              </w:rPr>
              <w:t>1年</w:t>
            </w:r>
          </w:p>
        </w:tc>
      </w:tr>
      <w:tr w14:paraId="7A0F4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420" w:type="pct"/>
            <w:vMerge w:val="continue"/>
            <w:tcBorders>
              <w:top w:val="nil"/>
              <w:left w:val="single" w:color="auto" w:sz="4" w:space="0"/>
              <w:bottom w:val="single" w:color="auto" w:sz="4" w:space="0"/>
              <w:right w:val="single" w:color="auto" w:sz="4" w:space="0"/>
            </w:tcBorders>
            <w:shd w:val="clear" w:color="auto" w:fill="auto"/>
            <w:noWrap/>
            <w:vAlign w:val="center"/>
          </w:tcPr>
          <w:p w14:paraId="43A32D07">
            <w:pPr>
              <w:keepNext w:val="0"/>
              <w:keepLines w:val="0"/>
              <w:suppressLineNumbers w:val="0"/>
              <w:spacing w:before="0" w:beforeAutospacing="0" w:after="0" w:afterAutospacing="0"/>
              <w:ind w:left="0" w:right="0"/>
              <w:jc w:val="both"/>
              <w:rPr>
                <w:rFonts w:hint="default" w:ascii="仿宋_GB2312" w:hAnsi="仿宋_GB2312" w:eastAsia="仿宋_GB2312" w:cs="仿宋_GB2312"/>
                <w:sz w:val="21"/>
                <w:szCs w:val="21"/>
                <w:woUserID w:val="3"/>
              </w:rPr>
            </w:pPr>
          </w:p>
        </w:tc>
        <w:tc>
          <w:tcPr>
            <w:tcW w:w="220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6497B3E">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弄虚作假，涉及人数在3人（不含）以下的。</w:t>
            </w:r>
          </w:p>
        </w:tc>
        <w:tc>
          <w:tcPr>
            <w:tcW w:w="1814" w:type="pct"/>
            <w:tcBorders>
              <w:top w:val="single" w:color="auto" w:sz="4" w:space="0"/>
              <w:left w:val="single" w:color="auto" w:sz="4" w:space="0"/>
              <w:bottom w:val="single" w:color="auto" w:sz="4" w:space="0"/>
              <w:right w:val="single" w:color="auto" w:sz="4" w:space="0"/>
            </w:tcBorders>
            <w:shd w:val="clear" w:color="auto" w:fill="auto"/>
            <w:noWrap/>
            <w:vAlign w:val="top"/>
          </w:tcPr>
          <w:p w14:paraId="7606F1F7">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给予警告，并处罚款：20000元≤罚款＜29000元</w:t>
            </w:r>
          </w:p>
        </w:tc>
        <w:tc>
          <w:tcPr>
            <w:tcW w:w="56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A73CD41">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woUserID w:val="3"/>
              </w:rPr>
            </w:pPr>
            <w:r>
              <w:rPr>
                <w:rFonts w:hint="default" w:ascii="仿宋_GB2312" w:hAnsi="仿宋_GB2312" w:eastAsia="仿宋_GB2312" w:cs="仿宋_GB2312"/>
                <w:color w:val="000000"/>
                <w:kern w:val="0"/>
                <w:sz w:val="21"/>
                <w:szCs w:val="21"/>
                <w:lang w:val="en-US" w:eastAsia="zh-CN" w:bidi="ar"/>
                <w:woUserID w:val="3"/>
              </w:rPr>
              <w:t>1年</w:t>
            </w:r>
          </w:p>
        </w:tc>
      </w:tr>
      <w:tr w14:paraId="4A507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420" w:type="pct"/>
            <w:vMerge w:val="continue"/>
            <w:tcBorders>
              <w:top w:val="nil"/>
              <w:left w:val="single" w:color="auto" w:sz="4" w:space="0"/>
              <w:bottom w:val="single" w:color="auto" w:sz="4" w:space="0"/>
              <w:right w:val="single" w:color="auto" w:sz="4" w:space="0"/>
            </w:tcBorders>
            <w:shd w:val="clear" w:color="auto" w:fill="auto"/>
            <w:noWrap/>
            <w:vAlign w:val="center"/>
          </w:tcPr>
          <w:p w14:paraId="41C27C16">
            <w:pPr>
              <w:keepNext w:val="0"/>
              <w:keepLines w:val="0"/>
              <w:suppressLineNumbers w:val="0"/>
              <w:spacing w:before="0" w:beforeAutospacing="0" w:after="0" w:afterAutospacing="0"/>
              <w:ind w:left="0" w:right="0"/>
              <w:jc w:val="both"/>
              <w:rPr>
                <w:rFonts w:hint="default" w:ascii="仿宋_GB2312" w:hAnsi="仿宋_GB2312" w:eastAsia="仿宋_GB2312" w:cs="仿宋_GB2312"/>
                <w:sz w:val="21"/>
                <w:szCs w:val="21"/>
                <w:woUserID w:val="3"/>
              </w:rPr>
            </w:pPr>
          </w:p>
        </w:tc>
        <w:tc>
          <w:tcPr>
            <w:tcW w:w="220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2E07FA7">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涉及人数在3人（含）以上5人（不含）以下，逾期不改正的。</w:t>
            </w:r>
          </w:p>
        </w:tc>
        <w:tc>
          <w:tcPr>
            <w:tcW w:w="1814" w:type="pct"/>
            <w:tcBorders>
              <w:top w:val="single" w:color="auto" w:sz="4" w:space="0"/>
              <w:left w:val="single" w:color="auto" w:sz="4" w:space="0"/>
              <w:bottom w:val="single" w:color="auto" w:sz="4" w:space="0"/>
              <w:right w:val="single" w:color="auto" w:sz="4" w:space="0"/>
            </w:tcBorders>
            <w:shd w:val="clear" w:color="auto" w:fill="auto"/>
            <w:noWrap/>
            <w:vAlign w:val="top"/>
          </w:tcPr>
          <w:p w14:paraId="23B6E160">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给予警告，处罚款：3000元≤罚款＜7000元</w:t>
            </w:r>
          </w:p>
        </w:tc>
        <w:tc>
          <w:tcPr>
            <w:tcW w:w="56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973510E">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woUserID w:val="3"/>
              </w:rPr>
            </w:pPr>
            <w:r>
              <w:rPr>
                <w:rFonts w:hint="default" w:ascii="仿宋_GB2312" w:hAnsi="仿宋_GB2312" w:eastAsia="仿宋_GB2312" w:cs="仿宋_GB2312"/>
                <w:color w:val="000000"/>
                <w:kern w:val="0"/>
                <w:sz w:val="21"/>
                <w:szCs w:val="21"/>
                <w:lang w:val="en-US" w:eastAsia="zh-CN" w:bidi="ar"/>
                <w:woUserID w:val="3"/>
              </w:rPr>
              <w:t>1年</w:t>
            </w:r>
          </w:p>
        </w:tc>
      </w:tr>
      <w:tr w14:paraId="3C079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 w:type="pct"/>
            <w:vMerge w:val="continue"/>
            <w:tcBorders>
              <w:top w:val="nil"/>
              <w:left w:val="single" w:color="auto" w:sz="4" w:space="0"/>
              <w:bottom w:val="single" w:color="auto" w:sz="4" w:space="0"/>
              <w:right w:val="single" w:color="auto" w:sz="4" w:space="0"/>
            </w:tcBorders>
            <w:shd w:val="clear" w:color="auto" w:fill="auto"/>
            <w:noWrap/>
            <w:vAlign w:val="center"/>
          </w:tcPr>
          <w:p w14:paraId="57754BCD">
            <w:pPr>
              <w:keepNext w:val="0"/>
              <w:keepLines w:val="0"/>
              <w:suppressLineNumbers w:val="0"/>
              <w:spacing w:before="0" w:beforeAutospacing="0" w:after="0" w:afterAutospacing="0"/>
              <w:ind w:left="0" w:right="0"/>
              <w:jc w:val="both"/>
              <w:rPr>
                <w:rFonts w:hint="default" w:ascii="仿宋_GB2312" w:hAnsi="仿宋_GB2312" w:eastAsia="仿宋_GB2312" w:cs="仿宋_GB2312"/>
                <w:sz w:val="21"/>
                <w:szCs w:val="21"/>
                <w:woUserID w:val="3"/>
              </w:rPr>
            </w:pPr>
          </w:p>
        </w:tc>
        <w:tc>
          <w:tcPr>
            <w:tcW w:w="220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1A0EF44">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弄虚作假，涉及人数在3人（含）以上5人（不含）以下的。</w:t>
            </w:r>
          </w:p>
        </w:tc>
        <w:tc>
          <w:tcPr>
            <w:tcW w:w="1814" w:type="pct"/>
            <w:tcBorders>
              <w:top w:val="single" w:color="auto" w:sz="4" w:space="0"/>
              <w:left w:val="single" w:color="auto" w:sz="4" w:space="0"/>
              <w:bottom w:val="single" w:color="auto" w:sz="4" w:space="0"/>
              <w:right w:val="single" w:color="auto" w:sz="4" w:space="0"/>
            </w:tcBorders>
            <w:shd w:val="clear" w:color="auto" w:fill="auto"/>
            <w:noWrap/>
            <w:vAlign w:val="top"/>
          </w:tcPr>
          <w:p w14:paraId="04093521">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给予警告，并处罚款：29000元≤罚款＜41000元</w:t>
            </w:r>
          </w:p>
        </w:tc>
        <w:tc>
          <w:tcPr>
            <w:tcW w:w="56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2A8F94F">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woUserID w:val="3"/>
              </w:rPr>
            </w:pPr>
            <w:r>
              <w:rPr>
                <w:rFonts w:hint="default" w:ascii="仿宋_GB2312" w:hAnsi="仿宋_GB2312" w:eastAsia="仿宋_GB2312" w:cs="仿宋_GB2312"/>
                <w:color w:val="000000"/>
                <w:kern w:val="0"/>
                <w:sz w:val="21"/>
                <w:szCs w:val="21"/>
                <w:lang w:val="en-US" w:eastAsia="zh-CN" w:bidi="ar"/>
                <w:woUserID w:val="3"/>
              </w:rPr>
              <w:t>1年</w:t>
            </w:r>
          </w:p>
        </w:tc>
      </w:tr>
      <w:tr w14:paraId="3E532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 w:type="pct"/>
            <w:vMerge w:val="restart"/>
            <w:tcBorders>
              <w:top w:val="nil"/>
              <w:left w:val="single" w:color="auto" w:sz="4" w:space="0"/>
              <w:bottom w:val="single" w:color="auto" w:sz="4" w:space="0"/>
              <w:right w:val="single" w:color="auto" w:sz="4" w:space="0"/>
            </w:tcBorders>
            <w:shd w:val="clear" w:color="auto" w:fill="auto"/>
            <w:noWrap/>
            <w:vAlign w:val="center"/>
          </w:tcPr>
          <w:p w14:paraId="533B21AB">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woUserID w:val="3"/>
              </w:rPr>
            </w:pPr>
            <w:r>
              <w:rPr>
                <w:rFonts w:hint="default" w:ascii="仿宋_GB2312" w:hAnsi="仿宋_GB2312" w:eastAsia="仿宋_GB2312" w:cs="仿宋_GB2312"/>
                <w:color w:val="000000"/>
                <w:kern w:val="0"/>
                <w:sz w:val="21"/>
                <w:szCs w:val="21"/>
                <w:lang w:val="en-US" w:eastAsia="zh-CN" w:bidi="ar"/>
                <w:woUserID w:val="3"/>
              </w:rPr>
              <w:t>从重</w:t>
            </w:r>
          </w:p>
        </w:tc>
        <w:tc>
          <w:tcPr>
            <w:tcW w:w="220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F1C3940">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涉及人数在5人（含）以上的。</w:t>
            </w:r>
          </w:p>
        </w:tc>
        <w:tc>
          <w:tcPr>
            <w:tcW w:w="1814" w:type="pct"/>
            <w:tcBorders>
              <w:top w:val="single" w:color="auto" w:sz="4" w:space="0"/>
              <w:left w:val="single" w:color="auto" w:sz="4" w:space="0"/>
              <w:bottom w:val="single" w:color="auto" w:sz="4" w:space="0"/>
              <w:right w:val="single" w:color="auto" w:sz="4" w:space="0"/>
            </w:tcBorders>
            <w:shd w:val="clear" w:color="auto" w:fill="auto"/>
            <w:noWrap/>
            <w:vAlign w:val="top"/>
          </w:tcPr>
          <w:p w14:paraId="63AE4413">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给予警告，并处罚款：7000元≤罚款≤10000元</w:t>
            </w:r>
          </w:p>
        </w:tc>
        <w:tc>
          <w:tcPr>
            <w:tcW w:w="56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83A6F38">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woUserID w:val="3"/>
              </w:rPr>
            </w:pPr>
            <w:r>
              <w:rPr>
                <w:rFonts w:hint="default" w:ascii="仿宋_GB2312" w:hAnsi="仿宋_GB2312" w:eastAsia="仿宋_GB2312" w:cs="仿宋_GB2312"/>
                <w:color w:val="000000"/>
                <w:kern w:val="0"/>
                <w:sz w:val="21"/>
                <w:szCs w:val="21"/>
                <w:lang w:val="en-US" w:eastAsia="zh-CN" w:bidi="ar"/>
                <w:woUserID w:val="3"/>
              </w:rPr>
              <w:t>3年</w:t>
            </w:r>
          </w:p>
        </w:tc>
      </w:tr>
      <w:tr w14:paraId="1E89C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420" w:type="pct"/>
            <w:vMerge w:val="continue"/>
            <w:tcBorders>
              <w:top w:val="nil"/>
              <w:left w:val="single" w:color="auto" w:sz="4" w:space="0"/>
              <w:bottom w:val="single" w:color="auto" w:sz="4" w:space="0"/>
              <w:right w:val="single" w:color="auto" w:sz="4" w:space="0"/>
            </w:tcBorders>
            <w:shd w:val="clear" w:color="auto" w:fill="auto"/>
            <w:noWrap/>
            <w:vAlign w:val="center"/>
          </w:tcPr>
          <w:p w14:paraId="61F1C96D">
            <w:pPr>
              <w:keepNext w:val="0"/>
              <w:keepLines w:val="0"/>
              <w:suppressLineNumbers w:val="0"/>
              <w:spacing w:before="0" w:beforeAutospacing="0" w:after="0" w:afterAutospacing="0"/>
              <w:ind w:left="0" w:right="0"/>
              <w:jc w:val="both"/>
              <w:rPr>
                <w:rFonts w:hint="default" w:ascii="仿宋_GB2312" w:hAnsi="仿宋_GB2312" w:eastAsia="仿宋_GB2312" w:cs="仿宋_GB2312"/>
                <w:sz w:val="21"/>
                <w:szCs w:val="21"/>
                <w:woUserID w:val="3"/>
              </w:rPr>
            </w:pPr>
          </w:p>
        </w:tc>
        <w:tc>
          <w:tcPr>
            <w:tcW w:w="220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2BEE96B">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弄虚作假，涉及人数在5人（含）以上。</w:t>
            </w:r>
          </w:p>
        </w:tc>
        <w:tc>
          <w:tcPr>
            <w:tcW w:w="1814" w:type="pct"/>
            <w:tcBorders>
              <w:top w:val="single" w:color="auto" w:sz="4" w:space="0"/>
              <w:left w:val="single" w:color="auto" w:sz="4" w:space="0"/>
              <w:bottom w:val="single" w:color="auto" w:sz="4" w:space="0"/>
              <w:right w:val="single" w:color="auto" w:sz="4" w:space="0"/>
            </w:tcBorders>
            <w:shd w:val="clear" w:color="auto" w:fill="auto"/>
            <w:noWrap/>
            <w:vAlign w:val="top"/>
          </w:tcPr>
          <w:p w14:paraId="4A7DCABA">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给予警告，并处罚款：41000元≤罚款≤50000元</w:t>
            </w:r>
          </w:p>
        </w:tc>
        <w:tc>
          <w:tcPr>
            <w:tcW w:w="56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A3BAE3F">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woUserID w:val="3"/>
              </w:rPr>
            </w:pPr>
            <w:r>
              <w:rPr>
                <w:rFonts w:hint="default" w:ascii="仿宋_GB2312" w:hAnsi="仿宋_GB2312" w:eastAsia="仿宋_GB2312" w:cs="仿宋_GB2312"/>
                <w:color w:val="000000"/>
                <w:kern w:val="0"/>
                <w:sz w:val="21"/>
                <w:szCs w:val="21"/>
                <w:lang w:val="en-US" w:eastAsia="zh-CN" w:bidi="ar"/>
                <w:woUserID w:val="3"/>
              </w:rPr>
              <w:t>3年</w:t>
            </w:r>
          </w:p>
        </w:tc>
      </w:tr>
    </w:tbl>
    <w:p w14:paraId="4BE12905">
      <w:pPr>
        <w:keepNext w:val="0"/>
        <w:keepLines w:val="0"/>
        <w:widowControl w:val="0"/>
        <w:suppressLineNumbers w:val="0"/>
        <w:spacing w:before="0" w:beforeAutospacing="0" w:after="0" w:afterAutospacing="0" w:line="560" w:lineRule="exact"/>
        <w:ind w:left="0" w:right="0"/>
        <w:jc w:val="left"/>
        <w:rPr>
          <w:rFonts w:hint="eastAsia" w:ascii="宋体" w:hAnsi="宋体" w:eastAsia="宋体" w:cs="宋体"/>
          <w:b/>
          <w:bCs w:val="0"/>
          <w:kern w:val="2"/>
          <w:sz w:val="28"/>
          <w:szCs w:val="28"/>
          <w:lang w:val="en-US" w:eastAsia="zh-CN" w:bidi="ar"/>
          <w:woUserID w:val="3"/>
        </w:rPr>
      </w:pPr>
      <w:r>
        <w:rPr>
          <w:rFonts w:hint="eastAsia" w:ascii="宋体" w:hAnsi="宋体" w:eastAsia="宋体" w:cs="宋体"/>
          <w:b/>
          <w:bCs w:val="0"/>
          <w:kern w:val="2"/>
          <w:sz w:val="28"/>
          <w:szCs w:val="28"/>
          <w:lang w:val="en-US" w:eastAsia="zh-CN" w:bidi="ar"/>
          <w:woUserID w:val="3"/>
        </w:rPr>
        <w:t xml:space="preserve"> </w:t>
      </w:r>
    </w:p>
    <w:p w14:paraId="7094AE43">
      <w:pPr>
        <w:keepNext w:val="0"/>
        <w:keepLines w:val="0"/>
        <w:widowControl w:val="0"/>
        <w:suppressLineNumbers w:val="0"/>
        <w:spacing w:before="0" w:beforeAutospacing="0" w:after="0" w:afterAutospacing="0" w:line="560" w:lineRule="exact"/>
        <w:ind w:left="0" w:right="0"/>
        <w:jc w:val="left"/>
        <w:rPr>
          <w:rFonts w:hint="eastAsia" w:ascii="宋体" w:hAnsi="宋体" w:eastAsia="宋体" w:cs="宋体"/>
          <w:b/>
          <w:bCs w:val="0"/>
          <w:kern w:val="2"/>
          <w:sz w:val="28"/>
          <w:szCs w:val="28"/>
          <w:lang w:val="en-US" w:eastAsia="zh-CN" w:bidi="ar"/>
          <w:woUserID w:val="3"/>
        </w:rPr>
      </w:pPr>
    </w:p>
    <w:p w14:paraId="19F8C9B4">
      <w:pPr>
        <w:numPr>
          <w:ilvl w:val="0"/>
          <w:numId w:val="0"/>
        </w:numPr>
        <w:spacing w:line="560" w:lineRule="exact"/>
        <w:jc w:val="left"/>
        <w:rPr>
          <w:rFonts w:hint="eastAsia" w:ascii="黑体" w:hAnsi="黑体" w:eastAsia="黑体" w:cs="黑体"/>
          <w:b w:val="0"/>
          <w:bCs/>
          <w:color w:val="auto"/>
          <w:spacing w:val="0"/>
          <w:sz w:val="28"/>
          <w:szCs w:val="28"/>
          <w:highlight w:val="none"/>
          <w:lang w:val="en-US" w:eastAsia="zh-CN" w:bidi="ar-SA"/>
        </w:rPr>
        <w:sectPr>
          <w:pgSz w:w="16838" w:h="11905" w:orient="landscape"/>
          <w:pgMar w:top="1440" w:right="1440" w:bottom="1440" w:left="1440" w:header="850" w:footer="992" w:gutter="0"/>
          <w:pgBorders>
            <w:top w:val="none" w:sz="0" w:space="0"/>
            <w:left w:val="none" w:sz="0" w:space="0"/>
            <w:bottom w:val="none" w:sz="0" w:space="0"/>
            <w:right w:val="none" w:sz="0" w:space="0"/>
          </w:pgBorders>
          <w:pgNumType w:fmt="decimal"/>
          <w:cols w:space="0" w:num="1"/>
          <w:rtlGutter w:val="0"/>
          <w:docGrid w:type="lines" w:linePitch="322" w:charSpace="0"/>
        </w:sectPr>
      </w:pPr>
    </w:p>
    <w:p w14:paraId="72D7B873">
      <w:pPr>
        <w:keepNext w:val="0"/>
        <w:keepLines w:val="0"/>
        <w:pageBreakBefore w:val="0"/>
        <w:numPr>
          <w:ilvl w:val="0"/>
          <w:numId w:val="0"/>
        </w:numPr>
        <w:kinsoku/>
        <w:wordWrap/>
        <w:overflowPunct/>
        <w:topLinePunct w:val="0"/>
        <w:autoSpaceDE/>
        <w:autoSpaceDN/>
        <w:bidi w:val="0"/>
        <w:adjustRightInd/>
        <w:snapToGrid/>
        <w:spacing w:line="400" w:lineRule="exact"/>
        <w:ind w:firstLine="560" w:firstLineChars="200"/>
        <w:jc w:val="both"/>
        <w:textAlignment w:val="auto"/>
        <w:rPr>
          <w:rFonts w:hint="eastAsia" w:ascii="黑体" w:hAnsi="黑体" w:eastAsia="黑体" w:cs="黑体"/>
          <w:b w:val="0"/>
          <w:bCs/>
          <w:color w:val="auto"/>
          <w:spacing w:val="0"/>
          <w:sz w:val="28"/>
          <w:szCs w:val="28"/>
          <w:highlight w:val="none"/>
          <w:lang w:val="en-US" w:eastAsia="zh-CN" w:bidi="ar-SA"/>
        </w:rPr>
      </w:pPr>
      <w:r>
        <w:rPr>
          <w:rFonts w:hint="eastAsia" w:ascii="黑体" w:hAnsi="黑体" w:eastAsia="黑体" w:cs="黑体"/>
          <w:b w:val="0"/>
          <w:bCs/>
          <w:color w:val="auto"/>
          <w:spacing w:val="0"/>
          <w:sz w:val="28"/>
          <w:szCs w:val="28"/>
          <w:highlight w:val="none"/>
          <w:lang w:val="en-US" w:eastAsia="zh-CN" w:bidi="ar-SA"/>
        </w:rPr>
        <w:t>三十、对隐瞒技术、工艺、设备、材料所产生的职业病危害而采用的处罚</w:t>
      </w:r>
    </w:p>
    <w:p w14:paraId="0F69D8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562" w:firstLineChars="200"/>
        <w:jc w:val="both"/>
        <w:textAlignment w:val="auto"/>
        <w:rPr>
          <w:rFonts w:hint="default" w:ascii="楷体_GB2312" w:hAnsi="楷体_GB2312" w:eastAsia="楷体_GB2312" w:cs="楷体_GB2312"/>
          <w:b/>
          <w:bCs/>
          <w:color w:val="000000"/>
          <w:kern w:val="0"/>
          <w:sz w:val="28"/>
          <w:szCs w:val="28"/>
          <w:lang w:val="en-US" w:eastAsia="zh-CN" w:bidi="ar"/>
          <w:woUserID w:val="1"/>
        </w:rPr>
      </w:pPr>
      <w:r>
        <w:rPr>
          <w:rFonts w:hint="default" w:ascii="楷体_GB2312" w:hAnsi="楷体_GB2312" w:eastAsia="楷体_GB2312" w:cs="楷体_GB2312"/>
          <w:b/>
          <w:bCs/>
          <w:color w:val="000000"/>
          <w:kern w:val="0"/>
          <w:sz w:val="28"/>
          <w:szCs w:val="28"/>
          <w:lang w:val="en-US" w:eastAsia="zh-CN" w:bidi="ar"/>
          <w:woUserID w:val="1"/>
        </w:rPr>
        <w:t>（一）违反依据</w:t>
      </w:r>
    </w:p>
    <w:p w14:paraId="71E345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both"/>
        <w:textAlignment w:val="auto"/>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《中华人民共和国职业病防治法》第三十二条 用人单位对采用的技术、工艺、设备、材料，应当知悉其产生的职业病危害，对有职业病危害的技术、工艺、设备、材料隐瞒其危害而采用的，对所造成的职业病危害后果承担责任。</w:t>
      </w:r>
    </w:p>
    <w:p w14:paraId="49182D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562" w:firstLineChars="200"/>
        <w:jc w:val="both"/>
        <w:textAlignment w:val="auto"/>
        <w:rPr>
          <w:rFonts w:hint="default" w:ascii="楷体_GB2312" w:hAnsi="楷体_GB2312" w:eastAsia="楷体_GB2312" w:cs="楷体_GB2312"/>
          <w:b/>
          <w:bCs/>
          <w:color w:val="000000"/>
          <w:kern w:val="0"/>
          <w:sz w:val="28"/>
          <w:szCs w:val="28"/>
          <w:lang w:val="en-US" w:eastAsia="zh-CN" w:bidi="ar"/>
          <w:woUserID w:val="1"/>
        </w:rPr>
      </w:pPr>
      <w:r>
        <w:rPr>
          <w:rFonts w:hint="default" w:ascii="楷体_GB2312" w:hAnsi="楷体_GB2312" w:eastAsia="楷体_GB2312" w:cs="楷体_GB2312"/>
          <w:b/>
          <w:bCs/>
          <w:color w:val="000000"/>
          <w:kern w:val="0"/>
          <w:sz w:val="28"/>
          <w:szCs w:val="28"/>
          <w:lang w:val="en-US" w:eastAsia="zh-CN" w:bidi="ar"/>
          <w:woUserID w:val="1"/>
        </w:rPr>
        <w:t>（二）处罚依据</w:t>
      </w:r>
    </w:p>
    <w:p w14:paraId="7F3CA9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both"/>
        <w:textAlignment w:val="auto"/>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第七十五条第一项 违反本法规定，有下列情形之一的，由卫生行政部门责令限期治理，并处五万元以上三十万元以下的罚款；情节严重的，责令停止产生职业病危害的作业，或者提请有关人民政府按照国务院规定的权限责令关闭：（一）隐瞒技术、工艺、设备、材料所产生的职业病危害而采用的。</w:t>
      </w:r>
    </w:p>
    <w:p w14:paraId="556596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562" w:firstLineChars="200"/>
        <w:jc w:val="both"/>
        <w:textAlignment w:val="auto"/>
        <w:rPr>
          <w:rFonts w:hint="default" w:ascii="楷体_GB2312" w:hAnsi="楷体_GB2312" w:eastAsia="楷体_GB2312" w:cs="楷体_GB2312"/>
          <w:b/>
          <w:bCs/>
          <w:color w:val="000000"/>
          <w:kern w:val="0"/>
          <w:sz w:val="28"/>
          <w:szCs w:val="28"/>
          <w:lang w:val="en-US" w:eastAsia="zh-CN" w:bidi="ar"/>
          <w:woUserID w:val="1"/>
        </w:rPr>
      </w:pPr>
      <w:r>
        <w:rPr>
          <w:rFonts w:hint="default" w:ascii="楷体_GB2312" w:hAnsi="楷体_GB2312" w:eastAsia="楷体_GB2312" w:cs="楷体_GB2312"/>
          <w:b/>
          <w:bCs/>
          <w:color w:val="000000"/>
          <w:kern w:val="0"/>
          <w:sz w:val="28"/>
          <w:szCs w:val="28"/>
          <w:lang w:val="en-US" w:eastAsia="zh-CN" w:bidi="ar"/>
          <w:woUserID w:val="1"/>
        </w:rPr>
        <w:t>（三）裁量标准</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236"/>
        <w:gridCol w:w="5314"/>
        <w:gridCol w:w="5982"/>
        <w:gridCol w:w="1642"/>
      </w:tblGrid>
      <w:tr w14:paraId="503FD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4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51E259A">
            <w:pPr>
              <w:keepNext w:val="0"/>
              <w:keepLines w:val="0"/>
              <w:widowControl/>
              <w:suppressLineNumbers w:val="0"/>
              <w:spacing w:before="0" w:beforeAutospacing="0" w:after="0" w:afterAutospacing="0"/>
              <w:ind w:left="0" w:right="0"/>
              <w:jc w:val="center"/>
              <w:rPr>
                <w:rFonts w:hint="eastAsia" w:ascii="黑体" w:hAnsi="黑体" w:eastAsia="黑体" w:cs="黑体"/>
                <w:bCs w:val="0"/>
                <w:color w:val="000000"/>
                <w:kern w:val="0"/>
                <w:sz w:val="21"/>
                <w:szCs w:val="21"/>
                <w:woUserID w:val="3"/>
              </w:rPr>
            </w:pPr>
            <w:r>
              <w:rPr>
                <w:rFonts w:hint="eastAsia" w:ascii="黑体" w:hAnsi="黑体" w:eastAsia="黑体" w:cs="黑体"/>
                <w:color w:val="000000"/>
                <w:kern w:val="0"/>
                <w:sz w:val="21"/>
                <w:szCs w:val="21"/>
                <w:lang w:val="en-US" w:eastAsia="zh-CN" w:bidi="ar"/>
                <w:woUserID w:val="3"/>
              </w:rPr>
              <w:t>裁量阶次</w:t>
            </w:r>
          </w:p>
        </w:tc>
        <w:tc>
          <w:tcPr>
            <w:tcW w:w="187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03A5909">
            <w:pPr>
              <w:keepNext w:val="0"/>
              <w:keepLines w:val="0"/>
              <w:widowControl/>
              <w:suppressLineNumbers w:val="0"/>
              <w:spacing w:before="0" w:beforeAutospacing="0" w:after="0" w:afterAutospacing="0"/>
              <w:ind w:left="0" w:right="0"/>
              <w:jc w:val="center"/>
              <w:rPr>
                <w:rFonts w:hint="eastAsia" w:ascii="黑体" w:hAnsi="黑体" w:eastAsia="黑体" w:cs="黑体"/>
                <w:bCs w:val="0"/>
                <w:color w:val="000000"/>
                <w:kern w:val="0"/>
                <w:sz w:val="21"/>
                <w:szCs w:val="21"/>
                <w:woUserID w:val="3"/>
              </w:rPr>
            </w:pPr>
            <w:r>
              <w:rPr>
                <w:rFonts w:hint="eastAsia" w:ascii="黑体" w:hAnsi="黑体" w:eastAsia="黑体" w:cs="黑体"/>
                <w:color w:val="000000"/>
                <w:kern w:val="0"/>
                <w:sz w:val="21"/>
                <w:szCs w:val="21"/>
                <w:lang w:val="en-US" w:eastAsia="zh-CN" w:bidi="ar"/>
                <w:woUserID w:val="3"/>
              </w:rPr>
              <w:t>情节后果</w:t>
            </w:r>
          </w:p>
        </w:tc>
        <w:tc>
          <w:tcPr>
            <w:tcW w:w="21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541ABF9">
            <w:pPr>
              <w:keepNext w:val="0"/>
              <w:keepLines w:val="0"/>
              <w:widowControl/>
              <w:suppressLineNumbers w:val="0"/>
              <w:spacing w:before="0" w:beforeAutospacing="0" w:after="0" w:afterAutospacing="0"/>
              <w:ind w:left="0" w:right="0"/>
              <w:jc w:val="center"/>
              <w:rPr>
                <w:rFonts w:hint="eastAsia" w:ascii="黑体" w:hAnsi="黑体" w:eastAsia="黑体" w:cs="黑体"/>
                <w:bCs w:val="0"/>
                <w:color w:val="000000"/>
                <w:kern w:val="0"/>
                <w:sz w:val="21"/>
                <w:szCs w:val="21"/>
                <w:woUserID w:val="3"/>
              </w:rPr>
            </w:pPr>
            <w:r>
              <w:rPr>
                <w:rFonts w:hint="eastAsia" w:ascii="黑体" w:hAnsi="黑体" w:eastAsia="黑体" w:cs="黑体"/>
                <w:color w:val="000000"/>
                <w:kern w:val="0"/>
                <w:sz w:val="21"/>
                <w:szCs w:val="21"/>
                <w:lang w:val="en-US" w:eastAsia="zh-CN" w:bidi="ar"/>
                <w:woUserID w:val="3"/>
              </w:rPr>
              <w:t>裁量标准</w:t>
            </w:r>
          </w:p>
        </w:tc>
        <w:tc>
          <w:tcPr>
            <w:tcW w:w="5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3E2CFA0">
            <w:pPr>
              <w:keepNext w:val="0"/>
              <w:keepLines w:val="0"/>
              <w:widowControl/>
              <w:suppressLineNumbers w:val="0"/>
              <w:spacing w:before="0" w:beforeAutospacing="0" w:after="0" w:afterAutospacing="0"/>
              <w:ind w:left="0" w:right="0"/>
              <w:jc w:val="center"/>
              <w:rPr>
                <w:rFonts w:hint="eastAsia" w:ascii="黑体" w:hAnsi="黑体" w:eastAsia="黑体" w:cs="黑体"/>
                <w:bCs w:val="0"/>
                <w:color w:val="000000"/>
                <w:kern w:val="0"/>
                <w:sz w:val="21"/>
                <w:szCs w:val="21"/>
                <w:woUserID w:val="3"/>
              </w:rPr>
            </w:pPr>
            <w:r>
              <w:rPr>
                <w:rFonts w:hint="eastAsia" w:ascii="黑体" w:hAnsi="黑体" w:eastAsia="黑体" w:cs="黑体"/>
                <w:color w:val="000000"/>
                <w:kern w:val="0"/>
                <w:sz w:val="21"/>
                <w:szCs w:val="21"/>
                <w:lang w:val="en-US" w:eastAsia="zh-CN" w:bidi="ar"/>
                <w:woUserID w:val="3"/>
              </w:rPr>
              <w:t>处罚公示期限</w:t>
            </w:r>
          </w:p>
        </w:tc>
      </w:tr>
      <w:tr w14:paraId="43A20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4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D86E515">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woUserID w:val="3"/>
              </w:rPr>
            </w:pPr>
            <w:r>
              <w:rPr>
                <w:rFonts w:hint="default" w:ascii="仿宋_GB2312" w:hAnsi="仿宋_GB2312" w:eastAsia="仿宋_GB2312" w:cs="仿宋_GB2312"/>
                <w:color w:val="000000"/>
                <w:kern w:val="0"/>
                <w:sz w:val="21"/>
                <w:szCs w:val="21"/>
                <w:lang w:val="en-US" w:eastAsia="zh-CN" w:bidi="ar"/>
                <w:woUserID w:val="3"/>
              </w:rPr>
              <w:t>从轻</w:t>
            </w:r>
          </w:p>
        </w:tc>
        <w:tc>
          <w:tcPr>
            <w:tcW w:w="187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226E1CB">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隐瞒技术、工艺、设备、材料所产生的一般职业病危害而采用的违法行为的。</w:t>
            </w:r>
          </w:p>
        </w:tc>
        <w:tc>
          <w:tcPr>
            <w:tcW w:w="2110" w:type="pct"/>
            <w:tcBorders>
              <w:top w:val="single" w:color="auto" w:sz="4" w:space="0"/>
              <w:left w:val="single" w:color="auto" w:sz="4" w:space="0"/>
              <w:bottom w:val="single" w:color="auto" w:sz="4" w:space="0"/>
              <w:right w:val="single" w:color="auto" w:sz="4" w:space="0"/>
            </w:tcBorders>
            <w:shd w:val="clear" w:color="auto" w:fill="auto"/>
            <w:noWrap/>
            <w:vAlign w:val="top"/>
          </w:tcPr>
          <w:p w14:paraId="65E555EB">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并处罚款50000元≤罚款＜150000元</w:t>
            </w:r>
          </w:p>
        </w:tc>
        <w:tc>
          <w:tcPr>
            <w:tcW w:w="5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F644979">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woUserID w:val="3"/>
              </w:rPr>
            </w:pPr>
            <w:r>
              <w:rPr>
                <w:rFonts w:hint="default" w:ascii="仿宋_GB2312" w:hAnsi="仿宋_GB2312" w:eastAsia="仿宋_GB2312" w:cs="仿宋_GB2312"/>
                <w:color w:val="000000"/>
                <w:kern w:val="0"/>
                <w:sz w:val="21"/>
                <w:szCs w:val="21"/>
                <w:lang w:val="en-US" w:eastAsia="zh-CN" w:bidi="ar"/>
                <w:woUserID w:val="3"/>
              </w:rPr>
              <w:t>3个月</w:t>
            </w:r>
          </w:p>
        </w:tc>
      </w:tr>
      <w:tr w14:paraId="4BDB3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4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194B32B">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woUserID w:val="3"/>
              </w:rPr>
            </w:pPr>
            <w:r>
              <w:rPr>
                <w:rFonts w:hint="default" w:ascii="仿宋_GB2312" w:hAnsi="仿宋_GB2312" w:eastAsia="仿宋_GB2312" w:cs="仿宋_GB2312"/>
                <w:color w:val="000000"/>
                <w:kern w:val="0"/>
                <w:sz w:val="21"/>
                <w:szCs w:val="21"/>
                <w:lang w:val="en-US" w:eastAsia="zh-CN" w:bidi="ar"/>
                <w:woUserID w:val="3"/>
              </w:rPr>
              <w:t>一般</w:t>
            </w:r>
          </w:p>
        </w:tc>
        <w:tc>
          <w:tcPr>
            <w:tcW w:w="187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1C83F7D">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隐瞒技术、工艺、设备、材料所产生的严重职业病危害而采用的违法行为的。</w:t>
            </w:r>
          </w:p>
        </w:tc>
        <w:tc>
          <w:tcPr>
            <w:tcW w:w="2110" w:type="pct"/>
            <w:tcBorders>
              <w:top w:val="single" w:color="auto" w:sz="4" w:space="0"/>
              <w:left w:val="single" w:color="auto" w:sz="4" w:space="0"/>
              <w:bottom w:val="single" w:color="auto" w:sz="4" w:space="0"/>
              <w:right w:val="single" w:color="auto" w:sz="4" w:space="0"/>
            </w:tcBorders>
            <w:shd w:val="clear" w:color="auto" w:fill="auto"/>
            <w:noWrap/>
            <w:vAlign w:val="top"/>
          </w:tcPr>
          <w:p w14:paraId="4CA093C3">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并处罚款150000元≤罚款≤300000元</w:t>
            </w:r>
          </w:p>
        </w:tc>
        <w:tc>
          <w:tcPr>
            <w:tcW w:w="5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EA3C2D2">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color w:val="000000"/>
                <w:kern w:val="0"/>
                <w:sz w:val="21"/>
                <w:szCs w:val="21"/>
                <w:woUserID w:val="3"/>
              </w:rPr>
            </w:pPr>
            <w:r>
              <w:rPr>
                <w:rFonts w:hint="default" w:ascii="仿宋_GB2312" w:hAnsi="仿宋_GB2312" w:eastAsia="仿宋_GB2312" w:cs="仿宋_GB2312"/>
                <w:color w:val="000000"/>
                <w:kern w:val="0"/>
                <w:sz w:val="21"/>
                <w:szCs w:val="21"/>
                <w:lang w:val="en-US" w:eastAsia="zh-CN" w:bidi="ar"/>
                <w:woUserID w:val="3"/>
              </w:rPr>
              <w:t>1年</w:t>
            </w:r>
          </w:p>
        </w:tc>
      </w:tr>
      <w:tr w14:paraId="3381A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D6CBEBB">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woUserID w:val="3"/>
              </w:rPr>
            </w:pPr>
            <w:r>
              <w:rPr>
                <w:rFonts w:hint="default" w:ascii="仿宋_GB2312" w:hAnsi="仿宋_GB2312" w:eastAsia="仿宋_GB2312" w:cs="仿宋_GB2312"/>
                <w:color w:val="000000"/>
                <w:kern w:val="0"/>
                <w:sz w:val="21"/>
                <w:szCs w:val="21"/>
                <w:lang w:val="en-US" w:eastAsia="zh-CN" w:bidi="ar"/>
                <w:woUserID w:val="3"/>
              </w:rPr>
              <w:t>从重</w:t>
            </w:r>
          </w:p>
        </w:tc>
        <w:tc>
          <w:tcPr>
            <w:tcW w:w="187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A36B2D9">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情节严重，造成重大职业危害事故后果的。</w:t>
            </w:r>
          </w:p>
        </w:tc>
        <w:tc>
          <w:tcPr>
            <w:tcW w:w="2110" w:type="pct"/>
            <w:tcBorders>
              <w:top w:val="single" w:color="auto" w:sz="4" w:space="0"/>
              <w:left w:val="single" w:color="auto" w:sz="4" w:space="0"/>
              <w:bottom w:val="single" w:color="auto" w:sz="4" w:space="0"/>
              <w:right w:val="single" w:color="auto" w:sz="4" w:space="0"/>
            </w:tcBorders>
            <w:shd w:val="clear" w:color="auto" w:fill="auto"/>
            <w:noWrap/>
            <w:vAlign w:val="top"/>
          </w:tcPr>
          <w:p w14:paraId="65638FB9">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责令停止产生职业病危害的作业，或者提请有关人民政府按照国务院规定的权限责令关闭</w:t>
            </w:r>
          </w:p>
        </w:tc>
        <w:tc>
          <w:tcPr>
            <w:tcW w:w="5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59CFBC6">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woUserID w:val="3"/>
              </w:rPr>
            </w:pPr>
            <w:r>
              <w:rPr>
                <w:rFonts w:hint="default" w:ascii="仿宋_GB2312" w:hAnsi="仿宋_GB2312" w:eastAsia="仿宋_GB2312" w:cs="仿宋_GB2312"/>
                <w:color w:val="000000"/>
                <w:kern w:val="0"/>
                <w:sz w:val="21"/>
                <w:szCs w:val="21"/>
                <w:lang w:val="en-US" w:eastAsia="zh-CN" w:bidi="ar"/>
                <w:woUserID w:val="3"/>
              </w:rPr>
              <w:t>3年</w:t>
            </w:r>
          </w:p>
        </w:tc>
      </w:tr>
    </w:tbl>
    <w:p w14:paraId="1C5C2F40">
      <w:pPr>
        <w:keepNext w:val="0"/>
        <w:keepLines w:val="0"/>
        <w:widowControl w:val="0"/>
        <w:suppressLineNumbers w:val="0"/>
        <w:spacing w:before="0" w:beforeAutospacing="0" w:after="0" w:afterAutospacing="0" w:line="560" w:lineRule="exact"/>
        <w:ind w:left="0" w:right="0"/>
        <w:jc w:val="left"/>
        <w:rPr>
          <w:rFonts w:hint="eastAsia" w:ascii="宋体" w:hAnsi="宋体" w:eastAsia="宋体" w:cs="宋体"/>
          <w:b/>
          <w:bCs w:val="0"/>
          <w:kern w:val="2"/>
          <w:sz w:val="28"/>
          <w:szCs w:val="28"/>
          <w:woUserID w:val="3"/>
        </w:rPr>
      </w:pPr>
      <w:r>
        <w:rPr>
          <w:rFonts w:hint="eastAsia" w:ascii="宋体" w:hAnsi="宋体" w:eastAsia="宋体" w:cs="宋体"/>
          <w:b/>
          <w:bCs w:val="0"/>
          <w:kern w:val="2"/>
          <w:sz w:val="28"/>
          <w:szCs w:val="28"/>
          <w:lang w:val="en-US" w:eastAsia="zh-CN" w:bidi="ar"/>
          <w:woUserID w:val="3"/>
        </w:rPr>
        <w:t xml:space="preserve"> </w:t>
      </w:r>
    </w:p>
    <w:p w14:paraId="1659D06D">
      <w:pPr>
        <w:keepNext w:val="0"/>
        <w:keepLines w:val="0"/>
        <w:widowControl w:val="0"/>
        <w:suppressLineNumbers w:val="0"/>
        <w:spacing w:before="0" w:beforeAutospacing="0" w:after="0" w:afterAutospacing="0" w:line="560" w:lineRule="exact"/>
        <w:ind w:left="0" w:right="0"/>
        <w:jc w:val="left"/>
        <w:rPr>
          <w:rFonts w:hint="eastAsia" w:ascii="宋体" w:hAnsi="宋体" w:eastAsia="宋体" w:cs="宋体"/>
          <w:b/>
          <w:bCs w:val="0"/>
          <w:kern w:val="2"/>
          <w:sz w:val="28"/>
          <w:szCs w:val="28"/>
          <w:woUserID w:val="3"/>
        </w:rPr>
      </w:pPr>
      <w:r>
        <w:rPr>
          <w:rFonts w:hint="eastAsia" w:ascii="宋体" w:hAnsi="宋体" w:eastAsia="宋体" w:cs="宋体"/>
          <w:b/>
          <w:bCs w:val="0"/>
          <w:kern w:val="2"/>
          <w:sz w:val="28"/>
          <w:szCs w:val="28"/>
          <w:lang w:val="en-US" w:eastAsia="zh-CN" w:bidi="ar"/>
          <w:woUserID w:val="3"/>
        </w:rPr>
        <w:t xml:space="preserve"> </w:t>
      </w:r>
    </w:p>
    <w:p w14:paraId="005AE489">
      <w:pPr>
        <w:keepNext w:val="0"/>
        <w:keepLines w:val="0"/>
        <w:widowControl w:val="0"/>
        <w:suppressLineNumbers w:val="0"/>
        <w:spacing w:before="0" w:beforeAutospacing="0" w:after="0" w:afterAutospacing="0" w:line="560" w:lineRule="exact"/>
        <w:ind w:left="0" w:right="0"/>
        <w:jc w:val="left"/>
        <w:rPr>
          <w:rFonts w:hint="eastAsia" w:ascii="宋体" w:hAnsi="宋体" w:eastAsia="宋体" w:cs="宋体"/>
          <w:b/>
          <w:bCs w:val="0"/>
          <w:kern w:val="2"/>
          <w:sz w:val="28"/>
          <w:szCs w:val="28"/>
          <w:woUserID w:val="3"/>
        </w:rPr>
      </w:pPr>
      <w:r>
        <w:rPr>
          <w:rFonts w:hint="eastAsia" w:ascii="宋体" w:hAnsi="宋体" w:eastAsia="宋体" w:cs="宋体"/>
          <w:b/>
          <w:bCs w:val="0"/>
          <w:kern w:val="2"/>
          <w:sz w:val="28"/>
          <w:szCs w:val="28"/>
          <w:lang w:val="en-US" w:eastAsia="zh-CN" w:bidi="ar"/>
          <w:woUserID w:val="3"/>
        </w:rPr>
        <w:t xml:space="preserve"> </w:t>
      </w:r>
    </w:p>
    <w:p w14:paraId="73A739DA">
      <w:pPr>
        <w:keepNext w:val="0"/>
        <w:keepLines w:val="0"/>
        <w:widowControl w:val="0"/>
        <w:suppressLineNumbers w:val="0"/>
        <w:spacing w:before="0" w:beforeAutospacing="0" w:after="0" w:afterAutospacing="0" w:line="560" w:lineRule="exact"/>
        <w:ind w:left="0" w:right="0"/>
        <w:jc w:val="left"/>
        <w:rPr>
          <w:rFonts w:hint="eastAsia" w:ascii="宋体" w:hAnsi="宋体" w:eastAsia="宋体" w:cs="宋体"/>
          <w:b/>
          <w:bCs w:val="0"/>
          <w:kern w:val="2"/>
          <w:sz w:val="28"/>
          <w:szCs w:val="28"/>
          <w:woUserID w:val="3"/>
        </w:rPr>
      </w:pPr>
      <w:r>
        <w:rPr>
          <w:rFonts w:hint="eastAsia" w:ascii="宋体" w:hAnsi="宋体" w:eastAsia="宋体" w:cs="宋体"/>
          <w:b/>
          <w:bCs w:val="0"/>
          <w:kern w:val="2"/>
          <w:sz w:val="28"/>
          <w:szCs w:val="28"/>
          <w:lang w:val="en-US" w:eastAsia="zh-CN" w:bidi="ar"/>
          <w:woUserID w:val="3"/>
        </w:rPr>
        <w:t xml:space="preserve"> </w:t>
      </w:r>
    </w:p>
    <w:p w14:paraId="0A6941E2">
      <w:pPr>
        <w:numPr>
          <w:ilvl w:val="0"/>
          <w:numId w:val="0"/>
        </w:numPr>
        <w:spacing w:line="560" w:lineRule="exact"/>
        <w:jc w:val="left"/>
        <w:rPr>
          <w:rFonts w:hint="eastAsia" w:ascii="黑体" w:hAnsi="黑体" w:eastAsia="黑体" w:cs="黑体"/>
          <w:b w:val="0"/>
          <w:bCs/>
          <w:color w:val="auto"/>
          <w:spacing w:val="0"/>
          <w:sz w:val="28"/>
          <w:szCs w:val="28"/>
          <w:highlight w:val="none"/>
          <w:lang w:val="en-US" w:eastAsia="zh-CN" w:bidi="ar-SA"/>
        </w:rPr>
        <w:sectPr>
          <w:pgSz w:w="16838" w:h="11905" w:orient="landscape"/>
          <w:pgMar w:top="1440" w:right="1440" w:bottom="1440" w:left="1440" w:header="850" w:footer="992" w:gutter="0"/>
          <w:pgBorders>
            <w:top w:val="none" w:sz="0" w:space="0"/>
            <w:left w:val="none" w:sz="0" w:space="0"/>
            <w:bottom w:val="none" w:sz="0" w:space="0"/>
            <w:right w:val="none" w:sz="0" w:space="0"/>
          </w:pgBorders>
          <w:pgNumType w:fmt="decimal"/>
          <w:cols w:space="0" w:num="1"/>
          <w:rtlGutter w:val="0"/>
          <w:docGrid w:type="lines" w:linePitch="322" w:charSpace="0"/>
        </w:sectPr>
      </w:pPr>
    </w:p>
    <w:p w14:paraId="18535C68">
      <w:pPr>
        <w:keepNext w:val="0"/>
        <w:keepLines w:val="0"/>
        <w:pageBreakBefore w:val="0"/>
        <w:widowControl w:val="0"/>
        <w:numPr>
          <w:ilvl w:val="0"/>
          <w:numId w:val="0"/>
        </w:numPr>
        <w:kinsoku/>
        <w:wordWrap/>
        <w:overflowPunct/>
        <w:topLinePunct/>
        <w:autoSpaceDE/>
        <w:autoSpaceDN/>
        <w:bidi w:val="0"/>
        <w:adjustRightInd/>
        <w:snapToGrid/>
        <w:spacing w:line="400" w:lineRule="exact"/>
        <w:ind w:firstLine="560" w:firstLineChars="200"/>
        <w:jc w:val="both"/>
        <w:textAlignment w:val="auto"/>
        <w:rPr>
          <w:rFonts w:hint="eastAsia" w:ascii="黑体" w:hAnsi="黑体" w:eastAsia="黑体" w:cs="黑体"/>
          <w:b w:val="0"/>
          <w:bCs/>
          <w:color w:val="auto"/>
          <w:spacing w:val="0"/>
          <w:sz w:val="28"/>
          <w:szCs w:val="28"/>
          <w:highlight w:val="none"/>
          <w:lang w:val="en-US" w:eastAsia="zh-CN" w:bidi="ar-SA"/>
        </w:rPr>
      </w:pPr>
      <w:r>
        <w:rPr>
          <w:rFonts w:hint="eastAsia" w:ascii="黑体" w:hAnsi="黑体" w:eastAsia="黑体" w:cs="黑体"/>
          <w:b w:val="0"/>
          <w:bCs/>
          <w:color w:val="auto"/>
          <w:spacing w:val="0"/>
          <w:sz w:val="28"/>
          <w:szCs w:val="28"/>
          <w:highlight w:val="none"/>
          <w:lang w:val="en-US" w:eastAsia="zh-CN" w:bidi="ar-SA"/>
        </w:rPr>
        <w:t>三十一、对隐瞒本单位职业卫生真实情况的处罚</w:t>
      </w:r>
    </w:p>
    <w:p w14:paraId="33A16968">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400" w:lineRule="exact"/>
        <w:ind w:left="0" w:right="0" w:firstLine="562" w:firstLineChars="200"/>
        <w:jc w:val="both"/>
        <w:textAlignment w:val="auto"/>
        <w:rPr>
          <w:rFonts w:hint="default" w:ascii="楷体_GB2312" w:hAnsi="楷体_GB2312" w:eastAsia="楷体_GB2312" w:cs="楷体_GB2312"/>
          <w:b/>
          <w:bCs/>
          <w:color w:val="000000"/>
          <w:kern w:val="0"/>
          <w:sz w:val="28"/>
          <w:szCs w:val="28"/>
          <w:lang w:val="en-US" w:eastAsia="zh-CN" w:bidi="ar"/>
          <w:woUserID w:val="1"/>
        </w:rPr>
      </w:pPr>
      <w:r>
        <w:rPr>
          <w:rFonts w:hint="default" w:ascii="楷体_GB2312" w:hAnsi="楷体_GB2312" w:eastAsia="楷体_GB2312" w:cs="楷体_GB2312"/>
          <w:b/>
          <w:bCs/>
          <w:color w:val="000000"/>
          <w:kern w:val="0"/>
          <w:sz w:val="28"/>
          <w:szCs w:val="28"/>
          <w:lang w:val="en-US" w:eastAsia="zh-CN" w:bidi="ar"/>
          <w:woUserID w:val="1"/>
        </w:rPr>
        <w:t>（一）违反依据</w:t>
      </w:r>
    </w:p>
    <w:p w14:paraId="73332AE1">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400" w:lineRule="exact"/>
        <w:ind w:left="0" w:right="0" w:firstLine="420" w:firstLineChars="200"/>
        <w:jc w:val="both"/>
        <w:textAlignment w:val="auto"/>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《中华人民共和国职业病防治法》第五条 用人单位应当建立、健全职业病防治责任制，加强对职业病防治的管理，提高职业病防治水平，对本单位产生的职业病危害承担责任。</w:t>
      </w:r>
    </w:p>
    <w:p w14:paraId="02A793A0">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400" w:lineRule="exact"/>
        <w:ind w:left="0" w:right="0" w:firstLine="420" w:firstLineChars="200"/>
        <w:jc w:val="both"/>
        <w:textAlignment w:val="auto"/>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或《中华人民共和国职业病防治法》未明确的，可依据第七十五条第二项规定</w:t>
      </w:r>
      <w:r>
        <w:rPr>
          <w:rFonts w:hint="eastAsia" w:ascii="仿宋_GB2312" w:hAnsi="仿宋_GB2312" w:eastAsia="仿宋_GB2312" w:cs="仿宋_GB2312"/>
          <w:color w:val="000000"/>
          <w:kern w:val="0"/>
          <w:sz w:val="21"/>
          <w:szCs w:val="21"/>
          <w:lang w:val="en-US" w:eastAsia="zh" w:bidi="ar"/>
        </w:rPr>
        <w:t>，</w:t>
      </w:r>
      <w:r>
        <w:rPr>
          <w:rFonts w:hint="eastAsia" w:ascii="仿宋_GB2312" w:hAnsi="仿宋_GB2312" w:eastAsia="仿宋_GB2312" w:cs="仿宋_GB2312"/>
          <w:color w:val="000000"/>
          <w:kern w:val="0"/>
          <w:sz w:val="21"/>
          <w:szCs w:val="21"/>
          <w:lang w:val="en-US" w:eastAsia="zh-CN" w:bidi="ar"/>
        </w:rPr>
        <w:t>违法事实具体描述用人单位隐瞒职业病危害因素、劳动者人数、技术、工艺、设备、材料、事故等职业卫生真实情况，</w:t>
      </w:r>
    </w:p>
    <w:p w14:paraId="5E957C7B">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400" w:lineRule="exact"/>
        <w:ind w:left="0" w:right="0" w:firstLine="562" w:firstLineChars="200"/>
        <w:jc w:val="both"/>
        <w:textAlignment w:val="auto"/>
        <w:rPr>
          <w:rFonts w:hint="default" w:ascii="楷体_GB2312" w:hAnsi="楷体_GB2312" w:eastAsia="楷体_GB2312" w:cs="楷体_GB2312"/>
          <w:b/>
          <w:bCs/>
          <w:color w:val="000000"/>
          <w:kern w:val="0"/>
          <w:sz w:val="28"/>
          <w:szCs w:val="28"/>
          <w:lang w:val="en-US" w:eastAsia="zh-CN" w:bidi="ar"/>
          <w:woUserID w:val="1"/>
        </w:rPr>
      </w:pPr>
      <w:r>
        <w:rPr>
          <w:rFonts w:hint="default" w:ascii="楷体_GB2312" w:hAnsi="楷体_GB2312" w:eastAsia="楷体_GB2312" w:cs="楷体_GB2312"/>
          <w:b/>
          <w:bCs/>
          <w:color w:val="000000"/>
          <w:kern w:val="0"/>
          <w:sz w:val="28"/>
          <w:szCs w:val="28"/>
          <w:lang w:val="en-US" w:eastAsia="zh-CN" w:bidi="ar"/>
          <w:woUserID w:val="1"/>
        </w:rPr>
        <w:t>（二）处罚依据</w:t>
      </w:r>
    </w:p>
    <w:p w14:paraId="07E6A030">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400" w:lineRule="exact"/>
        <w:ind w:left="0" w:right="0" w:firstLine="420" w:firstLineChars="200"/>
        <w:jc w:val="both"/>
        <w:textAlignment w:val="auto"/>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第七十五条第二项  违反本法规定，有下列情形之一的，由卫生行政部门责令限期治理，并处五万元以上三十万元以下的罚款；情节严重的，责令停止产生职业病危害的作业，或者提请有关人民政府按照国务院规定的权限责令关闭：（二）隐瞒本单位职业卫生真实情况的。</w:t>
      </w:r>
    </w:p>
    <w:p w14:paraId="4156CCCA">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400" w:lineRule="exact"/>
        <w:ind w:left="0" w:right="0" w:firstLine="562" w:firstLineChars="200"/>
        <w:jc w:val="both"/>
        <w:textAlignment w:val="auto"/>
        <w:rPr>
          <w:rFonts w:hint="default" w:ascii="楷体_GB2312" w:hAnsi="楷体_GB2312" w:eastAsia="楷体_GB2312" w:cs="楷体_GB2312"/>
          <w:b/>
          <w:bCs/>
          <w:color w:val="000000"/>
          <w:kern w:val="0"/>
          <w:sz w:val="28"/>
          <w:szCs w:val="28"/>
          <w:lang w:val="en-US" w:eastAsia="zh-CN" w:bidi="ar"/>
          <w:woUserID w:val="1"/>
        </w:rPr>
      </w:pPr>
      <w:r>
        <w:rPr>
          <w:rFonts w:hint="default" w:ascii="楷体_GB2312" w:hAnsi="楷体_GB2312" w:eastAsia="楷体_GB2312" w:cs="楷体_GB2312"/>
          <w:b/>
          <w:bCs/>
          <w:color w:val="000000"/>
          <w:kern w:val="0"/>
          <w:sz w:val="28"/>
          <w:szCs w:val="28"/>
          <w:lang w:val="en-US" w:eastAsia="zh-CN" w:bidi="ar"/>
          <w:woUserID w:val="1"/>
        </w:rPr>
        <w:t>（三）裁量标准</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264"/>
        <w:gridCol w:w="4657"/>
        <w:gridCol w:w="6611"/>
        <w:gridCol w:w="1642"/>
      </w:tblGrid>
      <w:tr w14:paraId="72DAA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4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21BC271">
            <w:pPr>
              <w:keepNext w:val="0"/>
              <w:keepLines w:val="0"/>
              <w:widowControl/>
              <w:suppressLineNumbers w:val="0"/>
              <w:spacing w:before="0" w:beforeAutospacing="0" w:after="0" w:afterAutospacing="0"/>
              <w:ind w:left="0" w:right="0"/>
              <w:jc w:val="center"/>
              <w:rPr>
                <w:rFonts w:hint="eastAsia" w:ascii="黑体" w:hAnsi="黑体" w:eastAsia="黑体" w:cs="黑体"/>
                <w:bCs w:val="0"/>
                <w:color w:val="000000"/>
                <w:kern w:val="0"/>
                <w:sz w:val="21"/>
                <w:szCs w:val="21"/>
                <w:highlight w:val="none"/>
                <w:woUserID w:val="3"/>
              </w:rPr>
            </w:pPr>
            <w:r>
              <w:rPr>
                <w:rFonts w:hint="eastAsia" w:ascii="黑体" w:hAnsi="黑体" w:eastAsia="黑体" w:cs="黑体"/>
                <w:color w:val="000000"/>
                <w:kern w:val="0"/>
                <w:sz w:val="21"/>
                <w:szCs w:val="21"/>
                <w:highlight w:val="none"/>
                <w:lang w:val="en-US" w:eastAsia="zh-CN" w:bidi="ar"/>
                <w:woUserID w:val="3"/>
              </w:rPr>
              <w:t>裁量阶次</w:t>
            </w:r>
          </w:p>
        </w:tc>
        <w:tc>
          <w:tcPr>
            <w:tcW w:w="164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5AFB652">
            <w:pPr>
              <w:keepNext w:val="0"/>
              <w:keepLines w:val="0"/>
              <w:widowControl/>
              <w:suppressLineNumbers w:val="0"/>
              <w:spacing w:before="0" w:beforeAutospacing="0" w:after="0" w:afterAutospacing="0"/>
              <w:ind w:left="0" w:right="0"/>
              <w:jc w:val="center"/>
              <w:rPr>
                <w:rFonts w:hint="eastAsia" w:ascii="黑体" w:hAnsi="黑体" w:eastAsia="黑体" w:cs="黑体"/>
                <w:bCs w:val="0"/>
                <w:color w:val="000000"/>
                <w:kern w:val="0"/>
                <w:sz w:val="21"/>
                <w:szCs w:val="21"/>
                <w:highlight w:val="none"/>
                <w:woUserID w:val="3"/>
              </w:rPr>
            </w:pPr>
            <w:r>
              <w:rPr>
                <w:rFonts w:hint="eastAsia" w:ascii="黑体" w:hAnsi="黑体" w:eastAsia="黑体" w:cs="黑体"/>
                <w:color w:val="000000"/>
                <w:kern w:val="0"/>
                <w:sz w:val="21"/>
                <w:szCs w:val="21"/>
                <w:highlight w:val="none"/>
                <w:lang w:val="en-US" w:eastAsia="zh-CN" w:bidi="ar"/>
                <w:woUserID w:val="3"/>
              </w:rPr>
              <w:t>情节后果</w:t>
            </w:r>
          </w:p>
        </w:tc>
        <w:tc>
          <w:tcPr>
            <w:tcW w:w="233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7AD30C0">
            <w:pPr>
              <w:keepNext w:val="0"/>
              <w:keepLines w:val="0"/>
              <w:widowControl/>
              <w:suppressLineNumbers w:val="0"/>
              <w:spacing w:before="0" w:beforeAutospacing="0" w:after="0" w:afterAutospacing="0"/>
              <w:ind w:left="0" w:right="0"/>
              <w:jc w:val="center"/>
              <w:rPr>
                <w:rFonts w:hint="eastAsia" w:ascii="黑体" w:hAnsi="黑体" w:eastAsia="黑体" w:cs="黑体"/>
                <w:bCs w:val="0"/>
                <w:color w:val="000000"/>
                <w:kern w:val="0"/>
                <w:sz w:val="21"/>
                <w:szCs w:val="21"/>
                <w:highlight w:val="none"/>
                <w:woUserID w:val="3"/>
              </w:rPr>
            </w:pPr>
            <w:r>
              <w:rPr>
                <w:rFonts w:hint="eastAsia" w:ascii="黑体" w:hAnsi="黑体" w:eastAsia="黑体" w:cs="黑体"/>
                <w:color w:val="000000"/>
                <w:kern w:val="0"/>
                <w:sz w:val="21"/>
                <w:szCs w:val="21"/>
                <w:highlight w:val="none"/>
                <w:lang w:val="en-US" w:eastAsia="zh-CN" w:bidi="ar"/>
                <w:woUserID w:val="3"/>
              </w:rPr>
              <w:t>裁量标准</w:t>
            </w:r>
          </w:p>
        </w:tc>
        <w:tc>
          <w:tcPr>
            <w:tcW w:w="5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B352153">
            <w:pPr>
              <w:keepNext w:val="0"/>
              <w:keepLines w:val="0"/>
              <w:widowControl/>
              <w:suppressLineNumbers w:val="0"/>
              <w:spacing w:before="0" w:beforeAutospacing="0" w:after="0" w:afterAutospacing="0"/>
              <w:ind w:left="0" w:right="0"/>
              <w:jc w:val="center"/>
              <w:rPr>
                <w:rFonts w:hint="eastAsia" w:ascii="黑体" w:hAnsi="黑体" w:eastAsia="黑体" w:cs="黑体"/>
                <w:bCs w:val="0"/>
                <w:color w:val="000000"/>
                <w:kern w:val="0"/>
                <w:sz w:val="21"/>
                <w:szCs w:val="21"/>
                <w:highlight w:val="none"/>
                <w:woUserID w:val="3"/>
              </w:rPr>
            </w:pPr>
            <w:r>
              <w:rPr>
                <w:rFonts w:hint="eastAsia" w:ascii="黑体" w:hAnsi="黑体" w:eastAsia="黑体" w:cs="黑体"/>
                <w:color w:val="000000"/>
                <w:kern w:val="0"/>
                <w:sz w:val="21"/>
                <w:szCs w:val="21"/>
                <w:highlight w:val="none"/>
                <w:lang w:val="en-US" w:eastAsia="zh-CN" w:bidi="ar"/>
                <w:woUserID w:val="3"/>
              </w:rPr>
              <w:t>处罚公示期限</w:t>
            </w:r>
          </w:p>
        </w:tc>
      </w:tr>
      <w:tr w14:paraId="565D7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4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E4F55F3">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highlight w:val="none"/>
                <w:woUserID w:val="3"/>
              </w:rPr>
            </w:pPr>
            <w:r>
              <w:rPr>
                <w:rFonts w:hint="default" w:ascii="仿宋_GB2312" w:hAnsi="仿宋_GB2312" w:eastAsia="仿宋_GB2312" w:cs="仿宋_GB2312"/>
                <w:color w:val="000000"/>
                <w:kern w:val="0"/>
                <w:sz w:val="21"/>
                <w:szCs w:val="21"/>
                <w:highlight w:val="none"/>
                <w:lang w:val="en-US" w:eastAsia="zh-CN" w:bidi="ar"/>
                <w:woUserID w:val="3"/>
              </w:rPr>
              <w:t>从轻</w:t>
            </w:r>
          </w:p>
        </w:tc>
        <w:tc>
          <w:tcPr>
            <w:tcW w:w="164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D6E2214">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提供本单位职业卫生情况与事实不符的。</w:t>
            </w:r>
          </w:p>
        </w:tc>
        <w:tc>
          <w:tcPr>
            <w:tcW w:w="2332" w:type="pct"/>
            <w:tcBorders>
              <w:top w:val="single" w:color="auto" w:sz="4" w:space="0"/>
              <w:left w:val="single" w:color="auto" w:sz="4" w:space="0"/>
              <w:bottom w:val="single" w:color="auto" w:sz="4" w:space="0"/>
              <w:right w:val="single" w:color="auto" w:sz="4" w:space="0"/>
            </w:tcBorders>
            <w:shd w:val="clear" w:color="auto" w:fill="auto"/>
            <w:noWrap/>
            <w:vAlign w:val="top"/>
          </w:tcPr>
          <w:p w14:paraId="31E4B981">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并处罚款50000元≤罚款＜125000元</w:t>
            </w:r>
          </w:p>
        </w:tc>
        <w:tc>
          <w:tcPr>
            <w:tcW w:w="5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9FCB326">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highlight w:val="none"/>
                <w:woUserID w:val="3"/>
              </w:rPr>
            </w:pPr>
            <w:r>
              <w:rPr>
                <w:rFonts w:hint="default" w:ascii="仿宋_GB2312" w:hAnsi="仿宋_GB2312" w:eastAsia="仿宋_GB2312" w:cs="仿宋_GB2312"/>
                <w:color w:val="000000"/>
                <w:kern w:val="0"/>
                <w:sz w:val="21"/>
                <w:szCs w:val="21"/>
                <w:highlight w:val="none"/>
                <w:lang w:val="en-US" w:eastAsia="zh-CN" w:bidi="ar"/>
                <w:woUserID w:val="3"/>
              </w:rPr>
              <w:t>3个月</w:t>
            </w:r>
          </w:p>
        </w:tc>
      </w:tr>
      <w:tr w14:paraId="7D17E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445" w:type="pct"/>
            <w:vMerge w:val="restart"/>
            <w:tcBorders>
              <w:top w:val="nil"/>
              <w:left w:val="single" w:color="auto" w:sz="4" w:space="0"/>
              <w:bottom w:val="single" w:color="auto" w:sz="4" w:space="0"/>
              <w:right w:val="single" w:color="auto" w:sz="4" w:space="0"/>
            </w:tcBorders>
            <w:shd w:val="clear" w:color="auto" w:fill="auto"/>
            <w:noWrap/>
            <w:vAlign w:val="center"/>
          </w:tcPr>
          <w:p w14:paraId="778D7EBA">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highlight w:val="none"/>
                <w:woUserID w:val="3"/>
              </w:rPr>
            </w:pPr>
            <w:r>
              <w:rPr>
                <w:rFonts w:hint="default" w:ascii="仿宋_GB2312" w:hAnsi="仿宋_GB2312" w:eastAsia="仿宋_GB2312" w:cs="仿宋_GB2312"/>
                <w:color w:val="000000"/>
                <w:kern w:val="0"/>
                <w:sz w:val="21"/>
                <w:szCs w:val="21"/>
                <w:highlight w:val="none"/>
                <w:lang w:val="en-US" w:eastAsia="zh-CN" w:bidi="ar"/>
                <w:woUserID w:val="3"/>
              </w:rPr>
              <w:t>一般</w:t>
            </w:r>
          </w:p>
        </w:tc>
        <w:tc>
          <w:tcPr>
            <w:tcW w:w="164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F598C03">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拒不提供本单位职业卫生</w:t>
            </w:r>
            <w:r>
              <w:rPr>
                <w:rFonts w:hint="default" w:ascii="仿宋_GB2312" w:hAnsi="仿宋_GB2312" w:eastAsia="仿宋_GB2312" w:cs="仿宋_GB2312"/>
                <w:color w:val="000000"/>
                <w:kern w:val="0"/>
                <w:sz w:val="21"/>
                <w:szCs w:val="21"/>
                <w:highlight w:val="none"/>
                <w:lang w:val="en-US" w:eastAsia="zh" w:bidi="ar"/>
                <w:woUserID w:val="3"/>
              </w:rPr>
              <w:t>真实</w:t>
            </w:r>
            <w:r>
              <w:rPr>
                <w:rFonts w:hint="default" w:ascii="仿宋_GB2312" w:hAnsi="仿宋_GB2312" w:eastAsia="仿宋_GB2312" w:cs="仿宋_GB2312"/>
                <w:color w:val="000000"/>
                <w:kern w:val="0"/>
                <w:sz w:val="21"/>
                <w:szCs w:val="21"/>
                <w:highlight w:val="none"/>
                <w:lang w:val="en-US" w:eastAsia="zh-CN" w:bidi="ar"/>
                <w:woUserID w:val="3"/>
              </w:rPr>
              <w:t>情况的。</w:t>
            </w:r>
          </w:p>
        </w:tc>
        <w:tc>
          <w:tcPr>
            <w:tcW w:w="2332" w:type="pct"/>
            <w:tcBorders>
              <w:top w:val="single" w:color="auto" w:sz="4" w:space="0"/>
              <w:left w:val="single" w:color="auto" w:sz="4" w:space="0"/>
              <w:bottom w:val="single" w:color="auto" w:sz="4" w:space="0"/>
              <w:right w:val="single" w:color="auto" w:sz="4" w:space="0"/>
            </w:tcBorders>
            <w:shd w:val="clear" w:color="auto" w:fill="auto"/>
            <w:noWrap/>
            <w:vAlign w:val="top"/>
          </w:tcPr>
          <w:p w14:paraId="3B07EF2C">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并处罚款125000元≤罚款＜225000元</w:t>
            </w:r>
          </w:p>
        </w:tc>
        <w:tc>
          <w:tcPr>
            <w:tcW w:w="5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DCC7355">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highlight w:val="none"/>
                <w:woUserID w:val="3"/>
              </w:rPr>
            </w:pPr>
            <w:r>
              <w:rPr>
                <w:rFonts w:hint="default" w:ascii="仿宋_GB2312" w:hAnsi="仿宋_GB2312" w:eastAsia="仿宋_GB2312" w:cs="仿宋_GB2312"/>
                <w:color w:val="000000"/>
                <w:kern w:val="0"/>
                <w:sz w:val="21"/>
                <w:szCs w:val="21"/>
                <w:highlight w:val="none"/>
                <w:lang w:val="en-US" w:eastAsia="zh-CN" w:bidi="ar"/>
                <w:woUserID w:val="3"/>
              </w:rPr>
              <w:t>1年</w:t>
            </w:r>
          </w:p>
        </w:tc>
      </w:tr>
      <w:tr w14:paraId="12F3C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445" w:type="pct"/>
            <w:vMerge w:val="continue"/>
            <w:tcBorders>
              <w:top w:val="nil"/>
              <w:left w:val="single" w:color="auto" w:sz="4" w:space="0"/>
              <w:bottom w:val="single" w:color="auto" w:sz="4" w:space="0"/>
              <w:right w:val="single" w:color="auto" w:sz="4" w:space="0"/>
            </w:tcBorders>
            <w:shd w:val="clear" w:color="auto" w:fill="auto"/>
            <w:noWrap/>
            <w:vAlign w:val="center"/>
          </w:tcPr>
          <w:p w14:paraId="74B7D4ED">
            <w:pPr>
              <w:keepNext w:val="0"/>
              <w:keepLines w:val="0"/>
              <w:suppressLineNumbers w:val="0"/>
              <w:spacing w:before="0" w:beforeAutospacing="0" w:after="0" w:afterAutospacing="0"/>
              <w:ind w:left="0" w:right="0"/>
              <w:jc w:val="both"/>
              <w:rPr>
                <w:rFonts w:hint="default" w:ascii="仿宋_GB2312" w:hAnsi="仿宋_GB2312" w:eastAsia="仿宋_GB2312" w:cs="仿宋_GB2312"/>
                <w:sz w:val="21"/>
                <w:szCs w:val="21"/>
                <w:highlight w:val="none"/>
                <w:woUserID w:val="3"/>
              </w:rPr>
            </w:pPr>
          </w:p>
        </w:tc>
        <w:tc>
          <w:tcPr>
            <w:tcW w:w="164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8CD4593">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隐瞒本单位职业卫生真实情况，已造成劳动者罹患职业病的。</w:t>
            </w:r>
          </w:p>
        </w:tc>
        <w:tc>
          <w:tcPr>
            <w:tcW w:w="2332" w:type="pct"/>
            <w:tcBorders>
              <w:top w:val="single" w:color="auto" w:sz="4" w:space="0"/>
              <w:left w:val="single" w:color="auto" w:sz="4" w:space="0"/>
              <w:bottom w:val="single" w:color="auto" w:sz="4" w:space="0"/>
              <w:right w:val="single" w:color="auto" w:sz="4" w:space="0"/>
            </w:tcBorders>
            <w:shd w:val="clear" w:color="auto" w:fill="auto"/>
            <w:noWrap/>
            <w:vAlign w:val="top"/>
          </w:tcPr>
          <w:p w14:paraId="6887AF68">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并处罚款225000元≤罚款≤300000元</w:t>
            </w:r>
          </w:p>
        </w:tc>
        <w:tc>
          <w:tcPr>
            <w:tcW w:w="5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718A2DA">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color w:val="000000"/>
                <w:kern w:val="0"/>
                <w:sz w:val="21"/>
                <w:szCs w:val="21"/>
                <w:highlight w:val="none"/>
                <w:woUserID w:val="3"/>
              </w:rPr>
            </w:pPr>
            <w:r>
              <w:rPr>
                <w:rFonts w:hint="default" w:ascii="仿宋_GB2312" w:hAnsi="仿宋_GB2312" w:eastAsia="仿宋_GB2312" w:cs="仿宋_GB2312"/>
                <w:color w:val="000000"/>
                <w:kern w:val="0"/>
                <w:sz w:val="21"/>
                <w:szCs w:val="21"/>
                <w:highlight w:val="none"/>
                <w:lang w:val="en-US" w:eastAsia="zh-CN" w:bidi="ar"/>
                <w:woUserID w:val="3"/>
              </w:rPr>
              <w:t>1年</w:t>
            </w:r>
          </w:p>
        </w:tc>
      </w:tr>
      <w:tr w14:paraId="6FFAC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4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F766D18">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highlight w:val="none"/>
                <w:woUserID w:val="3"/>
              </w:rPr>
            </w:pPr>
            <w:r>
              <w:rPr>
                <w:rFonts w:hint="default" w:ascii="仿宋_GB2312" w:hAnsi="仿宋_GB2312" w:eastAsia="仿宋_GB2312" w:cs="仿宋_GB2312"/>
                <w:color w:val="000000"/>
                <w:kern w:val="0"/>
                <w:sz w:val="21"/>
                <w:szCs w:val="21"/>
                <w:highlight w:val="none"/>
                <w:lang w:val="en-US" w:eastAsia="zh-CN" w:bidi="ar"/>
                <w:woUserID w:val="3"/>
              </w:rPr>
              <w:t>从重</w:t>
            </w:r>
          </w:p>
        </w:tc>
        <w:tc>
          <w:tcPr>
            <w:tcW w:w="164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6200F6C">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情节严重，造成重大职业危害事故后果的。</w:t>
            </w:r>
          </w:p>
        </w:tc>
        <w:tc>
          <w:tcPr>
            <w:tcW w:w="2332" w:type="pct"/>
            <w:tcBorders>
              <w:top w:val="single" w:color="auto" w:sz="4" w:space="0"/>
              <w:left w:val="single" w:color="auto" w:sz="4" w:space="0"/>
              <w:bottom w:val="single" w:color="auto" w:sz="4" w:space="0"/>
              <w:right w:val="single" w:color="auto" w:sz="4" w:space="0"/>
            </w:tcBorders>
            <w:shd w:val="clear" w:color="auto" w:fill="auto"/>
            <w:noWrap/>
            <w:vAlign w:val="top"/>
          </w:tcPr>
          <w:p w14:paraId="77C71883">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责令停止产生职业病危害的作业，或者提请有关人民政府按照国务院规定的权限责令关闭</w:t>
            </w:r>
          </w:p>
        </w:tc>
        <w:tc>
          <w:tcPr>
            <w:tcW w:w="5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2ED8454">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highlight w:val="none"/>
                <w:woUserID w:val="3"/>
              </w:rPr>
            </w:pPr>
            <w:r>
              <w:rPr>
                <w:rFonts w:hint="default" w:ascii="仿宋_GB2312" w:hAnsi="仿宋_GB2312" w:eastAsia="仿宋_GB2312" w:cs="仿宋_GB2312"/>
                <w:color w:val="000000"/>
                <w:kern w:val="0"/>
                <w:sz w:val="21"/>
                <w:szCs w:val="21"/>
                <w:highlight w:val="none"/>
                <w:lang w:val="en-US" w:eastAsia="zh-CN" w:bidi="ar"/>
                <w:woUserID w:val="3"/>
              </w:rPr>
              <w:t>3年</w:t>
            </w:r>
          </w:p>
        </w:tc>
      </w:tr>
    </w:tbl>
    <w:p w14:paraId="2898FC0C">
      <w:pPr>
        <w:keepNext w:val="0"/>
        <w:keepLines w:val="0"/>
        <w:widowControl w:val="0"/>
        <w:suppressLineNumbers w:val="0"/>
        <w:spacing w:before="0" w:beforeAutospacing="0" w:after="0" w:afterAutospacing="0" w:line="560" w:lineRule="exact"/>
        <w:ind w:left="0" w:right="0"/>
        <w:jc w:val="both"/>
        <w:rPr>
          <w:rFonts w:hint="default" w:ascii="仿宋" w:hAnsi="Calibri" w:eastAsia="宋体" w:cs="Lucida Sans"/>
          <w:kern w:val="2"/>
          <w:sz w:val="21"/>
          <w:szCs w:val="21"/>
          <w:woUserID w:val="3"/>
        </w:rPr>
      </w:pPr>
      <w:r>
        <w:rPr>
          <w:rFonts w:hint="default" w:ascii="仿宋" w:hAnsi="Calibri" w:eastAsia="宋体" w:cs="Lucida Sans"/>
          <w:kern w:val="2"/>
          <w:sz w:val="21"/>
          <w:szCs w:val="21"/>
          <w:lang w:val="en-US" w:eastAsia="zh-CN" w:bidi="ar"/>
          <w:woUserID w:val="3"/>
        </w:rPr>
        <w:t xml:space="preserve"> </w:t>
      </w:r>
    </w:p>
    <w:p w14:paraId="52C25445">
      <w:pPr>
        <w:keepNext w:val="0"/>
        <w:keepLines w:val="0"/>
        <w:widowControl w:val="0"/>
        <w:suppressLineNumbers w:val="0"/>
        <w:spacing w:before="0" w:beforeAutospacing="0" w:after="0" w:afterAutospacing="0" w:line="560" w:lineRule="exact"/>
        <w:ind w:left="0" w:right="0"/>
        <w:jc w:val="both"/>
        <w:rPr>
          <w:rFonts w:hint="default" w:ascii="仿宋" w:hAnsi="Calibri" w:eastAsia="宋体" w:cs="Lucida Sans"/>
          <w:kern w:val="2"/>
          <w:sz w:val="21"/>
          <w:szCs w:val="21"/>
          <w:woUserID w:val="3"/>
        </w:rPr>
      </w:pPr>
      <w:r>
        <w:rPr>
          <w:rFonts w:hint="default" w:ascii="仿宋" w:hAnsi="Calibri" w:eastAsia="宋体" w:cs="Lucida Sans"/>
          <w:kern w:val="2"/>
          <w:sz w:val="21"/>
          <w:szCs w:val="21"/>
          <w:lang w:val="en-US" w:eastAsia="zh-CN" w:bidi="ar"/>
          <w:woUserID w:val="3"/>
        </w:rPr>
        <w:t xml:space="preserve"> </w:t>
      </w:r>
    </w:p>
    <w:p w14:paraId="38EF5EE6">
      <w:pPr>
        <w:keepNext w:val="0"/>
        <w:keepLines w:val="0"/>
        <w:widowControl w:val="0"/>
        <w:suppressLineNumbers w:val="0"/>
        <w:spacing w:before="0" w:beforeAutospacing="0" w:after="0" w:afterAutospacing="0" w:line="560" w:lineRule="exact"/>
        <w:ind w:left="0" w:right="0"/>
        <w:jc w:val="both"/>
        <w:rPr>
          <w:rFonts w:hint="default" w:ascii="仿宋" w:hAnsi="Calibri" w:eastAsia="宋体" w:cs="Lucida Sans"/>
          <w:kern w:val="2"/>
          <w:sz w:val="21"/>
          <w:szCs w:val="21"/>
          <w:woUserID w:val="3"/>
        </w:rPr>
      </w:pPr>
      <w:r>
        <w:rPr>
          <w:rFonts w:hint="default" w:ascii="仿宋" w:hAnsi="Calibri" w:eastAsia="宋体" w:cs="Lucida Sans"/>
          <w:kern w:val="2"/>
          <w:sz w:val="21"/>
          <w:szCs w:val="21"/>
          <w:lang w:val="en-US" w:eastAsia="zh-CN" w:bidi="ar"/>
          <w:woUserID w:val="3"/>
        </w:rPr>
        <w:t xml:space="preserve"> </w:t>
      </w:r>
    </w:p>
    <w:p w14:paraId="266F3535">
      <w:pPr>
        <w:numPr>
          <w:ilvl w:val="0"/>
          <w:numId w:val="0"/>
        </w:numPr>
        <w:spacing w:line="560" w:lineRule="exact"/>
        <w:jc w:val="left"/>
        <w:rPr>
          <w:rFonts w:hint="default" w:ascii="黑体" w:hAnsi="黑体" w:eastAsia="黑体" w:cs="黑体"/>
          <w:b w:val="0"/>
          <w:bCs/>
          <w:color w:val="auto"/>
          <w:spacing w:val="0"/>
          <w:sz w:val="28"/>
          <w:szCs w:val="28"/>
          <w:highlight w:val="none"/>
          <w:lang w:val="en-US" w:eastAsia="zh-CN" w:bidi="ar-SA"/>
        </w:rPr>
        <w:sectPr>
          <w:pgSz w:w="16838" w:h="11905" w:orient="landscape"/>
          <w:pgMar w:top="1440" w:right="1440" w:bottom="1440" w:left="1440" w:header="850" w:footer="992" w:gutter="0"/>
          <w:pgBorders>
            <w:top w:val="none" w:sz="0" w:space="0"/>
            <w:left w:val="none" w:sz="0" w:space="0"/>
            <w:bottom w:val="none" w:sz="0" w:space="0"/>
            <w:right w:val="none" w:sz="0" w:space="0"/>
          </w:pgBorders>
          <w:pgNumType w:fmt="decimal"/>
          <w:cols w:space="0" w:num="1"/>
          <w:rtlGutter w:val="0"/>
          <w:docGrid w:type="lines" w:linePitch="322" w:charSpace="0"/>
        </w:sectPr>
      </w:pPr>
      <w:r>
        <w:rPr>
          <w:rFonts w:hint="default" w:ascii="黑体" w:hAnsi="黑体" w:eastAsia="黑体" w:cs="黑体"/>
          <w:b w:val="0"/>
          <w:bCs/>
          <w:color w:val="auto"/>
          <w:spacing w:val="0"/>
          <w:sz w:val="28"/>
          <w:szCs w:val="28"/>
          <w:highlight w:val="none"/>
          <w:lang w:val="en-US" w:eastAsia="zh-CN" w:bidi="ar-SA"/>
        </w:rPr>
        <w:t xml:space="preserve"> </w:t>
      </w:r>
    </w:p>
    <w:p w14:paraId="2BDC2BEC">
      <w:pPr>
        <w:keepNext w:val="0"/>
        <w:keepLines w:val="0"/>
        <w:pageBreakBefore w:val="0"/>
        <w:widowControl w:val="0"/>
        <w:numPr>
          <w:ilvl w:val="0"/>
          <w:numId w:val="0"/>
        </w:numPr>
        <w:kinsoku/>
        <w:wordWrap/>
        <w:overflowPunct/>
        <w:topLinePunct/>
        <w:autoSpaceDE/>
        <w:autoSpaceDN/>
        <w:bidi w:val="0"/>
        <w:adjustRightInd/>
        <w:snapToGrid/>
        <w:spacing w:line="400" w:lineRule="exact"/>
        <w:ind w:firstLine="560" w:firstLineChars="200"/>
        <w:jc w:val="left"/>
        <w:textAlignment w:val="auto"/>
        <w:rPr>
          <w:rFonts w:hint="eastAsia" w:ascii="黑体" w:hAnsi="黑体" w:eastAsia="黑体" w:cs="黑体"/>
          <w:b w:val="0"/>
          <w:bCs/>
          <w:color w:val="auto"/>
          <w:spacing w:val="0"/>
          <w:sz w:val="28"/>
          <w:szCs w:val="28"/>
          <w:highlight w:val="none"/>
          <w:lang w:val="en-US" w:eastAsia="zh-CN" w:bidi="ar-SA"/>
        </w:rPr>
      </w:pPr>
      <w:r>
        <w:rPr>
          <w:rFonts w:hint="eastAsia" w:ascii="黑体" w:hAnsi="黑体" w:eastAsia="黑体" w:cs="黑体"/>
          <w:b w:val="0"/>
          <w:bCs/>
          <w:color w:val="auto"/>
          <w:spacing w:val="0"/>
          <w:sz w:val="28"/>
          <w:szCs w:val="28"/>
          <w:highlight w:val="none"/>
          <w:lang w:val="en-US" w:eastAsia="zh-CN" w:bidi="ar-SA"/>
        </w:rPr>
        <w:t>三十二、对可能发生急性职业损伤的有毒、有害工作场所、放射工作场所或者放射性同位素的运输、贮存不符合法律规定的处罚</w:t>
      </w:r>
    </w:p>
    <w:p w14:paraId="0D5EBCA1">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400" w:lineRule="exact"/>
        <w:ind w:left="0" w:right="0" w:firstLine="562" w:firstLineChars="200"/>
        <w:jc w:val="left"/>
        <w:textAlignment w:val="auto"/>
        <w:rPr>
          <w:rFonts w:hint="default" w:ascii="楷体_GB2312" w:hAnsi="楷体_GB2312" w:eastAsia="楷体_GB2312" w:cs="楷体_GB2312"/>
          <w:b/>
          <w:bCs/>
          <w:color w:val="000000"/>
          <w:kern w:val="0"/>
          <w:sz w:val="28"/>
          <w:szCs w:val="28"/>
          <w:lang w:val="en-US" w:eastAsia="zh-CN" w:bidi="ar"/>
          <w:woUserID w:val="1"/>
        </w:rPr>
      </w:pPr>
      <w:r>
        <w:rPr>
          <w:rFonts w:hint="default" w:ascii="楷体_GB2312" w:hAnsi="楷体_GB2312" w:eastAsia="楷体_GB2312" w:cs="楷体_GB2312"/>
          <w:b/>
          <w:bCs/>
          <w:color w:val="000000"/>
          <w:kern w:val="0"/>
          <w:sz w:val="28"/>
          <w:szCs w:val="28"/>
          <w:lang w:val="en-US" w:eastAsia="zh-CN" w:bidi="ar"/>
          <w:woUserID w:val="1"/>
        </w:rPr>
        <w:t>（一）违反依据</w:t>
      </w:r>
    </w:p>
    <w:p w14:paraId="51024851">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400" w:lineRule="exact"/>
        <w:ind w:left="0" w:right="0" w:firstLine="420" w:firstLineChars="200"/>
        <w:jc w:val="left"/>
        <w:textAlignment w:val="auto"/>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《中华人民共和国职业病防治法》第二十五条  对可能发生急性职业损伤的有毒、有害工作场所，用人单位应当设置报警装置，配置现场急救用品、冲洗设备、应急撤离通道和必要的泄险区。对放射工作场所和放射性同位素的运输、贮存，用人单位必须配置防护设备和报警装置，保证接触放射线的工作人员佩戴个人剂量计。对职业病防护设备、应急救援设施和个人使用的职业病防护用品，用人单位应当进行经常性的维护、检修，定期检测其性能和效果，确保其处于正常状态，不得擅自拆除或者停止使用。</w:t>
      </w:r>
    </w:p>
    <w:p w14:paraId="2B596D1A">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400" w:lineRule="exact"/>
        <w:ind w:left="0" w:right="0" w:firstLine="562" w:firstLineChars="200"/>
        <w:jc w:val="left"/>
        <w:textAlignment w:val="auto"/>
        <w:rPr>
          <w:rFonts w:hint="default" w:ascii="楷体_GB2312" w:hAnsi="楷体_GB2312" w:eastAsia="楷体_GB2312" w:cs="楷体_GB2312"/>
          <w:b/>
          <w:bCs/>
          <w:color w:val="000000"/>
          <w:kern w:val="0"/>
          <w:sz w:val="28"/>
          <w:szCs w:val="28"/>
          <w:lang w:val="en-US" w:eastAsia="zh-CN" w:bidi="ar"/>
          <w:woUserID w:val="1"/>
        </w:rPr>
      </w:pPr>
      <w:r>
        <w:rPr>
          <w:rFonts w:hint="default" w:ascii="楷体_GB2312" w:hAnsi="楷体_GB2312" w:eastAsia="楷体_GB2312" w:cs="楷体_GB2312"/>
          <w:b/>
          <w:bCs/>
          <w:color w:val="000000"/>
          <w:kern w:val="0"/>
          <w:sz w:val="28"/>
          <w:szCs w:val="28"/>
          <w:lang w:val="en-US" w:eastAsia="zh-CN" w:bidi="ar"/>
          <w:woUserID w:val="1"/>
        </w:rPr>
        <w:t>（二）处罚依据</w:t>
      </w:r>
    </w:p>
    <w:p w14:paraId="541616D1">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400" w:lineRule="exact"/>
        <w:ind w:left="0" w:right="0" w:firstLine="420" w:firstLineChars="200"/>
        <w:jc w:val="left"/>
        <w:textAlignment w:val="auto"/>
        <w:rPr>
          <w:rFonts w:hint="eastAsia" w:ascii="宋体" w:hAnsi="宋体" w:eastAsia="宋体" w:cs="宋体"/>
          <w:kern w:val="0"/>
          <w:sz w:val="18"/>
          <w:szCs w:val="18"/>
          <w:highlight w:val="red"/>
          <w:woUserID w:val="3"/>
        </w:rPr>
      </w:pPr>
      <w:r>
        <w:rPr>
          <w:rFonts w:hint="eastAsia" w:ascii="仿宋_GB2312" w:hAnsi="仿宋_GB2312" w:eastAsia="仿宋_GB2312" w:cs="仿宋_GB2312"/>
          <w:color w:val="000000"/>
          <w:kern w:val="0"/>
          <w:sz w:val="21"/>
          <w:szCs w:val="21"/>
          <w:lang w:val="en-US" w:eastAsia="zh-CN" w:bidi="ar"/>
        </w:rPr>
        <w:t>第七十五条第三项  违反本法规定，有下列情形之一的，由卫生行政部门责令限期治理，并处五万元以上三十万元以下的罚款；情节严重的，责令停止产生职业病危害的作业，或者提请有关人民政府按照国务院规定的权限责令关闭：（三）可能发生急性职业损伤的有毒、有害工作场所、放射工作场所或者放射性同位素的运输、贮存不符合本法第二十五条规定的。</w:t>
      </w:r>
    </w:p>
    <w:p w14:paraId="12E99606">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400" w:lineRule="exact"/>
        <w:ind w:left="0" w:right="0" w:firstLine="562" w:firstLineChars="200"/>
        <w:jc w:val="left"/>
        <w:textAlignment w:val="auto"/>
        <w:rPr>
          <w:rFonts w:hint="default" w:ascii="楷体_GB2312" w:hAnsi="楷体_GB2312" w:eastAsia="楷体_GB2312" w:cs="楷体_GB2312"/>
          <w:b/>
          <w:bCs/>
          <w:color w:val="000000"/>
          <w:kern w:val="0"/>
          <w:sz w:val="28"/>
          <w:szCs w:val="28"/>
          <w:lang w:val="en-US" w:eastAsia="zh-CN" w:bidi="ar"/>
          <w:woUserID w:val="1"/>
        </w:rPr>
      </w:pPr>
      <w:r>
        <w:rPr>
          <w:rFonts w:hint="default" w:ascii="楷体_GB2312" w:hAnsi="楷体_GB2312" w:eastAsia="楷体_GB2312" w:cs="楷体_GB2312"/>
          <w:b/>
          <w:bCs/>
          <w:color w:val="000000"/>
          <w:kern w:val="0"/>
          <w:sz w:val="28"/>
          <w:szCs w:val="28"/>
          <w:lang w:val="en-US" w:eastAsia="zh-CN" w:bidi="ar"/>
          <w:woUserID w:val="1"/>
        </w:rPr>
        <w:t>（三）裁量标准</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252"/>
        <w:gridCol w:w="8379"/>
        <w:gridCol w:w="2901"/>
        <w:gridCol w:w="1642"/>
      </w:tblGrid>
      <w:tr w14:paraId="2426F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344" w:hRule="atLeast"/>
        </w:trPr>
        <w:tc>
          <w:tcPr>
            <w:tcW w:w="441" w:type="pct"/>
            <w:shd w:val="clear" w:color="auto" w:fill="auto"/>
            <w:noWrap/>
            <w:vAlign w:val="center"/>
          </w:tcPr>
          <w:p w14:paraId="431A2C6D">
            <w:pPr>
              <w:keepNext w:val="0"/>
              <w:keepLines w:val="0"/>
              <w:widowControl/>
              <w:suppressLineNumbers w:val="0"/>
              <w:spacing w:before="0" w:beforeAutospacing="0" w:after="0" w:afterAutospacing="0"/>
              <w:ind w:left="0" w:right="0"/>
              <w:jc w:val="center"/>
              <w:rPr>
                <w:rFonts w:hint="eastAsia" w:ascii="黑体" w:hAnsi="黑体" w:eastAsia="黑体" w:cs="黑体"/>
                <w:bCs w:val="0"/>
                <w:color w:val="000000"/>
                <w:kern w:val="0"/>
                <w:sz w:val="21"/>
                <w:szCs w:val="21"/>
                <w:woUserID w:val="3"/>
              </w:rPr>
            </w:pPr>
            <w:r>
              <w:rPr>
                <w:rFonts w:hint="eastAsia" w:ascii="黑体" w:hAnsi="黑体" w:eastAsia="黑体" w:cs="黑体"/>
                <w:color w:val="000000"/>
                <w:kern w:val="0"/>
                <w:sz w:val="21"/>
                <w:szCs w:val="21"/>
                <w:lang w:val="en-US" w:eastAsia="zh-CN" w:bidi="ar"/>
                <w:woUserID w:val="3"/>
              </w:rPr>
              <w:t>裁量阶次</w:t>
            </w:r>
          </w:p>
        </w:tc>
        <w:tc>
          <w:tcPr>
            <w:tcW w:w="2955" w:type="pct"/>
            <w:shd w:val="clear" w:color="auto" w:fill="auto"/>
            <w:noWrap/>
            <w:vAlign w:val="center"/>
          </w:tcPr>
          <w:p w14:paraId="2222F6FB">
            <w:pPr>
              <w:keepNext w:val="0"/>
              <w:keepLines w:val="0"/>
              <w:widowControl/>
              <w:suppressLineNumbers w:val="0"/>
              <w:spacing w:before="0" w:beforeAutospacing="0" w:after="0" w:afterAutospacing="0"/>
              <w:ind w:left="0" w:right="0"/>
              <w:jc w:val="center"/>
              <w:rPr>
                <w:rFonts w:hint="eastAsia" w:ascii="黑体" w:hAnsi="黑体" w:eastAsia="黑体" w:cs="黑体"/>
                <w:bCs w:val="0"/>
                <w:color w:val="000000"/>
                <w:kern w:val="0"/>
                <w:sz w:val="21"/>
                <w:szCs w:val="21"/>
                <w:woUserID w:val="3"/>
              </w:rPr>
            </w:pPr>
            <w:r>
              <w:rPr>
                <w:rFonts w:hint="eastAsia" w:ascii="黑体" w:hAnsi="黑体" w:eastAsia="黑体" w:cs="黑体"/>
                <w:color w:val="000000"/>
                <w:kern w:val="0"/>
                <w:sz w:val="21"/>
                <w:szCs w:val="21"/>
                <w:lang w:val="en-US" w:eastAsia="zh-CN" w:bidi="ar"/>
                <w:woUserID w:val="3"/>
              </w:rPr>
              <w:t>情节后果</w:t>
            </w:r>
          </w:p>
        </w:tc>
        <w:tc>
          <w:tcPr>
            <w:tcW w:w="1023" w:type="pct"/>
            <w:shd w:val="clear" w:color="auto" w:fill="auto"/>
            <w:noWrap/>
            <w:vAlign w:val="center"/>
          </w:tcPr>
          <w:p w14:paraId="5F4A6F0D">
            <w:pPr>
              <w:keepNext w:val="0"/>
              <w:keepLines w:val="0"/>
              <w:widowControl/>
              <w:suppressLineNumbers w:val="0"/>
              <w:spacing w:before="0" w:beforeAutospacing="0" w:after="0" w:afterAutospacing="0"/>
              <w:ind w:left="0" w:right="0"/>
              <w:jc w:val="center"/>
              <w:rPr>
                <w:rFonts w:hint="eastAsia" w:ascii="黑体" w:hAnsi="黑体" w:eastAsia="黑体" w:cs="黑体"/>
                <w:bCs w:val="0"/>
                <w:color w:val="000000"/>
                <w:kern w:val="0"/>
                <w:sz w:val="21"/>
                <w:szCs w:val="21"/>
                <w:woUserID w:val="3"/>
              </w:rPr>
            </w:pPr>
            <w:r>
              <w:rPr>
                <w:rFonts w:hint="eastAsia" w:ascii="黑体" w:hAnsi="黑体" w:eastAsia="黑体" w:cs="黑体"/>
                <w:color w:val="000000"/>
                <w:kern w:val="0"/>
                <w:sz w:val="21"/>
                <w:szCs w:val="21"/>
                <w:lang w:val="en-US" w:eastAsia="zh-CN" w:bidi="ar"/>
                <w:woUserID w:val="3"/>
              </w:rPr>
              <w:t>裁量标准</w:t>
            </w:r>
          </w:p>
        </w:tc>
        <w:tc>
          <w:tcPr>
            <w:tcW w:w="579" w:type="pct"/>
            <w:shd w:val="clear" w:color="auto" w:fill="auto"/>
            <w:noWrap/>
            <w:vAlign w:val="center"/>
          </w:tcPr>
          <w:p w14:paraId="1511B087">
            <w:pPr>
              <w:keepNext w:val="0"/>
              <w:keepLines w:val="0"/>
              <w:widowControl/>
              <w:suppressLineNumbers w:val="0"/>
              <w:spacing w:before="0" w:beforeAutospacing="0" w:after="0" w:afterAutospacing="0"/>
              <w:ind w:left="0" w:right="0"/>
              <w:jc w:val="center"/>
              <w:rPr>
                <w:rFonts w:hint="eastAsia" w:ascii="黑体" w:hAnsi="黑体" w:eastAsia="黑体" w:cs="黑体"/>
                <w:bCs w:val="0"/>
                <w:color w:val="000000"/>
                <w:kern w:val="0"/>
                <w:sz w:val="21"/>
                <w:szCs w:val="21"/>
                <w:woUserID w:val="3"/>
              </w:rPr>
            </w:pPr>
            <w:r>
              <w:rPr>
                <w:rFonts w:hint="eastAsia" w:ascii="黑体" w:hAnsi="黑体" w:eastAsia="黑体" w:cs="黑体"/>
                <w:color w:val="000000"/>
                <w:kern w:val="0"/>
                <w:sz w:val="21"/>
                <w:szCs w:val="21"/>
                <w:lang w:val="en-US" w:eastAsia="zh-CN" w:bidi="ar"/>
                <w:woUserID w:val="3"/>
              </w:rPr>
              <w:t>处罚公示期限</w:t>
            </w:r>
          </w:p>
        </w:tc>
      </w:tr>
      <w:tr w14:paraId="7E463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441" w:type="pct"/>
            <w:vMerge w:val="restart"/>
            <w:shd w:val="clear" w:color="auto" w:fill="auto"/>
            <w:noWrap/>
            <w:vAlign w:val="center"/>
          </w:tcPr>
          <w:p w14:paraId="7E1EAAC1">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woUserID w:val="3"/>
              </w:rPr>
            </w:pPr>
            <w:r>
              <w:rPr>
                <w:rFonts w:hint="default" w:ascii="仿宋_GB2312" w:hAnsi="仿宋_GB2312" w:eastAsia="仿宋_GB2312" w:cs="仿宋_GB2312"/>
                <w:color w:val="000000"/>
                <w:kern w:val="0"/>
                <w:sz w:val="21"/>
                <w:szCs w:val="21"/>
                <w:lang w:val="en-US" w:eastAsia="zh-CN" w:bidi="ar"/>
                <w:woUserID w:val="3"/>
              </w:rPr>
              <w:t>从轻</w:t>
            </w:r>
          </w:p>
        </w:tc>
        <w:tc>
          <w:tcPr>
            <w:tcW w:w="2955" w:type="pct"/>
            <w:shd w:val="clear" w:color="auto" w:fill="auto"/>
            <w:noWrap/>
            <w:vAlign w:val="center"/>
          </w:tcPr>
          <w:p w14:paraId="3CA1AA5B">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可能发生急性职业损伤的有毒、有害工作场所，用人单位未设置报警装置或未配置现场急救用品、冲洗设备、应急撤离通道和必要的泄险区（缺少1项）的或者已造成劳动者罹患职业病的。</w:t>
            </w:r>
          </w:p>
        </w:tc>
        <w:tc>
          <w:tcPr>
            <w:tcW w:w="1023" w:type="pct"/>
            <w:vMerge w:val="restart"/>
            <w:shd w:val="clear" w:color="auto" w:fill="auto"/>
            <w:noWrap/>
            <w:vAlign w:val="top"/>
          </w:tcPr>
          <w:p w14:paraId="6F1B29B6">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并处罚款50000元≤罚款＜125000元</w:t>
            </w:r>
          </w:p>
        </w:tc>
        <w:tc>
          <w:tcPr>
            <w:tcW w:w="579" w:type="pct"/>
            <w:vMerge w:val="restart"/>
            <w:shd w:val="clear" w:color="auto" w:fill="auto"/>
            <w:noWrap/>
            <w:vAlign w:val="center"/>
          </w:tcPr>
          <w:p w14:paraId="4946442C">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woUserID w:val="3"/>
              </w:rPr>
            </w:pPr>
            <w:r>
              <w:rPr>
                <w:rFonts w:hint="default" w:ascii="仿宋_GB2312" w:hAnsi="仿宋_GB2312" w:eastAsia="仿宋_GB2312" w:cs="仿宋_GB2312"/>
                <w:color w:val="000000"/>
                <w:kern w:val="0"/>
                <w:sz w:val="21"/>
                <w:szCs w:val="21"/>
                <w:lang w:val="en-US" w:eastAsia="zh-CN" w:bidi="ar"/>
                <w:woUserID w:val="3"/>
              </w:rPr>
              <w:t>3个月</w:t>
            </w:r>
          </w:p>
        </w:tc>
      </w:tr>
      <w:tr w14:paraId="58F06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441" w:type="pct"/>
            <w:vMerge w:val="continue"/>
            <w:shd w:val="clear" w:color="auto" w:fill="auto"/>
            <w:noWrap/>
            <w:vAlign w:val="center"/>
          </w:tcPr>
          <w:p w14:paraId="61B64A6A">
            <w:pPr>
              <w:keepNext w:val="0"/>
              <w:keepLines w:val="0"/>
              <w:suppressLineNumbers w:val="0"/>
              <w:spacing w:before="0" w:beforeAutospacing="0" w:after="0" w:afterAutospacing="0"/>
              <w:ind w:left="0" w:right="0"/>
              <w:jc w:val="both"/>
              <w:rPr>
                <w:rFonts w:hint="default" w:ascii="仿宋_GB2312" w:hAnsi="仿宋_GB2312" w:eastAsia="仿宋_GB2312" w:cs="仿宋_GB2312"/>
                <w:sz w:val="21"/>
                <w:szCs w:val="21"/>
                <w:woUserID w:val="3"/>
              </w:rPr>
            </w:pPr>
          </w:p>
        </w:tc>
        <w:tc>
          <w:tcPr>
            <w:tcW w:w="2955" w:type="pct"/>
            <w:shd w:val="clear" w:color="auto" w:fill="auto"/>
            <w:noWrap/>
            <w:vAlign w:val="center"/>
          </w:tcPr>
          <w:p w14:paraId="12B33E5A">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放射工作场所和放射性同位素的运输、贮存，用人单位未配置防护设备和报警装置，未保证接触放射线的工作人员佩戴个人剂量计，涉及人数为5人以下的或者已造成劳动者罹患职业病的。</w:t>
            </w:r>
          </w:p>
        </w:tc>
        <w:tc>
          <w:tcPr>
            <w:tcW w:w="1023" w:type="pct"/>
            <w:vMerge w:val="continue"/>
            <w:shd w:val="clear" w:color="auto" w:fill="auto"/>
            <w:noWrap/>
            <w:vAlign w:val="top"/>
          </w:tcPr>
          <w:p w14:paraId="7D78B3A3">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p>
        </w:tc>
        <w:tc>
          <w:tcPr>
            <w:tcW w:w="579" w:type="pct"/>
            <w:vMerge w:val="continue"/>
            <w:shd w:val="clear" w:color="auto" w:fill="auto"/>
            <w:noWrap/>
            <w:vAlign w:val="center"/>
          </w:tcPr>
          <w:p w14:paraId="482C4831">
            <w:pPr>
              <w:keepNext w:val="0"/>
              <w:keepLines w:val="0"/>
              <w:suppressLineNumbers w:val="0"/>
              <w:spacing w:before="0" w:beforeAutospacing="0" w:after="0" w:afterAutospacing="0"/>
              <w:ind w:left="0" w:right="0"/>
              <w:jc w:val="both"/>
              <w:rPr>
                <w:rFonts w:hint="default" w:ascii="仿宋_GB2312" w:hAnsi="仿宋_GB2312" w:eastAsia="仿宋_GB2312" w:cs="仿宋_GB2312"/>
                <w:sz w:val="21"/>
                <w:szCs w:val="21"/>
                <w:woUserID w:val="3"/>
              </w:rPr>
            </w:pPr>
          </w:p>
        </w:tc>
      </w:tr>
      <w:tr w14:paraId="5C931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41" w:type="pct"/>
            <w:vMerge w:val="continue"/>
            <w:shd w:val="clear" w:color="auto" w:fill="auto"/>
            <w:noWrap/>
            <w:vAlign w:val="center"/>
          </w:tcPr>
          <w:p w14:paraId="6BC292B2">
            <w:pPr>
              <w:keepNext w:val="0"/>
              <w:keepLines w:val="0"/>
              <w:suppressLineNumbers w:val="0"/>
              <w:spacing w:before="0" w:beforeAutospacing="0" w:after="0" w:afterAutospacing="0"/>
              <w:ind w:left="0" w:right="0"/>
              <w:jc w:val="both"/>
              <w:rPr>
                <w:rFonts w:hint="default" w:ascii="仿宋_GB2312" w:hAnsi="仿宋_GB2312" w:eastAsia="仿宋_GB2312" w:cs="仿宋_GB2312"/>
                <w:sz w:val="21"/>
                <w:szCs w:val="21"/>
                <w:woUserID w:val="3"/>
              </w:rPr>
            </w:pPr>
          </w:p>
        </w:tc>
        <w:tc>
          <w:tcPr>
            <w:tcW w:w="2955" w:type="pct"/>
            <w:shd w:val="clear" w:color="auto" w:fill="auto"/>
            <w:noWrap/>
            <w:vAlign w:val="center"/>
          </w:tcPr>
          <w:p w14:paraId="3FEDC021">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职业病防护设备、应急救援设施和个人使用的职业病防护用品，用人单位未进行经常性的维护、检修，定期检测（缺少1项）的。</w:t>
            </w:r>
          </w:p>
        </w:tc>
        <w:tc>
          <w:tcPr>
            <w:tcW w:w="1023" w:type="pct"/>
            <w:vMerge w:val="continue"/>
            <w:shd w:val="clear" w:color="auto" w:fill="auto"/>
            <w:noWrap/>
            <w:vAlign w:val="top"/>
          </w:tcPr>
          <w:p w14:paraId="6001245D">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p>
        </w:tc>
        <w:tc>
          <w:tcPr>
            <w:tcW w:w="579" w:type="pct"/>
            <w:vMerge w:val="continue"/>
            <w:shd w:val="clear" w:color="auto" w:fill="auto"/>
            <w:noWrap/>
            <w:vAlign w:val="center"/>
          </w:tcPr>
          <w:p w14:paraId="08497034">
            <w:pPr>
              <w:keepNext w:val="0"/>
              <w:keepLines w:val="0"/>
              <w:suppressLineNumbers w:val="0"/>
              <w:spacing w:before="0" w:beforeAutospacing="0" w:after="0" w:afterAutospacing="0"/>
              <w:ind w:left="0" w:right="0"/>
              <w:jc w:val="both"/>
              <w:rPr>
                <w:rFonts w:hint="default" w:ascii="仿宋_GB2312" w:hAnsi="仿宋_GB2312" w:eastAsia="仿宋_GB2312" w:cs="仿宋_GB2312"/>
                <w:sz w:val="21"/>
                <w:szCs w:val="21"/>
                <w:woUserID w:val="3"/>
              </w:rPr>
            </w:pPr>
          </w:p>
        </w:tc>
      </w:tr>
      <w:tr w14:paraId="20C5F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5" w:hRule="atLeast"/>
        </w:trPr>
        <w:tc>
          <w:tcPr>
            <w:tcW w:w="441" w:type="pct"/>
            <w:vMerge w:val="restart"/>
            <w:shd w:val="clear" w:color="auto" w:fill="auto"/>
            <w:noWrap/>
            <w:vAlign w:val="center"/>
          </w:tcPr>
          <w:p w14:paraId="6140F7B4">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woUserID w:val="3"/>
              </w:rPr>
            </w:pPr>
            <w:r>
              <w:rPr>
                <w:rFonts w:hint="default" w:ascii="仿宋_GB2312" w:hAnsi="仿宋_GB2312" w:eastAsia="仿宋_GB2312" w:cs="仿宋_GB2312"/>
                <w:color w:val="000000"/>
                <w:kern w:val="0"/>
                <w:sz w:val="21"/>
                <w:szCs w:val="21"/>
                <w:lang w:val="en-US" w:eastAsia="zh-CN" w:bidi="ar"/>
                <w:woUserID w:val="3"/>
              </w:rPr>
              <w:t>一般</w:t>
            </w:r>
          </w:p>
        </w:tc>
        <w:tc>
          <w:tcPr>
            <w:tcW w:w="2955" w:type="pct"/>
            <w:shd w:val="clear" w:color="auto" w:fill="auto"/>
            <w:noWrap/>
            <w:vAlign w:val="center"/>
          </w:tcPr>
          <w:p w14:paraId="2CB5E5BD">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可能发生急性职业损伤的有毒、有害工作场所，用人单位未设置报警装置或未配置现场急救用品、冲洗设备、应急撤离通道和必要的泄险区（缺少2项以上）的或者已造成劳动者罹患职业病的。</w:t>
            </w:r>
          </w:p>
        </w:tc>
        <w:tc>
          <w:tcPr>
            <w:tcW w:w="1023" w:type="pct"/>
            <w:vMerge w:val="restart"/>
            <w:shd w:val="clear" w:color="auto" w:fill="auto"/>
            <w:noWrap/>
            <w:vAlign w:val="top"/>
          </w:tcPr>
          <w:p w14:paraId="004F51A9">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并处罚款125000元≤罚款＜225000元</w:t>
            </w:r>
          </w:p>
        </w:tc>
        <w:tc>
          <w:tcPr>
            <w:tcW w:w="579" w:type="pct"/>
            <w:vMerge w:val="restart"/>
            <w:shd w:val="clear" w:color="auto" w:fill="auto"/>
            <w:noWrap/>
            <w:vAlign w:val="center"/>
          </w:tcPr>
          <w:p w14:paraId="220037A4">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woUserID w:val="3"/>
              </w:rPr>
            </w:pPr>
            <w:r>
              <w:rPr>
                <w:rFonts w:hint="default" w:ascii="仿宋_GB2312" w:hAnsi="仿宋_GB2312" w:eastAsia="仿宋_GB2312" w:cs="仿宋_GB2312"/>
                <w:color w:val="000000"/>
                <w:kern w:val="0"/>
                <w:sz w:val="21"/>
                <w:szCs w:val="21"/>
                <w:lang w:val="en-US" w:eastAsia="zh-CN" w:bidi="ar"/>
                <w:woUserID w:val="3"/>
              </w:rPr>
              <w:t>1年</w:t>
            </w:r>
          </w:p>
        </w:tc>
      </w:tr>
      <w:tr w14:paraId="4F5CC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5" w:hRule="atLeast"/>
        </w:trPr>
        <w:tc>
          <w:tcPr>
            <w:tcW w:w="441" w:type="pct"/>
            <w:vMerge w:val="continue"/>
            <w:shd w:val="clear" w:color="auto" w:fill="auto"/>
            <w:noWrap/>
            <w:vAlign w:val="center"/>
          </w:tcPr>
          <w:p w14:paraId="4686D655">
            <w:pPr>
              <w:keepNext w:val="0"/>
              <w:keepLines w:val="0"/>
              <w:suppressLineNumbers w:val="0"/>
              <w:spacing w:before="0" w:beforeAutospacing="0" w:after="0" w:afterAutospacing="0"/>
              <w:ind w:left="0" w:right="0"/>
              <w:jc w:val="both"/>
              <w:rPr>
                <w:rFonts w:hint="default" w:ascii="仿宋_GB2312" w:hAnsi="仿宋_GB2312" w:eastAsia="仿宋_GB2312" w:cs="仿宋_GB2312"/>
                <w:sz w:val="21"/>
                <w:szCs w:val="21"/>
                <w:woUserID w:val="3"/>
              </w:rPr>
            </w:pPr>
          </w:p>
        </w:tc>
        <w:tc>
          <w:tcPr>
            <w:tcW w:w="2955" w:type="pct"/>
            <w:shd w:val="clear" w:color="auto" w:fill="auto"/>
            <w:noWrap/>
            <w:vAlign w:val="center"/>
          </w:tcPr>
          <w:p w14:paraId="62196595">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放射工作场所和放射性同位素的运输、贮存，用人单位未配置防护设备和报警装置，未保证接触放射线的工作人员佩戴个人剂量计，涉及人数为10人以下的或者已造成劳动者罹患职业病的。</w:t>
            </w:r>
          </w:p>
        </w:tc>
        <w:tc>
          <w:tcPr>
            <w:tcW w:w="1023" w:type="pct"/>
            <w:vMerge w:val="continue"/>
            <w:shd w:val="clear" w:color="auto" w:fill="auto"/>
            <w:noWrap/>
            <w:vAlign w:val="top"/>
          </w:tcPr>
          <w:p w14:paraId="53A22207">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p>
        </w:tc>
        <w:tc>
          <w:tcPr>
            <w:tcW w:w="579" w:type="pct"/>
            <w:vMerge w:val="continue"/>
            <w:shd w:val="clear" w:color="auto" w:fill="auto"/>
            <w:noWrap/>
            <w:vAlign w:val="center"/>
          </w:tcPr>
          <w:p w14:paraId="2DE17AC7">
            <w:pPr>
              <w:keepNext w:val="0"/>
              <w:keepLines w:val="0"/>
              <w:suppressLineNumbers w:val="0"/>
              <w:spacing w:before="0" w:beforeAutospacing="0" w:after="0" w:afterAutospacing="0"/>
              <w:ind w:left="0" w:right="0"/>
              <w:jc w:val="both"/>
              <w:rPr>
                <w:rFonts w:hint="default" w:ascii="仿宋_GB2312" w:hAnsi="仿宋_GB2312" w:eastAsia="仿宋_GB2312" w:cs="仿宋_GB2312"/>
                <w:sz w:val="21"/>
                <w:szCs w:val="21"/>
                <w:woUserID w:val="3"/>
              </w:rPr>
            </w:pPr>
          </w:p>
        </w:tc>
      </w:tr>
      <w:tr w14:paraId="44DB4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441" w:type="pct"/>
            <w:vMerge w:val="continue"/>
            <w:shd w:val="clear" w:color="auto" w:fill="auto"/>
            <w:noWrap/>
            <w:vAlign w:val="center"/>
          </w:tcPr>
          <w:p w14:paraId="0148CF87">
            <w:pPr>
              <w:keepNext w:val="0"/>
              <w:keepLines w:val="0"/>
              <w:suppressLineNumbers w:val="0"/>
              <w:spacing w:before="0" w:beforeAutospacing="0" w:after="0" w:afterAutospacing="0"/>
              <w:ind w:left="0" w:right="0"/>
              <w:jc w:val="both"/>
              <w:rPr>
                <w:rFonts w:hint="default" w:ascii="仿宋_GB2312" w:hAnsi="仿宋_GB2312" w:eastAsia="仿宋_GB2312" w:cs="仿宋_GB2312"/>
                <w:sz w:val="21"/>
                <w:szCs w:val="21"/>
                <w:woUserID w:val="3"/>
              </w:rPr>
            </w:pPr>
          </w:p>
        </w:tc>
        <w:tc>
          <w:tcPr>
            <w:tcW w:w="2955" w:type="pct"/>
            <w:shd w:val="clear" w:color="auto" w:fill="auto"/>
            <w:noWrap/>
            <w:vAlign w:val="center"/>
          </w:tcPr>
          <w:p w14:paraId="5C180BD4">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职业病防护设备、应急救援设施和个人使用的职业病防护用品，用人单位未进行经常性的维护、检修，定期检测（缺少2项）的。</w:t>
            </w:r>
          </w:p>
        </w:tc>
        <w:tc>
          <w:tcPr>
            <w:tcW w:w="1023" w:type="pct"/>
            <w:vMerge w:val="continue"/>
            <w:shd w:val="clear" w:color="auto" w:fill="auto"/>
            <w:noWrap/>
            <w:vAlign w:val="top"/>
          </w:tcPr>
          <w:p w14:paraId="3A3C37C4">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p>
        </w:tc>
        <w:tc>
          <w:tcPr>
            <w:tcW w:w="579" w:type="pct"/>
            <w:vMerge w:val="continue"/>
            <w:shd w:val="clear" w:color="auto" w:fill="auto"/>
            <w:noWrap/>
            <w:vAlign w:val="center"/>
          </w:tcPr>
          <w:p w14:paraId="11E8BBA7">
            <w:pPr>
              <w:keepNext w:val="0"/>
              <w:keepLines w:val="0"/>
              <w:suppressLineNumbers w:val="0"/>
              <w:spacing w:before="0" w:beforeAutospacing="0" w:after="0" w:afterAutospacing="0"/>
              <w:ind w:left="0" w:right="0"/>
              <w:jc w:val="both"/>
              <w:rPr>
                <w:rFonts w:hint="default" w:ascii="仿宋_GB2312" w:hAnsi="仿宋_GB2312" w:eastAsia="仿宋_GB2312" w:cs="仿宋_GB2312"/>
                <w:sz w:val="21"/>
                <w:szCs w:val="21"/>
                <w:woUserID w:val="3"/>
              </w:rPr>
            </w:pPr>
          </w:p>
        </w:tc>
      </w:tr>
      <w:tr w14:paraId="5FAA6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441" w:type="pct"/>
            <w:vMerge w:val="continue"/>
            <w:shd w:val="clear" w:color="auto" w:fill="auto"/>
            <w:noWrap/>
            <w:vAlign w:val="center"/>
          </w:tcPr>
          <w:p w14:paraId="372D902E">
            <w:pPr>
              <w:keepNext w:val="0"/>
              <w:keepLines w:val="0"/>
              <w:suppressLineNumbers w:val="0"/>
              <w:spacing w:before="0" w:beforeAutospacing="0" w:after="0" w:afterAutospacing="0"/>
              <w:ind w:left="0" w:right="0"/>
              <w:jc w:val="both"/>
              <w:rPr>
                <w:rFonts w:hint="default" w:ascii="仿宋_GB2312" w:hAnsi="仿宋_GB2312" w:eastAsia="仿宋_GB2312" w:cs="仿宋_GB2312"/>
                <w:sz w:val="21"/>
                <w:szCs w:val="21"/>
                <w:woUserID w:val="3"/>
              </w:rPr>
            </w:pPr>
          </w:p>
        </w:tc>
        <w:tc>
          <w:tcPr>
            <w:tcW w:w="2955" w:type="pct"/>
            <w:shd w:val="clear" w:color="auto" w:fill="auto"/>
            <w:noWrap/>
            <w:vAlign w:val="center"/>
          </w:tcPr>
          <w:p w14:paraId="0ED07764">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放射工作场所和放射性同位素的运输、贮存，用人单位未配置防护设备和报警装置，未保证接触放射线的工作人员佩戴个人剂量计，涉及人数为10人以上的或者已造成劳动者罹患职业病的。</w:t>
            </w:r>
          </w:p>
        </w:tc>
        <w:tc>
          <w:tcPr>
            <w:tcW w:w="1023" w:type="pct"/>
            <w:vMerge w:val="restart"/>
            <w:shd w:val="clear" w:color="auto" w:fill="auto"/>
            <w:noWrap/>
            <w:vAlign w:val="top"/>
          </w:tcPr>
          <w:p w14:paraId="334657B5">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并处罚款225000元≤罚款≤300000元</w:t>
            </w:r>
          </w:p>
        </w:tc>
        <w:tc>
          <w:tcPr>
            <w:tcW w:w="579" w:type="pct"/>
            <w:vMerge w:val="restart"/>
            <w:shd w:val="clear" w:color="auto" w:fill="auto"/>
            <w:noWrap/>
            <w:vAlign w:val="center"/>
          </w:tcPr>
          <w:p w14:paraId="0970B0B9">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color w:val="000000"/>
                <w:kern w:val="0"/>
                <w:sz w:val="21"/>
                <w:szCs w:val="21"/>
                <w:woUserID w:val="3"/>
              </w:rPr>
            </w:pPr>
            <w:r>
              <w:rPr>
                <w:rFonts w:hint="default" w:ascii="仿宋_GB2312" w:hAnsi="仿宋_GB2312" w:eastAsia="仿宋_GB2312" w:cs="仿宋_GB2312"/>
                <w:color w:val="000000"/>
                <w:kern w:val="0"/>
                <w:sz w:val="21"/>
                <w:szCs w:val="21"/>
                <w:lang w:val="en-US" w:eastAsia="zh-CN" w:bidi="ar"/>
                <w:woUserID w:val="3"/>
              </w:rPr>
              <w:t>1年</w:t>
            </w:r>
          </w:p>
        </w:tc>
      </w:tr>
      <w:tr w14:paraId="3629B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8" w:hRule="atLeast"/>
        </w:trPr>
        <w:tc>
          <w:tcPr>
            <w:tcW w:w="441" w:type="pct"/>
            <w:vMerge w:val="continue"/>
            <w:shd w:val="clear" w:color="auto" w:fill="auto"/>
            <w:noWrap/>
            <w:vAlign w:val="center"/>
          </w:tcPr>
          <w:p w14:paraId="457B92E8">
            <w:pPr>
              <w:keepNext w:val="0"/>
              <w:keepLines w:val="0"/>
              <w:suppressLineNumbers w:val="0"/>
              <w:spacing w:before="0" w:beforeAutospacing="0" w:after="0" w:afterAutospacing="0"/>
              <w:ind w:left="0" w:right="0"/>
              <w:jc w:val="both"/>
              <w:rPr>
                <w:rFonts w:hint="default" w:ascii="仿宋_GB2312" w:hAnsi="仿宋_GB2312" w:eastAsia="仿宋_GB2312" w:cs="仿宋_GB2312"/>
                <w:sz w:val="21"/>
                <w:szCs w:val="21"/>
                <w:woUserID w:val="3"/>
              </w:rPr>
            </w:pPr>
          </w:p>
        </w:tc>
        <w:tc>
          <w:tcPr>
            <w:tcW w:w="2955" w:type="pct"/>
            <w:shd w:val="clear" w:color="auto" w:fill="auto"/>
            <w:noWrap/>
            <w:vAlign w:val="center"/>
          </w:tcPr>
          <w:p w14:paraId="1CBD0E2E">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职业病防护设备、应急救援设施和个人使用的职业病防护用品，用人单位未进行经常性的维护、检修，定期检测，擅自拆除或者停止使用的或者已造成劳动者罹患职业病的。</w:t>
            </w:r>
          </w:p>
        </w:tc>
        <w:tc>
          <w:tcPr>
            <w:tcW w:w="1023" w:type="pct"/>
            <w:vMerge w:val="continue"/>
            <w:shd w:val="clear" w:color="auto" w:fill="auto"/>
            <w:noWrap/>
            <w:vAlign w:val="top"/>
          </w:tcPr>
          <w:p w14:paraId="39BF2D2D">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p>
        </w:tc>
        <w:tc>
          <w:tcPr>
            <w:tcW w:w="579" w:type="pct"/>
            <w:vMerge w:val="continue"/>
            <w:shd w:val="clear" w:color="auto" w:fill="auto"/>
            <w:noWrap/>
            <w:vAlign w:val="center"/>
          </w:tcPr>
          <w:p w14:paraId="1BC33973">
            <w:pPr>
              <w:keepNext w:val="0"/>
              <w:keepLines w:val="0"/>
              <w:suppressLineNumbers w:val="0"/>
              <w:spacing w:before="0" w:beforeAutospacing="0" w:after="0" w:afterAutospacing="0"/>
              <w:ind w:left="0" w:right="0"/>
              <w:jc w:val="both"/>
              <w:rPr>
                <w:rFonts w:hint="default" w:ascii="仿宋_GB2312" w:hAnsi="仿宋_GB2312" w:eastAsia="仿宋_GB2312" w:cs="仿宋_GB2312"/>
                <w:sz w:val="21"/>
                <w:szCs w:val="21"/>
                <w:woUserID w:val="3"/>
              </w:rPr>
            </w:pPr>
          </w:p>
        </w:tc>
      </w:tr>
      <w:tr w14:paraId="06C75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441" w:type="pct"/>
            <w:shd w:val="clear" w:color="auto" w:fill="auto"/>
            <w:noWrap/>
            <w:vAlign w:val="center"/>
          </w:tcPr>
          <w:p w14:paraId="03986D5F">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woUserID w:val="3"/>
              </w:rPr>
            </w:pPr>
            <w:r>
              <w:rPr>
                <w:rFonts w:hint="default" w:ascii="仿宋_GB2312" w:hAnsi="仿宋_GB2312" w:eastAsia="仿宋_GB2312" w:cs="仿宋_GB2312"/>
                <w:color w:val="000000"/>
                <w:kern w:val="0"/>
                <w:sz w:val="21"/>
                <w:szCs w:val="21"/>
                <w:lang w:val="en-US" w:eastAsia="zh-CN" w:bidi="ar"/>
                <w:woUserID w:val="3"/>
              </w:rPr>
              <w:t>从重</w:t>
            </w:r>
          </w:p>
        </w:tc>
        <w:tc>
          <w:tcPr>
            <w:tcW w:w="2955" w:type="pct"/>
            <w:shd w:val="clear" w:color="auto" w:fill="auto"/>
            <w:noWrap/>
            <w:vAlign w:val="center"/>
          </w:tcPr>
          <w:p w14:paraId="791D2030">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情节严重，造成重大职业危害事故后果的。</w:t>
            </w:r>
          </w:p>
        </w:tc>
        <w:tc>
          <w:tcPr>
            <w:tcW w:w="1023" w:type="pct"/>
            <w:shd w:val="clear" w:color="auto" w:fill="auto"/>
            <w:noWrap/>
            <w:vAlign w:val="top"/>
          </w:tcPr>
          <w:p w14:paraId="26532B78">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责令停止产生职业病危害的作业，或者提请有关人民政府按照国务院规定的权限责令关闭</w:t>
            </w:r>
          </w:p>
        </w:tc>
        <w:tc>
          <w:tcPr>
            <w:tcW w:w="579" w:type="pct"/>
            <w:shd w:val="clear" w:color="auto" w:fill="auto"/>
            <w:noWrap/>
            <w:vAlign w:val="center"/>
          </w:tcPr>
          <w:p w14:paraId="0888F180">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woUserID w:val="3"/>
              </w:rPr>
            </w:pPr>
            <w:r>
              <w:rPr>
                <w:rFonts w:hint="default" w:ascii="仿宋_GB2312" w:hAnsi="仿宋_GB2312" w:eastAsia="仿宋_GB2312" w:cs="仿宋_GB2312"/>
                <w:color w:val="000000"/>
                <w:kern w:val="0"/>
                <w:sz w:val="21"/>
                <w:szCs w:val="21"/>
                <w:lang w:val="en-US" w:eastAsia="zh-CN" w:bidi="ar"/>
                <w:woUserID w:val="3"/>
              </w:rPr>
              <w:t>3年</w:t>
            </w:r>
          </w:p>
        </w:tc>
      </w:tr>
    </w:tbl>
    <w:p w14:paraId="55C1A215">
      <w:pPr>
        <w:keepNext w:val="0"/>
        <w:keepLines w:val="0"/>
        <w:widowControl w:val="0"/>
        <w:suppressLineNumbers w:val="0"/>
        <w:spacing w:before="0" w:beforeAutospacing="0" w:after="0" w:afterAutospacing="0" w:line="560" w:lineRule="exact"/>
        <w:ind w:left="0" w:right="0"/>
        <w:jc w:val="left"/>
        <w:rPr>
          <w:rFonts w:hint="eastAsia" w:ascii="宋体" w:hAnsi="宋体" w:eastAsia="宋体" w:cs="宋体"/>
          <w:b/>
          <w:bCs w:val="0"/>
          <w:kern w:val="2"/>
          <w:sz w:val="28"/>
          <w:szCs w:val="28"/>
          <w:woUserID w:val="3"/>
        </w:rPr>
      </w:pPr>
      <w:r>
        <w:rPr>
          <w:rFonts w:hint="eastAsia" w:ascii="宋体" w:hAnsi="宋体" w:eastAsia="宋体" w:cs="宋体"/>
          <w:b/>
          <w:bCs w:val="0"/>
          <w:kern w:val="2"/>
          <w:sz w:val="28"/>
          <w:szCs w:val="28"/>
          <w:lang w:val="en-US" w:eastAsia="zh-CN" w:bidi="ar"/>
          <w:woUserID w:val="3"/>
        </w:rPr>
        <w:t xml:space="preserve"> </w:t>
      </w:r>
    </w:p>
    <w:p w14:paraId="61656C1D">
      <w:pPr>
        <w:keepNext w:val="0"/>
        <w:keepLines w:val="0"/>
        <w:widowControl w:val="0"/>
        <w:suppressLineNumbers w:val="0"/>
        <w:spacing w:before="0" w:beforeAutospacing="0" w:after="0" w:afterAutospacing="0" w:line="560" w:lineRule="exact"/>
        <w:ind w:left="0" w:right="0"/>
        <w:jc w:val="left"/>
        <w:rPr>
          <w:rFonts w:hint="default" w:ascii="宋体" w:hAnsi="宋体" w:eastAsia="宋体" w:cs="宋体"/>
          <w:b/>
          <w:bCs w:val="0"/>
          <w:kern w:val="2"/>
          <w:sz w:val="28"/>
          <w:szCs w:val="28"/>
          <w:lang w:val="en-US" w:eastAsia="zh-CN" w:bidi="ar"/>
          <w:woUserID w:val="3"/>
        </w:rPr>
      </w:pPr>
      <w:r>
        <w:rPr>
          <w:rFonts w:hint="eastAsia" w:ascii="宋体" w:hAnsi="宋体" w:eastAsia="宋体" w:cs="宋体"/>
          <w:b/>
          <w:bCs w:val="0"/>
          <w:kern w:val="2"/>
          <w:sz w:val="28"/>
          <w:szCs w:val="28"/>
          <w:lang w:val="en-US" w:eastAsia="zh-CN" w:bidi="ar"/>
          <w:woUserID w:val="3"/>
        </w:rPr>
        <w:t xml:space="preserve">  </w:t>
      </w:r>
    </w:p>
    <w:p w14:paraId="045DF3BC">
      <w:pPr>
        <w:keepNext w:val="0"/>
        <w:keepLines w:val="0"/>
        <w:widowControl w:val="0"/>
        <w:suppressLineNumbers w:val="0"/>
        <w:spacing w:before="0" w:beforeAutospacing="0" w:after="0" w:afterAutospacing="0" w:line="560" w:lineRule="exact"/>
        <w:ind w:left="0" w:right="0"/>
        <w:jc w:val="left"/>
        <w:rPr>
          <w:rFonts w:hint="eastAsia" w:ascii="宋体" w:hAnsi="宋体" w:eastAsia="宋体" w:cs="宋体"/>
          <w:b/>
          <w:bCs w:val="0"/>
          <w:kern w:val="2"/>
          <w:sz w:val="28"/>
          <w:szCs w:val="28"/>
          <w:lang w:val="en-US" w:eastAsia="zh-CN" w:bidi="ar"/>
          <w:woUserID w:val="3"/>
        </w:rPr>
      </w:pPr>
    </w:p>
    <w:p w14:paraId="46E2F0A9">
      <w:pPr>
        <w:keepNext w:val="0"/>
        <w:keepLines w:val="0"/>
        <w:widowControl w:val="0"/>
        <w:suppressLineNumbers w:val="0"/>
        <w:spacing w:before="0" w:beforeAutospacing="0" w:after="0" w:afterAutospacing="0" w:line="560" w:lineRule="exact"/>
        <w:ind w:left="0" w:right="0"/>
        <w:jc w:val="left"/>
        <w:rPr>
          <w:rFonts w:hint="eastAsia" w:ascii="宋体" w:hAnsi="宋体" w:eastAsia="宋体" w:cs="宋体"/>
          <w:b/>
          <w:bCs w:val="0"/>
          <w:kern w:val="2"/>
          <w:sz w:val="28"/>
          <w:szCs w:val="28"/>
          <w:lang w:val="en-US" w:eastAsia="zh-CN" w:bidi="ar"/>
          <w:woUserID w:val="3"/>
        </w:rPr>
      </w:pPr>
    </w:p>
    <w:p w14:paraId="7A52D7AB">
      <w:pPr>
        <w:keepNext w:val="0"/>
        <w:keepLines w:val="0"/>
        <w:widowControl w:val="0"/>
        <w:suppressLineNumbers w:val="0"/>
        <w:spacing w:before="0" w:beforeAutospacing="0" w:after="0" w:afterAutospacing="0" w:line="560" w:lineRule="exact"/>
        <w:ind w:left="0" w:right="0"/>
        <w:jc w:val="left"/>
        <w:rPr>
          <w:rFonts w:hint="eastAsia" w:ascii="宋体" w:hAnsi="宋体" w:eastAsia="宋体" w:cs="宋体"/>
          <w:b/>
          <w:bCs w:val="0"/>
          <w:kern w:val="2"/>
          <w:sz w:val="28"/>
          <w:szCs w:val="28"/>
          <w:lang w:val="en-US" w:eastAsia="zh-CN" w:bidi="ar"/>
          <w:woUserID w:val="3"/>
        </w:rPr>
      </w:pPr>
    </w:p>
    <w:p w14:paraId="41CA4910">
      <w:pPr>
        <w:keepNext w:val="0"/>
        <w:keepLines w:val="0"/>
        <w:widowControl w:val="0"/>
        <w:suppressLineNumbers w:val="0"/>
        <w:spacing w:before="0" w:beforeAutospacing="0" w:after="0" w:afterAutospacing="0" w:line="560" w:lineRule="exact"/>
        <w:ind w:left="0" w:right="0"/>
        <w:jc w:val="left"/>
        <w:rPr>
          <w:rFonts w:hint="eastAsia" w:ascii="宋体" w:hAnsi="宋体" w:eastAsia="宋体" w:cs="宋体"/>
          <w:b/>
          <w:bCs w:val="0"/>
          <w:kern w:val="2"/>
          <w:sz w:val="28"/>
          <w:szCs w:val="28"/>
          <w:lang w:val="en-US" w:eastAsia="zh-CN" w:bidi="ar"/>
          <w:woUserID w:val="3"/>
        </w:rPr>
        <w:sectPr>
          <w:pgSz w:w="16838" w:h="11905" w:orient="landscape"/>
          <w:pgMar w:top="1440" w:right="1440" w:bottom="1440" w:left="1440" w:header="850" w:footer="992" w:gutter="0"/>
          <w:pgBorders>
            <w:top w:val="none" w:sz="0" w:space="0"/>
            <w:left w:val="none" w:sz="0" w:space="0"/>
            <w:bottom w:val="none" w:sz="0" w:space="0"/>
            <w:right w:val="none" w:sz="0" w:space="0"/>
          </w:pgBorders>
          <w:pgNumType w:fmt="decimal"/>
          <w:cols w:space="0" w:num="1"/>
          <w:rtlGutter w:val="0"/>
          <w:docGrid w:type="lines" w:linePitch="322" w:charSpace="0"/>
        </w:sectPr>
      </w:pPr>
    </w:p>
    <w:p w14:paraId="72DAFEF6">
      <w:pPr>
        <w:keepNext w:val="0"/>
        <w:keepLines w:val="0"/>
        <w:pageBreakBefore w:val="0"/>
        <w:widowControl w:val="0"/>
        <w:numPr>
          <w:ilvl w:val="0"/>
          <w:numId w:val="0"/>
        </w:numPr>
        <w:kinsoku/>
        <w:wordWrap/>
        <w:overflowPunct/>
        <w:topLinePunct/>
        <w:autoSpaceDE/>
        <w:autoSpaceDN/>
        <w:bidi w:val="0"/>
        <w:adjustRightInd/>
        <w:snapToGrid/>
        <w:spacing w:line="400" w:lineRule="exact"/>
        <w:ind w:firstLine="560" w:firstLineChars="200"/>
        <w:jc w:val="both"/>
        <w:textAlignment w:val="auto"/>
        <w:rPr>
          <w:rFonts w:hint="eastAsia" w:ascii="黑体" w:hAnsi="黑体" w:eastAsia="黑体" w:cs="黑体"/>
          <w:b w:val="0"/>
          <w:bCs w:val="0"/>
          <w:kern w:val="2"/>
          <w:sz w:val="28"/>
          <w:szCs w:val="28"/>
          <w:lang w:val="en-US" w:eastAsia="zh-CN" w:bidi="ar"/>
          <w:woUserID w:val="3"/>
        </w:rPr>
      </w:pPr>
      <w:r>
        <w:rPr>
          <w:rFonts w:hint="eastAsia" w:ascii="黑体" w:hAnsi="黑体" w:eastAsia="黑体" w:cs="黑体"/>
          <w:b w:val="0"/>
          <w:bCs/>
          <w:color w:val="auto"/>
          <w:spacing w:val="0"/>
          <w:sz w:val="28"/>
          <w:szCs w:val="28"/>
          <w:highlight w:val="none"/>
          <w:lang w:val="en-US" w:eastAsia="zh-CN" w:bidi="ar-SA"/>
        </w:rPr>
        <w:t>三十三、对使用国家明令禁止使用的可能产生职业病危害的设备或者材料的处罚</w:t>
      </w:r>
    </w:p>
    <w:p w14:paraId="30C25F10">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400" w:lineRule="exact"/>
        <w:ind w:left="0" w:right="0" w:firstLine="562" w:firstLineChars="200"/>
        <w:jc w:val="both"/>
        <w:textAlignment w:val="auto"/>
        <w:rPr>
          <w:rFonts w:hint="default" w:ascii="楷体_GB2312" w:hAnsi="楷体_GB2312" w:eastAsia="楷体_GB2312" w:cs="楷体_GB2312"/>
          <w:b/>
          <w:bCs/>
          <w:color w:val="000000"/>
          <w:kern w:val="0"/>
          <w:sz w:val="28"/>
          <w:szCs w:val="28"/>
          <w:lang w:val="en-US" w:eastAsia="zh-CN" w:bidi="ar"/>
          <w:woUserID w:val="1"/>
        </w:rPr>
      </w:pPr>
      <w:r>
        <w:rPr>
          <w:rFonts w:hint="default" w:ascii="楷体_GB2312" w:hAnsi="楷体_GB2312" w:eastAsia="楷体_GB2312" w:cs="楷体_GB2312"/>
          <w:b/>
          <w:bCs/>
          <w:color w:val="000000"/>
          <w:kern w:val="0"/>
          <w:sz w:val="28"/>
          <w:szCs w:val="28"/>
          <w:lang w:val="en-US" w:eastAsia="zh-CN" w:bidi="ar"/>
          <w:woUserID w:val="1"/>
        </w:rPr>
        <w:t>（一）违反依据</w:t>
      </w:r>
    </w:p>
    <w:p w14:paraId="7C75E71C">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400" w:lineRule="exact"/>
        <w:ind w:left="0" w:right="0" w:firstLine="420" w:firstLineChars="200"/>
        <w:jc w:val="both"/>
        <w:textAlignment w:val="auto"/>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《中华人民共和国职业病防治法》第三十条 任何单位和个人不得生产、经营、进口和使用国家明令禁止使用的可能产生职业病危害的设备或者材料。</w:t>
      </w:r>
    </w:p>
    <w:p w14:paraId="1AEDD666">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400" w:lineRule="exact"/>
        <w:ind w:left="0" w:right="0" w:firstLine="562" w:firstLineChars="200"/>
        <w:jc w:val="both"/>
        <w:textAlignment w:val="auto"/>
        <w:rPr>
          <w:rFonts w:hint="default" w:ascii="楷体_GB2312" w:hAnsi="楷体_GB2312" w:eastAsia="楷体_GB2312" w:cs="楷体_GB2312"/>
          <w:b/>
          <w:bCs/>
          <w:color w:val="000000"/>
          <w:kern w:val="0"/>
          <w:sz w:val="28"/>
          <w:szCs w:val="28"/>
          <w:lang w:val="en-US" w:eastAsia="zh-CN" w:bidi="ar"/>
          <w:woUserID w:val="1"/>
        </w:rPr>
      </w:pPr>
      <w:r>
        <w:rPr>
          <w:rFonts w:hint="default" w:ascii="楷体_GB2312" w:hAnsi="楷体_GB2312" w:eastAsia="楷体_GB2312" w:cs="楷体_GB2312"/>
          <w:b/>
          <w:bCs/>
          <w:color w:val="000000"/>
          <w:kern w:val="0"/>
          <w:sz w:val="28"/>
          <w:szCs w:val="28"/>
          <w:lang w:val="en-US" w:eastAsia="zh-CN" w:bidi="ar"/>
          <w:woUserID w:val="1"/>
        </w:rPr>
        <w:t>（二）处罚依据</w:t>
      </w:r>
    </w:p>
    <w:p w14:paraId="5E2A2337">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400" w:lineRule="exact"/>
        <w:ind w:left="0" w:right="0" w:firstLine="420" w:firstLineChars="200"/>
        <w:jc w:val="both"/>
        <w:textAlignment w:val="auto"/>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第七十五条第四项  违反本法规定，有下列情形之一的，由卫生行政部门责令限期治理，并处五万元以上三十万元以下的罚款；情节严重的，责令停止产生职业病危害的作业，或者提请有关人民政府按照国务院规定的权限责令关闭：（四）使用国家明令禁止使用的可能产生职业病危害的设备或者材料的。</w:t>
      </w:r>
    </w:p>
    <w:p w14:paraId="37BA955B">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400" w:lineRule="exact"/>
        <w:ind w:left="0" w:right="0" w:firstLine="562" w:firstLineChars="200"/>
        <w:jc w:val="both"/>
        <w:textAlignment w:val="auto"/>
        <w:rPr>
          <w:rFonts w:hint="default" w:ascii="楷体_GB2312" w:hAnsi="楷体_GB2312" w:eastAsia="楷体_GB2312" w:cs="楷体_GB2312"/>
          <w:b/>
          <w:bCs/>
          <w:color w:val="000000"/>
          <w:kern w:val="0"/>
          <w:sz w:val="28"/>
          <w:szCs w:val="28"/>
          <w:lang w:val="en-US" w:eastAsia="zh-CN" w:bidi="ar"/>
          <w:woUserID w:val="1"/>
        </w:rPr>
      </w:pPr>
      <w:r>
        <w:rPr>
          <w:rFonts w:hint="default" w:ascii="楷体_GB2312" w:hAnsi="楷体_GB2312" w:eastAsia="楷体_GB2312" w:cs="楷体_GB2312"/>
          <w:b/>
          <w:bCs/>
          <w:color w:val="000000"/>
          <w:kern w:val="0"/>
          <w:sz w:val="28"/>
          <w:szCs w:val="28"/>
          <w:lang w:val="en-US" w:eastAsia="zh-CN" w:bidi="ar"/>
          <w:woUserID w:val="1"/>
        </w:rPr>
        <w:t>（三）裁量标准</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281"/>
        <w:gridCol w:w="7091"/>
        <w:gridCol w:w="4175"/>
        <w:gridCol w:w="1627"/>
      </w:tblGrid>
      <w:tr w14:paraId="18C53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4" w:hRule="atLeast"/>
        </w:trPr>
        <w:tc>
          <w:tcPr>
            <w:tcW w:w="45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88CE6B4">
            <w:pPr>
              <w:keepNext w:val="0"/>
              <w:keepLines w:val="0"/>
              <w:widowControl/>
              <w:suppressLineNumbers w:val="0"/>
              <w:spacing w:before="0" w:beforeAutospacing="0" w:after="0" w:afterAutospacing="0"/>
              <w:ind w:left="0" w:right="0"/>
              <w:jc w:val="center"/>
              <w:rPr>
                <w:rFonts w:hint="eastAsia" w:ascii="黑体" w:hAnsi="黑体" w:eastAsia="黑体" w:cs="黑体"/>
                <w:bCs w:val="0"/>
                <w:color w:val="000000"/>
                <w:kern w:val="0"/>
                <w:sz w:val="21"/>
                <w:szCs w:val="21"/>
                <w:woUserID w:val="3"/>
              </w:rPr>
            </w:pPr>
            <w:r>
              <w:rPr>
                <w:rFonts w:hint="eastAsia" w:ascii="黑体" w:hAnsi="黑体" w:eastAsia="黑体" w:cs="黑体"/>
                <w:color w:val="000000"/>
                <w:kern w:val="0"/>
                <w:sz w:val="21"/>
                <w:szCs w:val="21"/>
                <w:lang w:val="en-US" w:eastAsia="zh-CN" w:bidi="ar"/>
                <w:woUserID w:val="3"/>
              </w:rPr>
              <w:t>裁量阶次</w:t>
            </w:r>
          </w:p>
        </w:tc>
        <w:tc>
          <w:tcPr>
            <w:tcW w:w="250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C20280A">
            <w:pPr>
              <w:keepNext w:val="0"/>
              <w:keepLines w:val="0"/>
              <w:widowControl/>
              <w:suppressLineNumbers w:val="0"/>
              <w:spacing w:before="0" w:beforeAutospacing="0" w:after="0" w:afterAutospacing="0"/>
              <w:ind w:left="0" w:right="0"/>
              <w:jc w:val="center"/>
              <w:rPr>
                <w:rFonts w:hint="eastAsia" w:ascii="黑体" w:hAnsi="黑体" w:eastAsia="黑体" w:cs="黑体"/>
                <w:bCs w:val="0"/>
                <w:color w:val="000000"/>
                <w:kern w:val="0"/>
                <w:sz w:val="21"/>
                <w:szCs w:val="21"/>
                <w:woUserID w:val="3"/>
              </w:rPr>
            </w:pPr>
            <w:r>
              <w:rPr>
                <w:rFonts w:hint="eastAsia" w:ascii="黑体" w:hAnsi="黑体" w:eastAsia="黑体" w:cs="黑体"/>
                <w:color w:val="000000"/>
                <w:kern w:val="0"/>
                <w:sz w:val="21"/>
                <w:szCs w:val="21"/>
                <w:lang w:val="en-US" w:eastAsia="zh-CN" w:bidi="ar"/>
                <w:woUserID w:val="3"/>
              </w:rPr>
              <w:t>情节后果</w:t>
            </w:r>
          </w:p>
        </w:tc>
        <w:tc>
          <w:tcPr>
            <w:tcW w:w="14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80474F8">
            <w:pPr>
              <w:keepNext w:val="0"/>
              <w:keepLines w:val="0"/>
              <w:widowControl/>
              <w:suppressLineNumbers w:val="0"/>
              <w:spacing w:before="0" w:beforeAutospacing="0" w:after="0" w:afterAutospacing="0"/>
              <w:ind w:left="0" w:right="0"/>
              <w:jc w:val="center"/>
              <w:rPr>
                <w:rFonts w:hint="eastAsia" w:ascii="黑体" w:hAnsi="黑体" w:eastAsia="黑体" w:cs="黑体"/>
                <w:bCs w:val="0"/>
                <w:color w:val="000000"/>
                <w:kern w:val="0"/>
                <w:sz w:val="21"/>
                <w:szCs w:val="21"/>
                <w:woUserID w:val="3"/>
              </w:rPr>
            </w:pPr>
            <w:r>
              <w:rPr>
                <w:rFonts w:hint="eastAsia" w:ascii="黑体" w:hAnsi="黑体" w:eastAsia="黑体" w:cs="黑体"/>
                <w:color w:val="000000"/>
                <w:kern w:val="0"/>
                <w:sz w:val="21"/>
                <w:szCs w:val="21"/>
                <w:lang w:val="en-US" w:eastAsia="zh-CN" w:bidi="ar"/>
                <w:woUserID w:val="3"/>
              </w:rPr>
              <w:t>裁量标准</w:t>
            </w:r>
          </w:p>
        </w:tc>
        <w:tc>
          <w:tcPr>
            <w:tcW w:w="57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E06A76B">
            <w:pPr>
              <w:keepNext w:val="0"/>
              <w:keepLines w:val="0"/>
              <w:widowControl/>
              <w:suppressLineNumbers w:val="0"/>
              <w:spacing w:before="0" w:beforeAutospacing="0" w:after="0" w:afterAutospacing="0"/>
              <w:ind w:left="0" w:right="0"/>
              <w:jc w:val="center"/>
              <w:rPr>
                <w:rFonts w:hint="eastAsia" w:ascii="黑体" w:hAnsi="黑体" w:eastAsia="黑体" w:cs="黑体"/>
                <w:bCs w:val="0"/>
                <w:color w:val="000000"/>
                <w:kern w:val="0"/>
                <w:sz w:val="21"/>
                <w:szCs w:val="21"/>
                <w:woUserID w:val="3"/>
              </w:rPr>
            </w:pPr>
            <w:r>
              <w:rPr>
                <w:rFonts w:hint="eastAsia" w:ascii="黑体" w:hAnsi="黑体" w:eastAsia="黑体" w:cs="黑体"/>
                <w:color w:val="000000"/>
                <w:kern w:val="0"/>
                <w:sz w:val="21"/>
                <w:szCs w:val="21"/>
                <w:lang w:val="en-US" w:eastAsia="zh-CN" w:bidi="ar"/>
                <w:woUserID w:val="3"/>
              </w:rPr>
              <w:t>处罚公示期限</w:t>
            </w:r>
          </w:p>
        </w:tc>
      </w:tr>
      <w:tr w14:paraId="0AEA1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45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87F823C">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woUserID w:val="3"/>
              </w:rPr>
            </w:pPr>
            <w:r>
              <w:rPr>
                <w:rFonts w:hint="default" w:ascii="仿宋_GB2312" w:hAnsi="仿宋_GB2312" w:eastAsia="仿宋_GB2312" w:cs="仿宋_GB2312"/>
                <w:color w:val="000000"/>
                <w:kern w:val="0"/>
                <w:sz w:val="21"/>
                <w:szCs w:val="21"/>
                <w:lang w:val="en-US" w:eastAsia="zh-CN" w:bidi="ar"/>
                <w:woUserID w:val="3"/>
              </w:rPr>
              <w:t>从轻</w:t>
            </w:r>
          </w:p>
        </w:tc>
        <w:tc>
          <w:tcPr>
            <w:tcW w:w="250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3CF52C2">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使用国家明令禁止使用的可能产生职业病危害的设备或者材料，涉及5名（不含）以下劳动者的或者已造成劳动者罹患职业病的。</w:t>
            </w:r>
          </w:p>
        </w:tc>
        <w:tc>
          <w:tcPr>
            <w:tcW w:w="1472" w:type="pct"/>
            <w:tcBorders>
              <w:top w:val="single" w:color="auto" w:sz="4" w:space="0"/>
              <w:left w:val="single" w:color="auto" w:sz="4" w:space="0"/>
              <w:bottom w:val="single" w:color="auto" w:sz="4" w:space="0"/>
              <w:right w:val="single" w:color="auto" w:sz="4" w:space="0"/>
            </w:tcBorders>
            <w:shd w:val="clear" w:color="auto" w:fill="auto"/>
            <w:noWrap/>
            <w:vAlign w:val="top"/>
          </w:tcPr>
          <w:p w14:paraId="3DE7AE50">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并处罚款50000元≤罚款＜125000元</w:t>
            </w:r>
          </w:p>
        </w:tc>
        <w:tc>
          <w:tcPr>
            <w:tcW w:w="57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AA8A3CE">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woUserID w:val="3"/>
              </w:rPr>
            </w:pPr>
            <w:r>
              <w:rPr>
                <w:rFonts w:hint="default" w:ascii="仿宋_GB2312" w:hAnsi="仿宋_GB2312" w:eastAsia="仿宋_GB2312" w:cs="仿宋_GB2312"/>
                <w:color w:val="000000"/>
                <w:kern w:val="0"/>
                <w:sz w:val="21"/>
                <w:szCs w:val="21"/>
                <w:lang w:val="en-US" w:eastAsia="zh-CN" w:bidi="ar"/>
                <w:woUserID w:val="3"/>
              </w:rPr>
              <w:t>3个月</w:t>
            </w:r>
          </w:p>
        </w:tc>
      </w:tr>
      <w:tr w14:paraId="4DB18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51" w:type="pct"/>
            <w:vMerge w:val="restart"/>
            <w:tcBorders>
              <w:top w:val="nil"/>
              <w:left w:val="single" w:color="auto" w:sz="4" w:space="0"/>
              <w:bottom w:val="single" w:color="auto" w:sz="4" w:space="0"/>
              <w:right w:val="single" w:color="auto" w:sz="4" w:space="0"/>
            </w:tcBorders>
            <w:shd w:val="clear" w:color="auto" w:fill="auto"/>
            <w:noWrap/>
            <w:vAlign w:val="center"/>
          </w:tcPr>
          <w:p w14:paraId="49938C65">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woUserID w:val="3"/>
              </w:rPr>
            </w:pPr>
            <w:r>
              <w:rPr>
                <w:rFonts w:hint="default" w:ascii="仿宋_GB2312" w:hAnsi="仿宋_GB2312" w:eastAsia="仿宋_GB2312" w:cs="仿宋_GB2312"/>
                <w:color w:val="000000"/>
                <w:kern w:val="0"/>
                <w:sz w:val="21"/>
                <w:szCs w:val="21"/>
                <w:lang w:val="en-US" w:eastAsia="zh-CN" w:bidi="ar"/>
                <w:woUserID w:val="3"/>
              </w:rPr>
              <w:t>一般</w:t>
            </w:r>
          </w:p>
        </w:tc>
        <w:tc>
          <w:tcPr>
            <w:tcW w:w="250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4B17F15">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使用国家明令禁止使用的可能产生职业病危害的设备或者材料，涉及5名（含）至10名（</w:t>
            </w:r>
            <w:r>
              <w:rPr>
                <w:rFonts w:hint="default" w:ascii="仿宋_GB2312" w:hAnsi="仿宋_GB2312" w:eastAsia="仿宋_GB2312" w:cs="仿宋_GB2312"/>
                <w:color w:val="000000"/>
                <w:kern w:val="0"/>
                <w:sz w:val="21"/>
                <w:szCs w:val="21"/>
                <w:highlight w:val="none"/>
                <w:lang w:val="en-US" w:eastAsia="zh" w:bidi="ar"/>
                <w:woUserID w:val="3"/>
              </w:rPr>
              <w:t>不</w:t>
            </w:r>
            <w:r>
              <w:rPr>
                <w:rFonts w:hint="default" w:ascii="仿宋_GB2312" w:hAnsi="仿宋_GB2312" w:eastAsia="仿宋_GB2312" w:cs="仿宋_GB2312"/>
                <w:color w:val="000000"/>
                <w:kern w:val="0"/>
                <w:sz w:val="21"/>
                <w:szCs w:val="21"/>
                <w:highlight w:val="none"/>
                <w:lang w:val="en-US" w:eastAsia="zh-CN" w:bidi="ar"/>
                <w:woUserID w:val="3"/>
              </w:rPr>
              <w:t>含）以下劳动者的或者已造成劳动者罹患职业病的。</w:t>
            </w:r>
          </w:p>
        </w:tc>
        <w:tc>
          <w:tcPr>
            <w:tcW w:w="1472" w:type="pct"/>
            <w:tcBorders>
              <w:top w:val="single" w:color="auto" w:sz="4" w:space="0"/>
              <w:left w:val="single" w:color="auto" w:sz="4" w:space="0"/>
              <w:bottom w:val="single" w:color="auto" w:sz="4" w:space="0"/>
              <w:right w:val="single" w:color="auto" w:sz="4" w:space="0"/>
            </w:tcBorders>
            <w:shd w:val="clear" w:color="auto" w:fill="auto"/>
            <w:noWrap/>
            <w:vAlign w:val="top"/>
          </w:tcPr>
          <w:p w14:paraId="41FC3FFE">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并处罚款125000元≤罚款＜225000元</w:t>
            </w:r>
          </w:p>
        </w:tc>
        <w:tc>
          <w:tcPr>
            <w:tcW w:w="57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A4833EA">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woUserID w:val="3"/>
              </w:rPr>
            </w:pPr>
            <w:r>
              <w:rPr>
                <w:rFonts w:hint="default" w:ascii="仿宋_GB2312" w:hAnsi="仿宋_GB2312" w:eastAsia="仿宋_GB2312" w:cs="仿宋_GB2312"/>
                <w:color w:val="000000"/>
                <w:kern w:val="0"/>
                <w:sz w:val="21"/>
                <w:szCs w:val="21"/>
                <w:lang w:val="en-US" w:eastAsia="zh-CN" w:bidi="ar"/>
                <w:woUserID w:val="3"/>
              </w:rPr>
              <w:t>1年</w:t>
            </w:r>
          </w:p>
        </w:tc>
      </w:tr>
      <w:tr w14:paraId="76257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451" w:type="pct"/>
            <w:vMerge w:val="continue"/>
            <w:tcBorders>
              <w:top w:val="nil"/>
              <w:left w:val="single" w:color="auto" w:sz="4" w:space="0"/>
              <w:bottom w:val="single" w:color="auto" w:sz="4" w:space="0"/>
              <w:right w:val="single" w:color="auto" w:sz="4" w:space="0"/>
            </w:tcBorders>
            <w:shd w:val="clear" w:color="auto" w:fill="auto"/>
            <w:noWrap/>
            <w:vAlign w:val="center"/>
          </w:tcPr>
          <w:p w14:paraId="615C8424">
            <w:pPr>
              <w:keepNext w:val="0"/>
              <w:keepLines w:val="0"/>
              <w:suppressLineNumbers w:val="0"/>
              <w:spacing w:before="0" w:beforeAutospacing="0" w:after="0" w:afterAutospacing="0"/>
              <w:ind w:left="0" w:right="0"/>
              <w:jc w:val="both"/>
              <w:rPr>
                <w:rFonts w:hint="default" w:ascii="仿宋_GB2312" w:hAnsi="仿宋_GB2312" w:eastAsia="仿宋_GB2312" w:cs="仿宋_GB2312"/>
                <w:sz w:val="21"/>
                <w:szCs w:val="21"/>
                <w:woUserID w:val="3"/>
              </w:rPr>
            </w:pPr>
          </w:p>
        </w:tc>
        <w:tc>
          <w:tcPr>
            <w:tcW w:w="250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7B921EC">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使用国家明令禁止使用的可能产生职业病危害的设备或者材料，1</w:t>
            </w:r>
            <w:r>
              <w:rPr>
                <w:rFonts w:hint="default" w:ascii="仿宋_GB2312" w:hAnsi="仿宋_GB2312" w:eastAsia="仿宋_GB2312" w:cs="仿宋_GB2312"/>
                <w:color w:val="000000"/>
                <w:kern w:val="0"/>
                <w:sz w:val="21"/>
                <w:szCs w:val="21"/>
                <w:highlight w:val="none"/>
                <w:lang w:val="en-US" w:eastAsia="zh" w:bidi="ar"/>
                <w:woUserID w:val="3"/>
              </w:rPr>
              <w:t>0</w:t>
            </w:r>
            <w:r>
              <w:rPr>
                <w:rFonts w:hint="default" w:ascii="仿宋_GB2312" w:hAnsi="仿宋_GB2312" w:eastAsia="仿宋_GB2312" w:cs="仿宋_GB2312"/>
                <w:color w:val="000000"/>
                <w:kern w:val="0"/>
                <w:sz w:val="21"/>
                <w:szCs w:val="21"/>
                <w:highlight w:val="none"/>
                <w:lang w:val="en-US" w:eastAsia="zh-CN" w:bidi="ar"/>
                <w:woUserID w:val="3"/>
              </w:rPr>
              <w:t>名</w:t>
            </w:r>
            <w:r>
              <w:rPr>
                <w:rFonts w:hint="default" w:ascii="仿宋_GB2312" w:hAnsi="仿宋_GB2312" w:eastAsia="仿宋_GB2312" w:cs="仿宋_GB2312"/>
                <w:color w:val="000000"/>
                <w:kern w:val="0"/>
                <w:sz w:val="21"/>
                <w:szCs w:val="21"/>
                <w:highlight w:val="none"/>
                <w:lang w:val="en-US" w:eastAsia="zh" w:bidi="ar"/>
                <w:woUserID w:val="3"/>
              </w:rPr>
              <w:t>（含）</w:t>
            </w:r>
            <w:r>
              <w:rPr>
                <w:rFonts w:hint="default" w:ascii="仿宋_GB2312" w:hAnsi="仿宋_GB2312" w:eastAsia="仿宋_GB2312" w:cs="仿宋_GB2312"/>
                <w:color w:val="000000"/>
                <w:kern w:val="0"/>
                <w:sz w:val="21"/>
                <w:szCs w:val="21"/>
                <w:highlight w:val="none"/>
                <w:lang w:val="en-US" w:eastAsia="zh-CN" w:bidi="ar"/>
                <w:woUserID w:val="3"/>
              </w:rPr>
              <w:t>以上劳动者的或者已造成劳动者罹患职业病的。</w:t>
            </w:r>
          </w:p>
        </w:tc>
        <w:tc>
          <w:tcPr>
            <w:tcW w:w="1472" w:type="pct"/>
            <w:tcBorders>
              <w:top w:val="single" w:color="auto" w:sz="4" w:space="0"/>
              <w:left w:val="single" w:color="auto" w:sz="4" w:space="0"/>
              <w:bottom w:val="single" w:color="auto" w:sz="4" w:space="0"/>
              <w:right w:val="single" w:color="auto" w:sz="4" w:space="0"/>
            </w:tcBorders>
            <w:shd w:val="clear" w:color="auto" w:fill="auto"/>
            <w:noWrap/>
            <w:vAlign w:val="top"/>
          </w:tcPr>
          <w:p w14:paraId="29AFDB24">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并处罚款225000元≤罚款≤300000元</w:t>
            </w:r>
          </w:p>
        </w:tc>
        <w:tc>
          <w:tcPr>
            <w:tcW w:w="57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0DF8A41">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color w:val="000000"/>
                <w:kern w:val="0"/>
                <w:sz w:val="21"/>
                <w:szCs w:val="21"/>
                <w:woUserID w:val="3"/>
              </w:rPr>
            </w:pPr>
            <w:r>
              <w:rPr>
                <w:rFonts w:hint="default" w:ascii="仿宋_GB2312" w:hAnsi="仿宋_GB2312" w:eastAsia="仿宋_GB2312" w:cs="仿宋_GB2312"/>
                <w:color w:val="000000"/>
                <w:kern w:val="0"/>
                <w:sz w:val="21"/>
                <w:szCs w:val="21"/>
                <w:lang w:val="en-US" w:eastAsia="zh-CN" w:bidi="ar"/>
                <w:woUserID w:val="3"/>
              </w:rPr>
              <w:t>1年</w:t>
            </w:r>
          </w:p>
        </w:tc>
      </w:tr>
      <w:tr w14:paraId="1273C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45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F3C372B">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woUserID w:val="3"/>
              </w:rPr>
            </w:pPr>
            <w:r>
              <w:rPr>
                <w:rFonts w:hint="default" w:ascii="仿宋_GB2312" w:hAnsi="仿宋_GB2312" w:eastAsia="仿宋_GB2312" w:cs="仿宋_GB2312"/>
                <w:color w:val="000000"/>
                <w:kern w:val="0"/>
                <w:sz w:val="21"/>
                <w:szCs w:val="21"/>
                <w:lang w:val="en-US" w:eastAsia="zh-CN" w:bidi="ar"/>
                <w:woUserID w:val="3"/>
              </w:rPr>
              <w:t>从重</w:t>
            </w:r>
          </w:p>
        </w:tc>
        <w:tc>
          <w:tcPr>
            <w:tcW w:w="250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FE12DA1">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情节严重，造成重大职业危害事故后果的。</w:t>
            </w:r>
          </w:p>
        </w:tc>
        <w:tc>
          <w:tcPr>
            <w:tcW w:w="1472" w:type="pct"/>
            <w:tcBorders>
              <w:top w:val="single" w:color="auto" w:sz="4" w:space="0"/>
              <w:left w:val="single" w:color="auto" w:sz="4" w:space="0"/>
              <w:bottom w:val="single" w:color="auto" w:sz="4" w:space="0"/>
              <w:right w:val="single" w:color="auto" w:sz="4" w:space="0"/>
            </w:tcBorders>
            <w:shd w:val="clear" w:color="auto" w:fill="auto"/>
            <w:noWrap/>
            <w:vAlign w:val="top"/>
          </w:tcPr>
          <w:p w14:paraId="1EC7AB2E">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责令停止产生职业病危害的作业，或者提请有关人民政府按照国务院规定的权限责令关闭</w:t>
            </w:r>
          </w:p>
        </w:tc>
        <w:tc>
          <w:tcPr>
            <w:tcW w:w="57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CF2C695">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woUserID w:val="3"/>
              </w:rPr>
            </w:pPr>
            <w:r>
              <w:rPr>
                <w:rFonts w:hint="default" w:ascii="仿宋_GB2312" w:hAnsi="仿宋_GB2312" w:eastAsia="仿宋_GB2312" w:cs="仿宋_GB2312"/>
                <w:color w:val="000000"/>
                <w:kern w:val="0"/>
                <w:sz w:val="21"/>
                <w:szCs w:val="21"/>
                <w:lang w:val="en-US" w:eastAsia="zh-CN" w:bidi="ar"/>
                <w:woUserID w:val="3"/>
              </w:rPr>
              <w:t>3年</w:t>
            </w:r>
          </w:p>
        </w:tc>
      </w:tr>
    </w:tbl>
    <w:p w14:paraId="5AAF42CE">
      <w:pPr>
        <w:keepNext w:val="0"/>
        <w:keepLines w:val="0"/>
        <w:widowControl w:val="0"/>
        <w:suppressLineNumbers w:val="0"/>
        <w:spacing w:before="0" w:beforeAutospacing="0" w:after="0" w:afterAutospacing="0" w:line="560" w:lineRule="exact"/>
        <w:ind w:left="0" w:right="0"/>
        <w:jc w:val="left"/>
        <w:rPr>
          <w:rFonts w:hint="eastAsia" w:ascii="宋体" w:hAnsi="宋体" w:eastAsia="宋体" w:cs="宋体"/>
          <w:b/>
          <w:bCs w:val="0"/>
          <w:kern w:val="2"/>
          <w:sz w:val="28"/>
          <w:szCs w:val="28"/>
          <w:woUserID w:val="3"/>
        </w:rPr>
      </w:pPr>
      <w:r>
        <w:rPr>
          <w:rFonts w:hint="eastAsia" w:ascii="宋体" w:hAnsi="宋体" w:eastAsia="宋体" w:cs="宋体"/>
          <w:b/>
          <w:bCs w:val="0"/>
          <w:kern w:val="2"/>
          <w:sz w:val="28"/>
          <w:szCs w:val="28"/>
          <w:lang w:val="en-US" w:eastAsia="zh-CN" w:bidi="ar"/>
          <w:woUserID w:val="3"/>
        </w:rPr>
        <w:t xml:space="preserve"> </w:t>
      </w:r>
    </w:p>
    <w:p w14:paraId="6AEBAC61">
      <w:pPr>
        <w:keepNext w:val="0"/>
        <w:keepLines w:val="0"/>
        <w:widowControl w:val="0"/>
        <w:suppressLineNumbers w:val="0"/>
        <w:spacing w:before="0" w:beforeAutospacing="0" w:after="0" w:afterAutospacing="0" w:line="560" w:lineRule="exact"/>
        <w:ind w:left="0" w:right="0"/>
        <w:jc w:val="left"/>
        <w:rPr>
          <w:rFonts w:hint="eastAsia" w:ascii="宋体" w:hAnsi="宋体" w:eastAsia="宋体" w:cs="宋体"/>
          <w:b/>
          <w:bCs w:val="0"/>
          <w:kern w:val="2"/>
          <w:sz w:val="28"/>
          <w:szCs w:val="28"/>
          <w:lang w:val="en-US" w:eastAsia="zh-CN" w:bidi="ar"/>
          <w:woUserID w:val="3"/>
        </w:rPr>
      </w:pPr>
    </w:p>
    <w:p w14:paraId="514CFA05">
      <w:pPr>
        <w:keepNext w:val="0"/>
        <w:keepLines w:val="0"/>
        <w:widowControl w:val="0"/>
        <w:suppressLineNumbers w:val="0"/>
        <w:spacing w:before="0" w:beforeAutospacing="0" w:after="0" w:afterAutospacing="0" w:line="560" w:lineRule="exact"/>
        <w:ind w:left="0" w:right="0"/>
        <w:jc w:val="left"/>
        <w:rPr>
          <w:rFonts w:hint="eastAsia" w:ascii="宋体" w:hAnsi="宋体" w:eastAsia="宋体" w:cs="宋体"/>
          <w:b/>
          <w:bCs w:val="0"/>
          <w:kern w:val="2"/>
          <w:sz w:val="28"/>
          <w:szCs w:val="28"/>
          <w:lang w:val="en-US" w:eastAsia="zh-CN" w:bidi="ar"/>
          <w:woUserID w:val="3"/>
        </w:rPr>
      </w:pPr>
    </w:p>
    <w:p w14:paraId="21154C0A">
      <w:pPr>
        <w:numPr>
          <w:ilvl w:val="0"/>
          <w:numId w:val="0"/>
        </w:numPr>
        <w:spacing w:line="560" w:lineRule="exact"/>
        <w:jc w:val="left"/>
        <w:rPr>
          <w:rFonts w:hint="eastAsia" w:ascii="黑体" w:hAnsi="黑体" w:eastAsia="黑体" w:cs="黑体"/>
          <w:b w:val="0"/>
          <w:bCs/>
          <w:color w:val="auto"/>
          <w:spacing w:val="0"/>
          <w:sz w:val="28"/>
          <w:szCs w:val="28"/>
          <w:highlight w:val="none"/>
          <w:lang w:val="en-US" w:eastAsia="zh-CN" w:bidi="ar-SA"/>
        </w:rPr>
        <w:sectPr>
          <w:pgSz w:w="16838" w:h="11905" w:orient="landscape"/>
          <w:pgMar w:top="1440" w:right="1440" w:bottom="1440" w:left="1440" w:header="850" w:footer="992" w:gutter="0"/>
          <w:pgBorders>
            <w:top w:val="none" w:sz="0" w:space="0"/>
            <w:left w:val="none" w:sz="0" w:space="0"/>
            <w:bottom w:val="none" w:sz="0" w:space="0"/>
            <w:right w:val="none" w:sz="0" w:space="0"/>
          </w:pgBorders>
          <w:pgNumType w:fmt="decimal"/>
          <w:cols w:space="0" w:num="1"/>
          <w:rtlGutter w:val="0"/>
          <w:docGrid w:type="lines" w:linePitch="322" w:charSpace="0"/>
        </w:sectPr>
      </w:pPr>
    </w:p>
    <w:p w14:paraId="6FA922BC">
      <w:pPr>
        <w:keepNext w:val="0"/>
        <w:keepLines w:val="0"/>
        <w:pageBreakBefore w:val="0"/>
        <w:widowControl w:val="0"/>
        <w:numPr>
          <w:ilvl w:val="0"/>
          <w:numId w:val="0"/>
        </w:numPr>
        <w:kinsoku/>
        <w:wordWrap/>
        <w:overflowPunct/>
        <w:topLinePunct/>
        <w:autoSpaceDE/>
        <w:autoSpaceDN/>
        <w:bidi w:val="0"/>
        <w:adjustRightInd/>
        <w:snapToGrid/>
        <w:spacing w:line="400" w:lineRule="exact"/>
        <w:ind w:firstLine="560" w:firstLineChars="200"/>
        <w:jc w:val="both"/>
        <w:textAlignment w:val="auto"/>
        <w:rPr>
          <w:rFonts w:hint="eastAsia" w:ascii="黑体" w:hAnsi="黑体" w:eastAsia="黑体" w:cs="黑体"/>
          <w:b w:val="0"/>
          <w:bCs/>
          <w:color w:val="auto"/>
          <w:spacing w:val="0"/>
          <w:sz w:val="28"/>
          <w:szCs w:val="28"/>
          <w:highlight w:val="none"/>
          <w:lang w:val="en-US" w:eastAsia="zh-CN" w:bidi="ar-SA"/>
        </w:rPr>
      </w:pPr>
      <w:r>
        <w:rPr>
          <w:rFonts w:hint="eastAsia" w:ascii="黑体" w:hAnsi="黑体" w:eastAsia="黑体" w:cs="黑体"/>
          <w:b w:val="0"/>
          <w:bCs/>
          <w:color w:val="auto"/>
          <w:spacing w:val="0"/>
          <w:sz w:val="28"/>
          <w:szCs w:val="28"/>
          <w:highlight w:val="none"/>
          <w:lang w:val="en-US" w:eastAsia="zh-CN" w:bidi="ar-SA"/>
        </w:rPr>
        <w:t>三十四、对将产生职业病危害的作业转移给没有职业病防护条件的单位和个人，或者没有职业病防护条件的单位和个人接受产生职业病危害的作业的处罚</w:t>
      </w:r>
    </w:p>
    <w:p w14:paraId="199537FA">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400" w:lineRule="exact"/>
        <w:ind w:left="0" w:right="0" w:firstLine="562" w:firstLineChars="200"/>
        <w:jc w:val="both"/>
        <w:textAlignment w:val="auto"/>
        <w:rPr>
          <w:rFonts w:hint="default" w:ascii="楷体_GB2312" w:hAnsi="楷体_GB2312" w:eastAsia="楷体_GB2312" w:cs="楷体_GB2312"/>
          <w:b/>
          <w:bCs/>
          <w:color w:val="000000"/>
          <w:kern w:val="0"/>
          <w:sz w:val="28"/>
          <w:szCs w:val="28"/>
          <w:lang w:val="en-US" w:eastAsia="zh-CN" w:bidi="ar"/>
          <w:woUserID w:val="1"/>
        </w:rPr>
      </w:pPr>
      <w:r>
        <w:rPr>
          <w:rFonts w:hint="default" w:ascii="楷体_GB2312" w:hAnsi="楷体_GB2312" w:eastAsia="楷体_GB2312" w:cs="楷体_GB2312"/>
          <w:b/>
          <w:bCs/>
          <w:color w:val="000000"/>
          <w:kern w:val="0"/>
          <w:sz w:val="28"/>
          <w:szCs w:val="28"/>
          <w:lang w:val="en-US" w:eastAsia="zh-CN" w:bidi="ar"/>
          <w:woUserID w:val="1"/>
        </w:rPr>
        <w:t>（一）违反依据</w:t>
      </w:r>
    </w:p>
    <w:p w14:paraId="59E37AC4">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400" w:lineRule="exact"/>
        <w:ind w:left="0" w:right="0" w:firstLine="420" w:firstLineChars="200"/>
        <w:jc w:val="both"/>
        <w:textAlignment w:val="auto"/>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《中华人民共和国职业病防治法》第三十一条 任何单位和个人不得将产生职业病危害的作业转移给不具备职业病防护条件的单位和个人。不具备职业病防护条件的单位和个人不得接受产生职业病危害的作业。</w:t>
      </w:r>
    </w:p>
    <w:p w14:paraId="6670618E">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400" w:lineRule="exact"/>
        <w:ind w:left="0" w:right="0" w:firstLine="562" w:firstLineChars="200"/>
        <w:jc w:val="both"/>
        <w:textAlignment w:val="auto"/>
        <w:rPr>
          <w:rFonts w:hint="default" w:ascii="楷体_GB2312" w:hAnsi="楷体_GB2312" w:eastAsia="楷体_GB2312" w:cs="楷体_GB2312"/>
          <w:b/>
          <w:bCs/>
          <w:color w:val="000000"/>
          <w:kern w:val="0"/>
          <w:sz w:val="28"/>
          <w:szCs w:val="28"/>
          <w:lang w:val="en-US" w:eastAsia="zh-CN" w:bidi="ar"/>
          <w:woUserID w:val="1"/>
        </w:rPr>
      </w:pPr>
      <w:r>
        <w:rPr>
          <w:rFonts w:hint="default" w:ascii="楷体_GB2312" w:hAnsi="楷体_GB2312" w:eastAsia="楷体_GB2312" w:cs="楷体_GB2312"/>
          <w:b/>
          <w:bCs/>
          <w:color w:val="000000"/>
          <w:kern w:val="0"/>
          <w:sz w:val="28"/>
          <w:szCs w:val="28"/>
          <w:lang w:val="en-US" w:eastAsia="zh-CN" w:bidi="ar"/>
          <w:woUserID w:val="1"/>
        </w:rPr>
        <w:t>（二）处罚依据</w:t>
      </w:r>
    </w:p>
    <w:p w14:paraId="2CB9E39C">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400" w:lineRule="exact"/>
        <w:ind w:left="0" w:right="0" w:firstLine="420" w:firstLineChars="200"/>
        <w:jc w:val="both"/>
        <w:textAlignment w:val="auto"/>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第七十五条第五项  违反本法规定，有下列情形之一的，由卫生行政部门责令限期治理，并处五万元以上三十万元以下的罚款；情节严重的，责令停止产生职业病危害的作业，或者提请有关人民政府按照国务院规定的权限责令关闭：（五）将产生职业病危害的作业转移给没有职业病防护条件的单位和个人，或者没有职业病防护条件的单位和个人接受产生职业病危害的作业的。</w:t>
      </w:r>
    </w:p>
    <w:p w14:paraId="3B2958D5">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400" w:lineRule="exact"/>
        <w:ind w:left="0" w:right="0" w:firstLine="562" w:firstLineChars="200"/>
        <w:jc w:val="both"/>
        <w:textAlignment w:val="auto"/>
        <w:rPr>
          <w:rFonts w:hint="default" w:ascii="楷体_GB2312" w:hAnsi="楷体_GB2312" w:eastAsia="楷体_GB2312" w:cs="楷体_GB2312"/>
          <w:b/>
          <w:bCs/>
          <w:color w:val="000000"/>
          <w:kern w:val="0"/>
          <w:sz w:val="28"/>
          <w:szCs w:val="28"/>
          <w:lang w:val="en-US" w:eastAsia="zh-CN" w:bidi="ar"/>
          <w:woUserID w:val="1"/>
        </w:rPr>
      </w:pPr>
      <w:r>
        <w:rPr>
          <w:rFonts w:hint="default" w:ascii="楷体_GB2312" w:hAnsi="楷体_GB2312" w:eastAsia="楷体_GB2312" w:cs="楷体_GB2312"/>
          <w:b/>
          <w:bCs/>
          <w:color w:val="000000"/>
          <w:kern w:val="0"/>
          <w:sz w:val="28"/>
          <w:szCs w:val="28"/>
          <w:lang w:val="en-US" w:eastAsia="zh-CN" w:bidi="ar"/>
          <w:woUserID w:val="1"/>
        </w:rPr>
        <w:t>（三）裁量标准</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142"/>
        <w:gridCol w:w="8990"/>
        <w:gridCol w:w="2220"/>
        <w:gridCol w:w="1822"/>
      </w:tblGrid>
      <w:tr w14:paraId="09F09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4" w:hRule="atLeast"/>
        </w:trPr>
        <w:tc>
          <w:tcPr>
            <w:tcW w:w="4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6B88BB0">
            <w:pPr>
              <w:keepNext w:val="0"/>
              <w:keepLines w:val="0"/>
              <w:widowControl/>
              <w:suppressLineNumbers w:val="0"/>
              <w:spacing w:before="0" w:beforeAutospacing="0" w:after="0" w:afterAutospacing="0"/>
              <w:ind w:left="0" w:right="0"/>
              <w:jc w:val="center"/>
              <w:rPr>
                <w:rFonts w:hint="eastAsia" w:ascii="黑体" w:hAnsi="黑体" w:eastAsia="黑体" w:cs="黑体"/>
                <w:bCs w:val="0"/>
                <w:color w:val="000000"/>
                <w:kern w:val="0"/>
                <w:sz w:val="21"/>
                <w:szCs w:val="21"/>
                <w:woUserID w:val="3"/>
              </w:rPr>
            </w:pPr>
            <w:r>
              <w:rPr>
                <w:rFonts w:hint="eastAsia" w:ascii="黑体" w:hAnsi="黑体" w:eastAsia="黑体" w:cs="黑体"/>
                <w:color w:val="000000"/>
                <w:kern w:val="0"/>
                <w:sz w:val="21"/>
                <w:szCs w:val="21"/>
                <w:lang w:val="en-US" w:eastAsia="zh-CN" w:bidi="ar"/>
                <w:woUserID w:val="3"/>
              </w:rPr>
              <w:t>裁量阶次</w:t>
            </w:r>
          </w:p>
        </w:tc>
        <w:tc>
          <w:tcPr>
            <w:tcW w:w="31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B0F04B6">
            <w:pPr>
              <w:keepNext w:val="0"/>
              <w:keepLines w:val="0"/>
              <w:widowControl/>
              <w:suppressLineNumbers w:val="0"/>
              <w:spacing w:before="0" w:beforeAutospacing="0" w:after="0" w:afterAutospacing="0"/>
              <w:ind w:left="0" w:right="0"/>
              <w:jc w:val="center"/>
              <w:rPr>
                <w:rFonts w:hint="eastAsia" w:ascii="黑体" w:hAnsi="黑体" w:eastAsia="黑体" w:cs="黑体"/>
                <w:bCs w:val="0"/>
                <w:color w:val="000000"/>
                <w:kern w:val="0"/>
                <w:sz w:val="21"/>
                <w:szCs w:val="21"/>
                <w:woUserID w:val="3"/>
              </w:rPr>
            </w:pPr>
            <w:r>
              <w:rPr>
                <w:rFonts w:hint="eastAsia" w:ascii="黑体" w:hAnsi="黑体" w:eastAsia="黑体" w:cs="黑体"/>
                <w:color w:val="000000"/>
                <w:kern w:val="0"/>
                <w:sz w:val="21"/>
                <w:szCs w:val="21"/>
                <w:lang w:val="en-US" w:eastAsia="zh-CN" w:bidi="ar"/>
                <w:woUserID w:val="3"/>
              </w:rPr>
              <w:t>情节后果</w:t>
            </w:r>
          </w:p>
        </w:tc>
        <w:tc>
          <w:tcPr>
            <w:tcW w:w="7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4D50822">
            <w:pPr>
              <w:keepNext w:val="0"/>
              <w:keepLines w:val="0"/>
              <w:widowControl/>
              <w:suppressLineNumbers w:val="0"/>
              <w:spacing w:before="0" w:beforeAutospacing="0" w:after="0" w:afterAutospacing="0"/>
              <w:ind w:left="0" w:right="0"/>
              <w:jc w:val="center"/>
              <w:rPr>
                <w:rFonts w:hint="eastAsia" w:ascii="黑体" w:hAnsi="黑体" w:eastAsia="黑体" w:cs="黑体"/>
                <w:bCs w:val="0"/>
                <w:color w:val="000000"/>
                <w:kern w:val="0"/>
                <w:sz w:val="21"/>
                <w:szCs w:val="21"/>
                <w:woUserID w:val="3"/>
              </w:rPr>
            </w:pPr>
            <w:r>
              <w:rPr>
                <w:rFonts w:hint="eastAsia" w:ascii="黑体" w:hAnsi="黑体" w:eastAsia="黑体" w:cs="黑体"/>
                <w:color w:val="000000"/>
                <w:kern w:val="0"/>
                <w:sz w:val="21"/>
                <w:szCs w:val="21"/>
                <w:lang w:val="en-US" w:eastAsia="zh-CN" w:bidi="ar"/>
                <w:woUserID w:val="3"/>
              </w:rPr>
              <w:t>裁量标准</w:t>
            </w:r>
          </w:p>
        </w:tc>
        <w:tc>
          <w:tcPr>
            <w:tcW w:w="64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2BE4633">
            <w:pPr>
              <w:keepNext w:val="0"/>
              <w:keepLines w:val="0"/>
              <w:widowControl/>
              <w:suppressLineNumbers w:val="0"/>
              <w:spacing w:before="0" w:beforeAutospacing="0" w:after="0" w:afterAutospacing="0"/>
              <w:ind w:left="0" w:right="0"/>
              <w:jc w:val="center"/>
              <w:rPr>
                <w:rFonts w:hint="eastAsia" w:ascii="黑体" w:hAnsi="黑体" w:eastAsia="黑体" w:cs="黑体"/>
                <w:bCs w:val="0"/>
                <w:color w:val="000000"/>
                <w:kern w:val="0"/>
                <w:sz w:val="21"/>
                <w:szCs w:val="21"/>
                <w:woUserID w:val="3"/>
              </w:rPr>
            </w:pPr>
            <w:r>
              <w:rPr>
                <w:rFonts w:hint="eastAsia" w:ascii="黑体" w:hAnsi="黑体" w:eastAsia="黑体" w:cs="黑体"/>
                <w:color w:val="000000"/>
                <w:kern w:val="0"/>
                <w:sz w:val="21"/>
                <w:szCs w:val="21"/>
                <w:lang w:val="en-US" w:eastAsia="zh-CN" w:bidi="ar"/>
                <w:woUserID w:val="3"/>
              </w:rPr>
              <w:t>处罚公示期限</w:t>
            </w:r>
          </w:p>
        </w:tc>
      </w:tr>
      <w:tr w14:paraId="6FDFD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4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39A42D1">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woUserID w:val="3"/>
              </w:rPr>
            </w:pPr>
            <w:r>
              <w:rPr>
                <w:rFonts w:hint="default" w:ascii="仿宋_GB2312" w:hAnsi="仿宋_GB2312" w:eastAsia="仿宋_GB2312" w:cs="仿宋_GB2312"/>
                <w:color w:val="000000"/>
                <w:kern w:val="0"/>
                <w:sz w:val="21"/>
                <w:szCs w:val="21"/>
                <w:lang w:val="en-US" w:eastAsia="zh-CN" w:bidi="ar"/>
                <w:woUserID w:val="3"/>
              </w:rPr>
              <w:t>从轻</w:t>
            </w:r>
          </w:p>
        </w:tc>
        <w:tc>
          <w:tcPr>
            <w:tcW w:w="31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310BA8D">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将产生一般职业病危害的作业转移给没有职业病防护条件的单位和个人，或者没有职业病防护条件的单位和个人接受产生一般职业病危害的作业，持续时间不足一个月（不含）的。</w:t>
            </w:r>
          </w:p>
        </w:tc>
        <w:tc>
          <w:tcPr>
            <w:tcW w:w="783" w:type="pct"/>
            <w:tcBorders>
              <w:top w:val="single" w:color="auto" w:sz="4" w:space="0"/>
              <w:left w:val="single" w:color="auto" w:sz="4" w:space="0"/>
              <w:bottom w:val="single" w:color="auto" w:sz="4" w:space="0"/>
              <w:right w:val="single" w:color="auto" w:sz="4" w:space="0"/>
            </w:tcBorders>
            <w:shd w:val="clear" w:color="auto" w:fill="auto"/>
            <w:noWrap/>
            <w:vAlign w:val="top"/>
          </w:tcPr>
          <w:p w14:paraId="5F11179A">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并处罚款50000元≤罚款＜125000元</w:t>
            </w:r>
          </w:p>
        </w:tc>
        <w:tc>
          <w:tcPr>
            <w:tcW w:w="64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E259D3F">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woUserID w:val="3"/>
              </w:rPr>
            </w:pPr>
            <w:r>
              <w:rPr>
                <w:rFonts w:hint="default" w:ascii="仿宋_GB2312" w:hAnsi="仿宋_GB2312" w:eastAsia="仿宋_GB2312" w:cs="仿宋_GB2312"/>
                <w:color w:val="000000"/>
                <w:kern w:val="0"/>
                <w:sz w:val="21"/>
                <w:szCs w:val="21"/>
                <w:lang w:val="en-US" w:eastAsia="zh-CN" w:bidi="ar"/>
                <w:woUserID w:val="3"/>
              </w:rPr>
              <w:t>3个月</w:t>
            </w:r>
          </w:p>
        </w:tc>
      </w:tr>
      <w:tr w14:paraId="646D3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402" w:type="pct"/>
            <w:vMerge w:val="restart"/>
            <w:tcBorders>
              <w:top w:val="nil"/>
              <w:left w:val="single" w:color="auto" w:sz="4" w:space="0"/>
              <w:bottom w:val="single" w:color="auto" w:sz="4" w:space="0"/>
              <w:right w:val="single" w:color="auto" w:sz="4" w:space="0"/>
            </w:tcBorders>
            <w:shd w:val="clear" w:color="auto" w:fill="auto"/>
            <w:noWrap/>
            <w:vAlign w:val="center"/>
          </w:tcPr>
          <w:p w14:paraId="20CD67C1">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woUserID w:val="3"/>
              </w:rPr>
            </w:pPr>
            <w:r>
              <w:rPr>
                <w:rFonts w:hint="default" w:ascii="仿宋_GB2312" w:hAnsi="仿宋_GB2312" w:eastAsia="仿宋_GB2312" w:cs="仿宋_GB2312"/>
                <w:color w:val="000000"/>
                <w:kern w:val="0"/>
                <w:sz w:val="21"/>
                <w:szCs w:val="21"/>
                <w:lang w:val="en-US" w:eastAsia="zh-CN" w:bidi="ar"/>
                <w:woUserID w:val="3"/>
              </w:rPr>
              <w:t>一般</w:t>
            </w:r>
          </w:p>
        </w:tc>
        <w:tc>
          <w:tcPr>
            <w:tcW w:w="31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8C43CAD">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将产生严重职业病危害的作业转移给没有职业病防护条件的单位和个人，或者没有职业病防护条件的单位和个人接受产生严重职业病危害的作业，持续时间不足一个月（不含）的或者将产生一般职业病危害的作业转移给没有职业病防护条件的单位和个人，或者没有职业病防护条件的单位和个人接受产生一般职业病危害的作业，且持续时间超过一个月（含）以上的。</w:t>
            </w:r>
          </w:p>
        </w:tc>
        <w:tc>
          <w:tcPr>
            <w:tcW w:w="783" w:type="pct"/>
            <w:tcBorders>
              <w:top w:val="single" w:color="auto" w:sz="4" w:space="0"/>
              <w:left w:val="single" w:color="auto" w:sz="4" w:space="0"/>
              <w:bottom w:val="single" w:color="auto" w:sz="4" w:space="0"/>
              <w:right w:val="single" w:color="auto" w:sz="4" w:space="0"/>
            </w:tcBorders>
            <w:shd w:val="clear" w:color="auto" w:fill="auto"/>
            <w:noWrap/>
            <w:vAlign w:val="top"/>
          </w:tcPr>
          <w:p w14:paraId="097EF2E1">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并处罚款125000元≤罚款＜225000元</w:t>
            </w:r>
          </w:p>
        </w:tc>
        <w:tc>
          <w:tcPr>
            <w:tcW w:w="64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C0D9745">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woUserID w:val="3"/>
              </w:rPr>
            </w:pPr>
            <w:r>
              <w:rPr>
                <w:rFonts w:hint="default" w:ascii="仿宋_GB2312" w:hAnsi="仿宋_GB2312" w:eastAsia="仿宋_GB2312" w:cs="仿宋_GB2312"/>
                <w:color w:val="000000"/>
                <w:kern w:val="0"/>
                <w:sz w:val="21"/>
                <w:szCs w:val="21"/>
                <w:lang w:val="en-US" w:eastAsia="zh-CN" w:bidi="ar"/>
                <w:woUserID w:val="3"/>
              </w:rPr>
              <w:t>1年</w:t>
            </w:r>
          </w:p>
        </w:tc>
      </w:tr>
      <w:tr w14:paraId="5F61B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402" w:type="pct"/>
            <w:vMerge w:val="continue"/>
            <w:tcBorders>
              <w:top w:val="nil"/>
              <w:left w:val="single" w:color="auto" w:sz="4" w:space="0"/>
              <w:bottom w:val="single" w:color="auto" w:sz="4" w:space="0"/>
              <w:right w:val="single" w:color="auto" w:sz="4" w:space="0"/>
            </w:tcBorders>
            <w:shd w:val="clear" w:color="auto" w:fill="auto"/>
            <w:noWrap/>
            <w:vAlign w:val="center"/>
          </w:tcPr>
          <w:p w14:paraId="1B9E1208">
            <w:pPr>
              <w:keepNext w:val="0"/>
              <w:keepLines w:val="0"/>
              <w:suppressLineNumbers w:val="0"/>
              <w:spacing w:before="0" w:beforeAutospacing="0" w:after="0" w:afterAutospacing="0"/>
              <w:ind w:left="0" w:right="0"/>
              <w:jc w:val="both"/>
              <w:rPr>
                <w:rFonts w:hint="default" w:ascii="仿宋_GB2312" w:hAnsi="仿宋_GB2312" w:eastAsia="仿宋_GB2312" w:cs="仿宋_GB2312"/>
                <w:sz w:val="21"/>
                <w:szCs w:val="21"/>
                <w:woUserID w:val="3"/>
              </w:rPr>
            </w:pPr>
          </w:p>
        </w:tc>
        <w:tc>
          <w:tcPr>
            <w:tcW w:w="31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715D286">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将产生职业病危害的作业转移给没有职业病防护条件的单位和个人，或者没有职业病防护条件的单位和个人接受产生职业病危害的作业，已造成劳动者罹患职业病的。</w:t>
            </w:r>
          </w:p>
        </w:tc>
        <w:tc>
          <w:tcPr>
            <w:tcW w:w="783" w:type="pct"/>
            <w:tcBorders>
              <w:top w:val="single" w:color="auto" w:sz="4" w:space="0"/>
              <w:left w:val="single" w:color="auto" w:sz="4" w:space="0"/>
              <w:bottom w:val="single" w:color="auto" w:sz="4" w:space="0"/>
              <w:right w:val="single" w:color="auto" w:sz="4" w:space="0"/>
            </w:tcBorders>
            <w:shd w:val="clear" w:color="auto" w:fill="auto"/>
            <w:noWrap/>
            <w:vAlign w:val="top"/>
          </w:tcPr>
          <w:p w14:paraId="69831710">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并处罚款225000元≤罚款≤300000元</w:t>
            </w:r>
          </w:p>
        </w:tc>
        <w:tc>
          <w:tcPr>
            <w:tcW w:w="64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7A99DD3">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color w:val="000000"/>
                <w:kern w:val="0"/>
                <w:sz w:val="21"/>
                <w:szCs w:val="21"/>
                <w:woUserID w:val="3"/>
              </w:rPr>
            </w:pPr>
            <w:r>
              <w:rPr>
                <w:rFonts w:hint="default" w:ascii="仿宋_GB2312" w:hAnsi="仿宋_GB2312" w:eastAsia="仿宋_GB2312" w:cs="仿宋_GB2312"/>
                <w:color w:val="000000"/>
                <w:kern w:val="0"/>
                <w:sz w:val="21"/>
                <w:szCs w:val="21"/>
                <w:lang w:val="en-US" w:eastAsia="zh-CN" w:bidi="ar"/>
                <w:woUserID w:val="3"/>
              </w:rPr>
              <w:t>1年</w:t>
            </w:r>
          </w:p>
        </w:tc>
      </w:tr>
      <w:tr w14:paraId="67B88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4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AC2F16E">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woUserID w:val="3"/>
              </w:rPr>
            </w:pPr>
            <w:r>
              <w:rPr>
                <w:rFonts w:hint="default" w:ascii="仿宋_GB2312" w:hAnsi="仿宋_GB2312" w:eastAsia="仿宋_GB2312" w:cs="仿宋_GB2312"/>
                <w:color w:val="000000"/>
                <w:kern w:val="0"/>
                <w:sz w:val="21"/>
                <w:szCs w:val="21"/>
                <w:lang w:val="en-US" w:eastAsia="zh-CN" w:bidi="ar"/>
                <w:woUserID w:val="3"/>
              </w:rPr>
              <w:t>从重</w:t>
            </w:r>
          </w:p>
        </w:tc>
        <w:tc>
          <w:tcPr>
            <w:tcW w:w="31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1526E1A">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情节严重，造成重大职业危害事故后果的。</w:t>
            </w:r>
          </w:p>
        </w:tc>
        <w:tc>
          <w:tcPr>
            <w:tcW w:w="783" w:type="pct"/>
            <w:tcBorders>
              <w:top w:val="single" w:color="auto" w:sz="4" w:space="0"/>
              <w:left w:val="single" w:color="auto" w:sz="4" w:space="0"/>
              <w:bottom w:val="single" w:color="auto" w:sz="4" w:space="0"/>
              <w:right w:val="single" w:color="auto" w:sz="4" w:space="0"/>
            </w:tcBorders>
            <w:shd w:val="clear" w:color="auto" w:fill="auto"/>
            <w:noWrap/>
            <w:vAlign w:val="top"/>
          </w:tcPr>
          <w:p w14:paraId="69D7EF22">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责令停止产生职业病危害的作业，或者提请有关人民政府按照国务院规定的权限责令关闭</w:t>
            </w:r>
          </w:p>
        </w:tc>
        <w:tc>
          <w:tcPr>
            <w:tcW w:w="64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BE9B2A0">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woUserID w:val="3"/>
              </w:rPr>
            </w:pPr>
            <w:r>
              <w:rPr>
                <w:rFonts w:hint="default" w:ascii="仿宋_GB2312" w:hAnsi="仿宋_GB2312" w:eastAsia="仿宋_GB2312" w:cs="仿宋_GB2312"/>
                <w:color w:val="000000"/>
                <w:kern w:val="0"/>
                <w:sz w:val="21"/>
                <w:szCs w:val="21"/>
                <w:lang w:val="en-US" w:eastAsia="zh-CN" w:bidi="ar"/>
                <w:woUserID w:val="3"/>
              </w:rPr>
              <w:t>3年</w:t>
            </w:r>
          </w:p>
        </w:tc>
      </w:tr>
    </w:tbl>
    <w:p w14:paraId="20119319">
      <w:pPr>
        <w:numPr>
          <w:ilvl w:val="0"/>
          <w:numId w:val="0"/>
        </w:numPr>
        <w:spacing w:line="560" w:lineRule="exact"/>
        <w:jc w:val="left"/>
        <w:rPr>
          <w:rFonts w:hint="eastAsia" w:ascii="黑体" w:hAnsi="黑体" w:eastAsia="黑体" w:cs="黑体"/>
          <w:b w:val="0"/>
          <w:bCs/>
          <w:color w:val="auto"/>
          <w:spacing w:val="0"/>
          <w:sz w:val="28"/>
          <w:szCs w:val="28"/>
          <w:highlight w:val="none"/>
          <w:lang w:val="en-US" w:eastAsia="zh-CN" w:bidi="ar-SA"/>
        </w:rPr>
        <w:sectPr>
          <w:pgSz w:w="16838" w:h="11905" w:orient="landscape"/>
          <w:pgMar w:top="1440" w:right="1440" w:bottom="1440" w:left="1440" w:header="850" w:footer="992" w:gutter="0"/>
          <w:pgBorders>
            <w:top w:val="none" w:sz="0" w:space="0"/>
            <w:left w:val="none" w:sz="0" w:space="0"/>
            <w:bottom w:val="none" w:sz="0" w:space="0"/>
            <w:right w:val="none" w:sz="0" w:space="0"/>
          </w:pgBorders>
          <w:pgNumType w:fmt="decimal"/>
          <w:cols w:space="0" w:num="1"/>
          <w:rtlGutter w:val="0"/>
          <w:docGrid w:type="lines" w:linePitch="322" w:charSpace="0"/>
        </w:sectPr>
      </w:pPr>
    </w:p>
    <w:p w14:paraId="27F124A4">
      <w:pPr>
        <w:keepNext w:val="0"/>
        <w:keepLines w:val="0"/>
        <w:pageBreakBefore w:val="0"/>
        <w:widowControl w:val="0"/>
        <w:numPr>
          <w:ilvl w:val="0"/>
          <w:numId w:val="0"/>
        </w:numPr>
        <w:kinsoku/>
        <w:wordWrap/>
        <w:overflowPunct/>
        <w:topLinePunct/>
        <w:autoSpaceDE/>
        <w:autoSpaceDN/>
        <w:bidi w:val="0"/>
        <w:adjustRightInd/>
        <w:snapToGrid/>
        <w:spacing w:line="400" w:lineRule="exact"/>
        <w:ind w:firstLine="560" w:firstLineChars="200"/>
        <w:jc w:val="both"/>
        <w:textAlignment w:val="auto"/>
        <w:rPr>
          <w:rFonts w:hint="eastAsia" w:ascii="黑体" w:hAnsi="黑体" w:eastAsia="黑体" w:cs="黑体"/>
          <w:b w:val="0"/>
          <w:bCs/>
          <w:color w:val="auto"/>
          <w:spacing w:val="0"/>
          <w:sz w:val="28"/>
          <w:szCs w:val="28"/>
          <w:highlight w:val="none"/>
          <w:lang w:val="en-US" w:eastAsia="zh-CN" w:bidi="ar-SA"/>
        </w:rPr>
      </w:pPr>
      <w:r>
        <w:rPr>
          <w:rFonts w:hint="eastAsia" w:ascii="黑体" w:hAnsi="黑体" w:eastAsia="黑体" w:cs="黑体"/>
          <w:b w:val="0"/>
          <w:bCs/>
          <w:color w:val="auto"/>
          <w:spacing w:val="0"/>
          <w:sz w:val="28"/>
          <w:szCs w:val="28"/>
          <w:highlight w:val="none"/>
          <w:lang w:val="en-US" w:eastAsia="zh-CN" w:bidi="ar-SA"/>
        </w:rPr>
        <w:t>三十五、对擅自拆除、停止使用职业病防护设备或者应急救援设施的处罚</w:t>
      </w:r>
    </w:p>
    <w:p w14:paraId="0D73A26D">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400" w:lineRule="exact"/>
        <w:ind w:left="0" w:right="0" w:firstLine="562" w:firstLineChars="200"/>
        <w:jc w:val="both"/>
        <w:textAlignment w:val="auto"/>
        <w:rPr>
          <w:rFonts w:hint="default" w:ascii="楷体_GB2312" w:hAnsi="楷体_GB2312" w:eastAsia="楷体_GB2312" w:cs="楷体_GB2312"/>
          <w:b/>
          <w:bCs/>
          <w:color w:val="000000"/>
          <w:kern w:val="0"/>
          <w:sz w:val="28"/>
          <w:szCs w:val="28"/>
          <w:lang w:val="en-US" w:eastAsia="zh-CN" w:bidi="ar"/>
          <w:woUserID w:val="1"/>
        </w:rPr>
      </w:pPr>
      <w:r>
        <w:rPr>
          <w:rFonts w:hint="default" w:ascii="楷体_GB2312" w:hAnsi="楷体_GB2312" w:eastAsia="楷体_GB2312" w:cs="楷体_GB2312"/>
          <w:b/>
          <w:bCs/>
          <w:color w:val="000000"/>
          <w:kern w:val="0"/>
          <w:sz w:val="28"/>
          <w:szCs w:val="28"/>
          <w:lang w:val="en-US" w:eastAsia="zh-CN" w:bidi="ar"/>
          <w:woUserID w:val="1"/>
        </w:rPr>
        <w:t>（一）违反依据</w:t>
      </w:r>
    </w:p>
    <w:p w14:paraId="0B792E5B">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400" w:lineRule="exact"/>
        <w:ind w:left="0" w:right="0" w:firstLine="420" w:firstLineChars="200"/>
        <w:jc w:val="both"/>
        <w:textAlignment w:val="auto"/>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《中华人民共和国职业病防治法》第二十五条第三款 对职业病防护设备、应急救援设施和个人使用的职业病防护用品，用人单位应当进行经常性的维护、检修，定期检测其性能和效果，确保其处于正常状态，不得擅自拆除或者停止使用。</w:t>
      </w:r>
    </w:p>
    <w:p w14:paraId="06D27373">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400" w:lineRule="exact"/>
        <w:ind w:left="0" w:right="0" w:firstLine="562" w:firstLineChars="200"/>
        <w:jc w:val="both"/>
        <w:textAlignment w:val="auto"/>
        <w:rPr>
          <w:rFonts w:hint="default" w:ascii="楷体_GB2312" w:hAnsi="楷体_GB2312" w:eastAsia="楷体_GB2312" w:cs="楷体_GB2312"/>
          <w:b/>
          <w:bCs/>
          <w:color w:val="000000"/>
          <w:kern w:val="0"/>
          <w:sz w:val="28"/>
          <w:szCs w:val="28"/>
          <w:lang w:val="en-US" w:eastAsia="zh-CN" w:bidi="ar"/>
          <w:woUserID w:val="1"/>
        </w:rPr>
      </w:pPr>
      <w:r>
        <w:rPr>
          <w:rFonts w:hint="default" w:ascii="楷体_GB2312" w:hAnsi="楷体_GB2312" w:eastAsia="楷体_GB2312" w:cs="楷体_GB2312"/>
          <w:b/>
          <w:bCs/>
          <w:color w:val="000000"/>
          <w:kern w:val="0"/>
          <w:sz w:val="28"/>
          <w:szCs w:val="28"/>
          <w:lang w:val="en-US" w:eastAsia="zh-CN" w:bidi="ar"/>
          <w:woUserID w:val="1"/>
        </w:rPr>
        <w:t>（二）处罚依据</w:t>
      </w:r>
    </w:p>
    <w:p w14:paraId="1C98661C">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400" w:lineRule="exact"/>
        <w:ind w:left="0" w:right="0" w:firstLine="420" w:firstLineChars="200"/>
        <w:jc w:val="both"/>
        <w:textAlignment w:val="auto"/>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第七十五条第六项  违反本法规定，有下列情形之一的，由卫生行政部门责令限期治理，并处五万元以上三十万元以下的罚款；情节严重的，责令停止产生职业病危害的作业，或者提请有关人民政府按照国务院规定的权限责令关闭：（六）擅自拆除、停止使用职业病防护设备或者应急救援设施的。</w:t>
      </w:r>
    </w:p>
    <w:p w14:paraId="69D90EA9">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400" w:lineRule="exact"/>
        <w:ind w:left="0" w:right="0" w:firstLine="562" w:firstLineChars="200"/>
        <w:jc w:val="both"/>
        <w:textAlignment w:val="auto"/>
        <w:rPr>
          <w:rFonts w:hint="default" w:ascii="楷体_GB2312" w:hAnsi="楷体_GB2312" w:eastAsia="楷体_GB2312" w:cs="楷体_GB2312"/>
          <w:b/>
          <w:bCs/>
          <w:color w:val="000000"/>
          <w:kern w:val="0"/>
          <w:sz w:val="28"/>
          <w:szCs w:val="28"/>
          <w:lang w:val="en-US" w:eastAsia="zh-CN" w:bidi="ar"/>
          <w:woUserID w:val="1"/>
        </w:rPr>
      </w:pPr>
      <w:r>
        <w:rPr>
          <w:rFonts w:hint="default" w:ascii="楷体_GB2312" w:hAnsi="楷体_GB2312" w:eastAsia="楷体_GB2312" w:cs="楷体_GB2312"/>
          <w:b/>
          <w:bCs/>
          <w:color w:val="000000"/>
          <w:kern w:val="0"/>
          <w:sz w:val="28"/>
          <w:szCs w:val="28"/>
          <w:lang w:val="en-US" w:eastAsia="zh-CN" w:bidi="ar"/>
          <w:woUserID w:val="1"/>
        </w:rPr>
        <w:t>（三）裁量标准</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158"/>
        <w:gridCol w:w="7099"/>
        <w:gridCol w:w="4305"/>
        <w:gridCol w:w="1612"/>
      </w:tblGrid>
      <w:tr w14:paraId="1A3AB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4" w:hRule="atLeast"/>
        </w:trPr>
        <w:tc>
          <w:tcPr>
            <w:tcW w:w="40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9CC8141">
            <w:pPr>
              <w:keepNext w:val="0"/>
              <w:keepLines w:val="0"/>
              <w:widowControl/>
              <w:suppressLineNumbers w:val="0"/>
              <w:spacing w:before="0" w:beforeAutospacing="0" w:after="0" w:afterAutospacing="0"/>
              <w:ind w:left="0" w:right="0"/>
              <w:jc w:val="center"/>
              <w:rPr>
                <w:rFonts w:hint="eastAsia" w:ascii="黑体" w:hAnsi="黑体" w:eastAsia="黑体" w:cs="黑体"/>
                <w:bCs w:val="0"/>
                <w:color w:val="000000"/>
                <w:kern w:val="0"/>
                <w:sz w:val="21"/>
                <w:szCs w:val="21"/>
                <w:highlight w:val="none"/>
                <w:woUserID w:val="3"/>
              </w:rPr>
            </w:pPr>
            <w:r>
              <w:rPr>
                <w:rFonts w:hint="eastAsia" w:ascii="黑体" w:hAnsi="黑体" w:eastAsia="黑体" w:cs="黑体"/>
                <w:color w:val="000000"/>
                <w:kern w:val="0"/>
                <w:sz w:val="21"/>
                <w:szCs w:val="21"/>
                <w:highlight w:val="none"/>
                <w:lang w:val="en-US" w:eastAsia="zh-CN" w:bidi="ar"/>
                <w:woUserID w:val="3"/>
              </w:rPr>
              <w:t>裁量阶次</w:t>
            </w:r>
          </w:p>
        </w:tc>
        <w:tc>
          <w:tcPr>
            <w:tcW w:w="250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9AD72F7">
            <w:pPr>
              <w:keepNext w:val="0"/>
              <w:keepLines w:val="0"/>
              <w:widowControl/>
              <w:suppressLineNumbers w:val="0"/>
              <w:spacing w:before="0" w:beforeAutospacing="0" w:after="0" w:afterAutospacing="0"/>
              <w:ind w:left="0" w:right="0"/>
              <w:jc w:val="center"/>
              <w:rPr>
                <w:rFonts w:hint="eastAsia" w:ascii="黑体" w:hAnsi="黑体" w:eastAsia="黑体" w:cs="黑体"/>
                <w:bCs w:val="0"/>
                <w:color w:val="000000"/>
                <w:kern w:val="0"/>
                <w:sz w:val="21"/>
                <w:szCs w:val="21"/>
                <w:highlight w:val="none"/>
                <w:woUserID w:val="3"/>
              </w:rPr>
            </w:pPr>
            <w:r>
              <w:rPr>
                <w:rFonts w:hint="eastAsia" w:ascii="黑体" w:hAnsi="黑体" w:eastAsia="黑体" w:cs="黑体"/>
                <w:color w:val="000000"/>
                <w:kern w:val="0"/>
                <w:sz w:val="21"/>
                <w:szCs w:val="21"/>
                <w:highlight w:val="none"/>
                <w:lang w:val="en-US" w:eastAsia="zh-CN" w:bidi="ar"/>
                <w:woUserID w:val="3"/>
              </w:rPr>
              <w:t>情节后果</w:t>
            </w:r>
          </w:p>
        </w:tc>
        <w:tc>
          <w:tcPr>
            <w:tcW w:w="151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36E63E9">
            <w:pPr>
              <w:keepNext w:val="0"/>
              <w:keepLines w:val="0"/>
              <w:widowControl/>
              <w:suppressLineNumbers w:val="0"/>
              <w:spacing w:before="0" w:beforeAutospacing="0" w:after="0" w:afterAutospacing="0"/>
              <w:ind w:left="0" w:right="0"/>
              <w:jc w:val="center"/>
              <w:rPr>
                <w:rFonts w:hint="eastAsia" w:ascii="黑体" w:hAnsi="黑体" w:eastAsia="黑体" w:cs="黑体"/>
                <w:bCs w:val="0"/>
                <w:color w:val="000000"/>
                <w:kern w:val="0"/>
                <w:sz w:val="21"/>
                <w:szCs w:val="21"/>
                <w:highlight w:val="none"/>
                <w:woUserID w:val="3"/>
              </w:rPr>
            </w:pPr>
            <w:r>
              <w:rPr>
                <w:rFonts w:hint="eastAsia" w:ascii="黑体" w:hAnsi="黑体" w:eastAsia="黑体" w:cs="黑体"/>
                <w:color w:val="000000"/>
                <w:kern w:val="0"/>
                <w:sz w:val="21"/>
                <w:szCs w:val="21"/>
                <w:highlight w:val="none"/>
                <w:lang w:val="en-US" w:eastAsia="zh-CN" w:bidi="ar"/>
                <w:woUserID w:val="3"/>
              </w:rPr>
              <w:t>裁量标准</w:t>
            </w:r>
          </w:p>
        </w:tc>
        <w:tc>
          <w:tcPr>
            <w:tcW w:w="56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ED63FB4">
            <w:pPr>
              <w:keepNext w:val="0"/>
              <w:keepLines w:val="0"/>
              <w:widowControl/>
              <w:suppressLineNumbers w:val="0"/>
              <w:spacing w:before="0" w:beforeAutospacing="0" w:after="0" w:afterAutospacing="0"/>
              <w:ind w:left="0" w:right="0"/>
              <w:jc w:val="center"/>
              <w:rPr>
                <w:rFonts w:hint="eastAsia" w:ascii="黑体" w:hAnsi="黑体" w:eastAsia="黑体" w:cs="黑体"/>
                <w:bCs w:val="0"/>
                <w:color w:val="000000"/>
                <w:kern w:val="0"/>
                <w:sz w:val="21"/>
                <w:szCs w:val="21"/>
                <w:highlight w:val="none"/>
                <w:woUserID w:val="3"/>
              </w:rPr>
            </w:pPr>
            <w:r>
              <w:rPr>
                <w:rFonts w:hint="eastAsia" w:ascii="黑体" w:hAnsi="黑体" w:eastAsia="黑体" w:cs="黑体"/>
                <w:color w:val="000000"/>
                <w:kern w:val="0"/>
                <w:sz w:val="21"/>
                <w:szCs w:val="21"/>
                <w:highlight w:val="none"/>
                <w:lang w:val="en-US" w:eastAsia="zh-CN" w:bidi="ar"/>
                <w:woUserID w:val="3"/>
              </w:rPr>
              <w:t>处罚公示期限</w:t>
            </w:r>
          </w:p>
        </w:tc>
      </w:tr>
      <w:tr w14:paraId="3C776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40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8695075">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highlight w:val="none"/>
                <w:woUserID w:val="3"/>
              </w:rPr>
            </w:pPr>
            <w:r>
              <w:rPr>
                <w:rFonts w:hint="default" w:ascii="仿宋_GB2312" w:hAnsi="仿宋_GB2312" w:eastAsia="仿宋_GB2312" w:cs="仿宋_GB2312"/>
                <w:color w:val="000000"/>
                <w:kern w:val="0"/>
                <w:sz w:val="21"/>
                <w:szCs w:val="21"/>
                <w:highlight w:val="none"/>
                <w:lang w:val="en-US" w:eastAsia="zh-CN" w:bidi="ar"/>
                <w:woUserID w:val="3"/>
              </w:rPr>
              <w:t>从轻</w:t>
            </w:r>
          </w:p>
        </w:tc>
        <w:tc>
          <w:tcPr>
            <w:tcW w:w="250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151E44B">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停止使用3处（不含）以下职业病防护设备的或者已造成劳动者罹患职业病的。</w:t>
            </w:r>
          </w:p>
        </w:tc>
        <w:tc>
          <w:tcPr>
            <w:tcW w:w="151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E013978">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并处罚款50000元≤罚款＜125000元</w:t>
            </w:r>
          </w:p>
        </w:tc>
        <w:tc>
          <w:tcPr>
            <w:tcW w:w="56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619AB30">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highlight w:val="none"/>
                <w:woUserID w:val="3"/>
              </w:rPr>
            </w:pPr>
            <w:r>
              <w:rPr>
                <w:rFonts w:hint="default" w:ascii="仿宋_GB2312" w:hAnsi="仿宋_GB2312" w:eastAsia="仿宋_GB2312" w:cs="仿宋_GB2312"/>
                <w:color w:val="000000"/>
                <w:kern w:val="0"/>
                <w:sz w:val="21"/>
                <w:szCs w:val="21"/>
                <w:highlight w:val="none"/>
                <w:lang w:val="en-US" w:eastAsia="zh-CN" w:bidi="ar"/>
                <w:woUserID w:val="3"/>
              </w:rPr>
              <w:t>3个月</w:t>
            </w:r>
          </w:p>
        </w:tc>
      </w:tr>
      <w:tr w14:paraId="3157A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08" w:type="pct"/>
            <w:vMerge w:val="restart"/>
            <w:tcBorders>
              <w:top w:val="nil"/>
              <w:left w:val="single" w:color="auto" w:sz="4" w:space="0"/>
              <w:bottom w:val="single" w:color="auto" w:sz="4" w:space="0"/>
              <w:right w:val="single" w:color="auto" w:sz="4" w:space="0"/>
            </w:tcBorders>
            <w:shd w:val="clear" w:color="auto" w:fill="auto"/>
            <w:noWrap/>
            <w:vAlign w:val="center"/>
          </w:tcPr>
          <w:p w14:paraId="29DE488F">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highlight w:val="none"/>
                <w:woUserID w:val="3"/>
              </w:rPr>
            </w:pPr>
            <w:r>
              <w:rPr>
                <w:rFonts w:hint="default" w:ascii="仿宋_GB2312" w:hAnsi="仿宋_GB2312" w:eastAsia="仿宋_GB2312" w:cs="仿宋_GB2312"/>
                <w:color w:val="000000"/>
                <w:kern w:val="0"/>
                <w:sz w:val="21"/>
                <w:szCs w:val="21"/>
                <w:highlight w:val="none"/>
                <w:lang w:val="en-US" w:eastAsia="zh-CN" w:bidi="ar"/>
                <w:woUserID w:val="3"/>
              </w:rPr>
              <w:t>一般</w:t>
            </w:r>
          </w:p>
        </w:tc>
        <w:tc>
          <w:tcPr>
            <w:tcW w:w="250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8B20E20">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停止使用3处（含）以上5处（不含）以下职业病防护设备或者擅自拆除3处以下职业病防护设备、应急救援设施的或者已造成劳动者罹患职业病的。</w:t>
            </w:r>
          </w:p>
        </w:tc>
        <w:tc>
          <w:tcPr>
            <w:tcW w:w="151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DB1E0A0">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并处罚款125000元≤罚款＜225000元</w:t>
            </w:r>
          </w:p>
        </w:tc>
        <w:tc>
          <w:tcPr>
            <w:tcW w:w="56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7D03608">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highlight w:val="none"/>
                <w:woUserID w:val="3"/>
              </w:rPr>
            </w:pPr>
            <w:r>
              <w:rPr>
                <w:rFonts w:hint="default" w:ascii="仿宋_GB2312" w:hAnsi="仿宋_GB2312" w:eastAsia="仿宋_GB2312" w:cs="仿宋_GB2312"/>
                <w:color w:val="000000"/>
                <w:kern w:val="0"/>
                <w:sz w:val="21"/>
                <w:szCs w:val="21"/>
                <w:highlight w:val="none"/>
                <w:lang w:val="en-US" w:eastAsia="zh-CN" w:bidi="ar"/>
                <w:woUserID w:val="3"/>
              </w:rPr>
              <w:t>1年</w:t>
            </w:r>
          </w:p>
        </w:tc>
      </w:tr>
      <w:tr w14:paraId="2F4BD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408" w:type="pct"/>
            <w:vMerge w:val="continue"/>
            <w:tcBorders>
              <w:top w:val="nil"/>
              <w:left w:val="single" w:color="auto" w:sz="4" w:space="0"/>
              <w:bottom w:val="single" w:color="auto" w:sz="4" w:space="0"/>
              <w:right w:val="single" w:color="auto" w:sz="4" w:space="0"/>
            </w:tcBorders>
            <w:shd w:val="clear" w:color="auto" w:fill="auto"/>
            <w:noWrap/>
            <w:vAlign w:val="center"/>
          </w:tcPr>
          <w:p w14:paraId="34275AC1">
            <w:pPr>
              <w:keepNext w:val="0"/>
              <w:keepLines w:val="0"/>
              <w:suppressLineNumbers w:val="0"/>
              <w:spacing w:before="0" w:beforeAutospacing="0" w:after="0" w:afterAutospacing="0"/>
              <w:ind w:left="0" w:right="0"/>
              <w:jc w:val="both"/>
              <w:rPr>
                <w:rFonts w:hint="default" w:ascii="仿宋_GB2312" w:hAnsi="仿宋_GB2312" w:eastAsia="仿宋_GB2312" w:cs="仿宋_GB2312"/>
                <w:sz w:val="21"/>
                <w:szCs w:val="21"/>
                <w:highlight w:val="none"/>
                <w:woUserID w:val="3"/>
              </w:rPr>
            </w:pPr>
          </w:p>
        </w:tc>
        <w:tc>
          <w:tcPr>
            <w:tcW w:w="250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76701C4">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停止使用5处（含）以上职业病防护设备或者擅自拆除3处以上职业病防护设备、应急救援设施的或者已造成劳动者罹患职业病的。</w:t>
            </w:r>
          </w:p>
        </w:tc>
        <w:tc>
          <w:tcPr>
            <w:tcW w:w="151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38E991B">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并处罚款225000元≤罚款≤300000元</w:t>
            </w:r>
          </w:p>
        </w:tc>
        <w:tc>
          <w:tcPr>
            <w:tcW w:w="56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D367093">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color w:val="000000"/>
                <w:kern w:val="0"/>
                <w:sz w:val="21"/>
                <w:szCs w:val="21"/>
                <w:highlight w:val="none"/>
                <w:woUserID w:val="3"/>
              </w:rPr>
            </w:pPr>
            <w:r>
              <w:rPr>
                <w:rFonts w:hint="default" w:ascii="仿宋_GB2312" w:hAnsi="仿宋_GB2312" w:eastAsia="仿宋_GB2312" w:cs="仿宋_GB2312"/>
                <w:color w:val="000000"/>
                <w:kern w:val="0"/>
                <w:sz w:val="21"/>
                <w:szCs w:val="21"/>
                <w:highlight w:val="none"/>
                <w:lang w:val="en-US" w:eastAsia="zh-CN" w:bidi="ar"/>
                <w:woUserID w:val="3"/>
              </w:rPr>
              <w:t>1年</w:t>
            </w:r>
          </w:p>
        </w:tc>
      </w:tr>
      <w:tr w14:paraId="16239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40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C276B9E">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highlight w:val="none"/>
                <w:woUserID w:val="3"/>
              </w:rPr>
            </w:pPr>
            <w:r>
              <w:rPr>
                <w:rFonts w:hint="default" w:ascii="仿宋_GB2312" w:hAnsi="仿宋_GB2312" w:eastAsia="仿宋_GB2312" w:cs="仿宋_GB2312"/>
                <w:color w:val="000000"/>
                <w:kern w:val="0"/>
                <w:sz w:val="21"/>
                <w:szCs w:val="21"/>
                <w:highlight w:val="none"/>
                <w:lang w:val="en-US" w:eastAsia="zh-CN" w:bidi="ar"/>
                <w:woUserID w:val="3"/>
              </w:rPr>
              <w:t>从重</w:t>
            </w:r>
          </w:p>
        </w:tc>
        <w:tc>
          <w:tcPr>
            <w:tcW w:w="250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42C532C">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情节严重，造成重大职业危害事故后果的。</w:t>
            </w:r>
          </w:p>
        </w:tc>
        <w:tc>
          <w:tcPr>
            <w:tcW w:w="151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7775E13">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责令停止产生职业病危害的作业，或者提请有关人民政府按照国务院规定的权限责令关闭</w:t>
            </w:r>
          </w:p>
        </w:tc>
        <w:tc>
          <w:tcPr>
            <w:tcW w:w="56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EAD61C6">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highlight w:val="none"/>
                <w:woUserID w:val="3"/>
              </w:rPr>
            </w:pPr>
            <w:r>
              <w:rPr>
                <w:rFonts w:hint="default" w:ascii="仿宋_GB2312" w:hAnsi="仿宋_GB2312" w:eastAsia="仿宋_GB2312" w:cs="仿宋_GB2312"/>
                <w:color w:val="000000"/>
                <w:kern w:val="0"/>
                <w:sz w:val="21"/>
                <w:szCs w:val="21"/>
                <w:highlight w:val="none"/>
                <w:lang w:val="en-US" w:eastAsia="zh-CN" w:bidi="ar"/>
                <w:woUserID w:val="3"/>
              </w:rPr>
              <w:t>3年</w:t>
            </w:r>
          </w:p>
        </w:tc>
      </w:tr>
    </w:tbl>
    <w:p w14:paraId="7F922551">
      <w:pPr>
        <w:keepNext w:val="0"/>
        <w:keepLines w:val="0"/>
        <w:widowControl w:val="0"/>
        <w:suppressLineNumbers w:val="0"/>
        <w:spacing w:before="0" w:beforeAutospacing="0" w:after="0" w:afterAutospacing="0" w:line="560" w:lineRule="exact"/>
        <w:ind w:left="0" w:right="0"/>
        <w:jc w:val="left"/>
        <w:rPr>
          <w:rFonts w:hint="eastAsia" w:ascii="宋体" w:hAnsi="宋体" w:eastAsia="宋体" w:cs="宋体"/>
          <w:b/>
          <w:bCs w:val="0"/>
          <w:kern w:val="2"/>
          <w:sz w:val="28"/>
          <w:szCs w:val="28"/>
          <w:lang w:val="en-US" w:eastAsia="zh-CN" w:bidi="ar"/>
          <w:woUserID w:val="3"/>
        </w:rPr>
      </w:pPr>
      <w:r>
        <w:rPr>
          <w:rFonts w:hint="eastAsia" w:ascii="宋体" w:hAnsi="宋体" w:eastAsia="宋体" w:cs="宋体"/>
          <w:b/>
          <w:bCs w:val="0"/>
          <w:kern w:val="2"/>
          <w:sz w:val="28"/>
          <w:szCs w:val="28"/>
          <w:lang w:val="en-US" w:eastAsia="zh-CN" w:bidi="ar"/>
          <w:woUserID w:val="3"/>
        </w:rPr>
        <w:t xml:space="preserve"> </w:t>
      </w:r>
    </w:p>
    <w:p w14:paraId="26632582">
      <w:pPr>
        <w:keepNext w:val="0"/>
        <w:keepLines w:val="0"/>
        <w:widowControl w:val="0"/>
        <w:suppressLineNumbers w:val="0"/>
        <w:spacing w:before="0" w:beforeAutospacing="0" w:after="0" w:afterAutospacing="0" w:line="560" w:lineRule="exact"/>
        <w:ind w:left="0" w:right="0"/>
        <w:jc w:val="left"/>
        <w:rPr>
          <w:rFonts w:hint="eastAsia" w:ascii="宋体" w:hAnsi="宋体" w:eastAsia="宋体" w:cs="宋体"/>
          <w:b/>
          <w:bCs w:val="0"/>
          <w:kern w:val="2"/>
          <w:sz w:val="28"/>
          <w:szCs w:val="28"/>
          <w:lang w:val="en-US" w:eastAsia="zh-CN" w:bidi="ar"/>
          <w:woUserID w:val="3"/>
        </w:rPr>
      </w:pPr>
    </w:p>
    <w:p w14:paraId="25C60ABE">
      <w:pPr>
        <w:numPr>
          <w:ilvl w:val="0"/>
          <w:numId w:val="0"/>
        </w:numPr>
        <w:spacing w:line="560" w:lineRule="exact"/>
        <w:jc w:val="left"/>
        <w:rPr>
          <w:rFonts w:hint="eastAsia" w:ascii="黑体" w:hAnsi="黑体" w:eastAsia="黑体" w:cs="黑体"/>
          <w:b w:val="0"/>
          <w:bCs/>
          <w:color w:val="auto"/>
          <w:spacing w:val="0"/>
          <w:sz w:val="28"/>
          <w:szCs w:val="28"/>
          <w:highlight w:val="none"/>
          <w:lang w:val="en-US" w:eastAsia="zh-CN" w:bidi="ar-SA"/>
        </w:rPr>
        <w:sectPr>
          <w:pgSz w:w="16838" w:h="11905" w:orient="landscape"/>
          <w:pgMar w:top="1440" w:right="1440" w:bottom="1440" w:left="1440" w:header="850" w:footer="992" w:gutter="0"/>
          <w:pgBorders>
            <w:top w:val="none" w:sz="0" w:space="0"/>
            <w:left w:val="none" w:sz="0" w:space="0"/>
            <w:bottom w:val="none" w:sz="0" w:space="0"/>
            <w:right w:val="none" w:sz="0" w:space="0"/>
          </w:pgBorders>
          <w:pgNumType w:fmt="decimal"/>
          <w:cols w:space="0" w:num="1"/>
          <w:rtlGutter w:val="0"/>
          <w:docGrid w:type="lines" w:linePitch="322" w:charSpace="0"/>
        </w:sectPr>
      </w:pPr>
    </w:p>
    <w:p w14:paraId="700E790C">
      <w:pPr>
        <w:keepNext w:val="0"/>
        <w:keepLines w:val="0"/>
        <w:pageBreakBefore w:val="0"/>
        <w:widowControl w:val="0"/>
        <w:numPr>
          <w:ilvl w:val="0"/>
          <w:numId w:val="0"/>
        </w:numPr>
        <w:kinsoku/>
        <w:wordWrap/>
        <w:overflowPunct/>
        <w:topLinePunct/>
        <w:autoSpaceDE/>
        <w:autoSpaceDN/>
        <w:bidi w:val="0"/>
        <w:adjustRightInd/>
        <w:snapToGrid/>
        <w:spacing w:line="400" w:lineRule="exact"/>
        <w:ind w:firstLine="560" w:firstLineChars="200"/>
        <w:jc w:val="both"/>
        <w:textAlignment w:val="auto"/>
        <w:rPr>
          <w:rFonts w:hint="eastAsia" w:ascii="黑体" w:hAnsi="黑体" w:eastAsia="黑体" w:cs="黑体"/>
          <w:b w:val="0"/>
          <w:bCs/>
          <w:color w:val="auto"/>
          <w:spacing w:val="0"/>
          <w:sz w:val="28"/>
          <w:szCs w:val="28"/>
          <w:highlight w:val="none"/>
          <w:lang w:val="en-US" w:eastAsia="zh-CN" w:bidi="ar-SA"/>
        </w:rPr>
      </w:pPr>
      <w:r>
        <w:rPr>
          <w:rFonts w:hint="eastAsia" w:ascii="黑体" w:hAnsi="黑体" w:eastAsia="黑体" w:cs="黑体"/>
          <w:b w:val="0"/>
          <w:bCs/>
          <w:color w:val="auto"/>
          <w:spacing w:val="0"/>
          <w:sz w:val="28"/>
          <w:szCs w:val="28"/>
          <w:highlight w:val="none"/>
          <w:lang w:val="en-US" w:eastAsia="zh-CN" w:bidi="ar-SA"/>
        </w:rPr>
        <w:t>三十六、对安排未经职业健康检查的劳动者、有职业禁忌的劳动者、未成年工或者孕期、哺乳期女职工从事接触职业病危害的作业或者禁忌作业的处罚</w:t>
      </w:r>
    </w:p>
    <w:p w14:paraId="3609388A">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400" w:lineRule="exact"/>
        <w:ind w:left="0" w:right="0" w:firstLine="562" w:firstLineChars="200"/>
        <w:jc w:val="both"/>
        <w:textAlignment w:val="auto"/>
        <w:rPr>
          <w:rFonts w:hint="default" w:ascii="楷体_GB2312" w:hAnsi="楷体_GB2312" w:eastAsia="楷体_GB2312" w:cs="楷体_GB2312"/>
          <w:b/>
          <w:bCs/>
          <w:color w:val="000000"/>
          <w:kern w:val="0"/>
          <w:sz w:val="28"/>
          <w:szCs w:val="28"/>
          <w:lang w:val="en-US" w:eastAsia="zh-CN" w:bidi="ar"/>
          <w:woUserID w:val="1"/>
        </w:rPr>
      </w:pPr>
      <w:r>
        <w:rPr>
          <w:rFonts w:hint="default" w:ascii="楷体_GB2312" w:hAnsi="楷体_GB2312" w:eastAsia="楷体_GB2312" w:cs="楷体_GB2312"/>
          <w:b/>
          <w:bCs/>
          <w:color w:val="000000"/>
          <w:kern w:val="0"/>
          <w:sz w:val="28"/>
          <w:szCs w:val="28"/>
          <w:lang w:val="en-US" w:eastAsia="zh-CN" w:bidi="ar"/>
          <w:woUserID w:val="1"/>
        </w:rPr>
        <w:t>（一）违反依据</w:t>
      </w:r>
    </w:p>
    <w:p w14:paraId="31A1C4E3">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400" w:lineRule="exact"/>
        <w:ind w:left="0" w:right="0" w:firstLine="420" w:firstLineChars="200"/>
        <w:jc w:val="both"/>
        <w:textAlignment w:val="auto"/>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《中华人民共和国职业病防治法》第三十五条 第二款用人单位不得安排未经上岗前职业健康检查的劳动者从事接触职业病危害的作业；不得安排有职业禁忌的劳动者从事其所禁忌的作业；对在职业健康检查中发现有与所从事的职业相关的健康损害的劳动者，应当调离原工作岗位，并妥善安置；对未进行离岗前职业健康检查的劳动者不得解除或者终止与其订立的劳动合同。第三十八条 用人单位不得安排未成年工从事接触职业病危害的作业；不得安排孕期、哺乳期的女职工从事对本人和胎儿、婴儿有危害的作业。</w:t>
      </w:r>
    </w:p>
    <w:p w14:paraId="7D575C7A">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400" w:lineRule="exact"/>
        <w:ind w:left="0" w:right="0" w:firstLine="562" w:firstLineChars="200"/>
        <w:jc w:val="both"/>
        <w:textAlignment w:val="auto"/>
        <w:rPr>
          <w:rFonts w:hint="default" w:ascii="楷体_GB2312" w:hAnsi="楷体_GB2312" w:eastAsia="楷体_GB2312" w:cs="楷体_GB2312"/>
          <w:b/>
          <w:bCs/>
          <w:color w:val="000000"/>
          <w:kern w:val="0"/>
          <w:sz w:val="28"/>
          <w:szCs w:val="28"/>
          <w:lang w:val="en-US" w:eastAsia="zh-CN" w:bidi="ar"/>
          <w:woUserID w:val="1"/>
        </w:rPr>
      </w:pPr>
      <w:r>
        <w:rPr>
          <w:rFonts w:hint="default" w:ascii="楷体_GB2312" w:hAnsi="楷体_GB2312" w:eastAsia="楷体_GB2312" w:cs="楷体_GB2312"/>
          <w:b/>
          <w:bCs/>
          <w:color w:val="000000"/>
          <w:kern w:val="0"/>
          <w:sz w:val="28"/>
          <w:szCs w:val="28"/>
          <w:lang w:val="en-US" w:eastAsia="zh-CN" w:bidi="ar"/>
          <w:woUserID w:val="1"/>
        </w:rPr>
        <w:t>（二）处罚依据</w:t>
      </w:r>
    </w:p>
    <w:p w14:paraId="49E9913B">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400" w:lineRule="exact"/>
        <w:ind w:left="0" w:right="0" w:firstLine="420" w:firstLineChars="200"/>
        <w:jc w:val="both"/>
        <w:textAlignment w:val="auto"/>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第七十五条第七项  违反本法规定，有下列情形之一的，由卫生行政部门责令限期治理，并处五万元以上三十万元以下的罚款；情节严重的，责令停止产生职业病危害的作业，或者提请有关人民政府按照国务院规定的权限责令关闭：（七）安排未经职业健康检查的劳动者、有职业禁忌的劳动者、未成年工或者孕期、哺乳期女职工从事接触职业病危害的作业或者禁忌作业的。</w:t>
      </w:r>
    </w:p>
    <w:p w14:paraId="2A8F1EFD">
      <w:pPr>
        <w:keepNext w:val="0"/>
        <w:keepLines w:val="0"/>
        <w:pageBreakBefore w:val="0"/>
        <w:widowControl w:val="0"/>
        <w:numPr>
          <w:ilvl w:val="0"/>
          <w:numId w:val="2"/>
        </w:numPr>
        <w:suppressLineNumbers w:val="0"/>
        <w:kinsoku/>
        <w:wordWrap/>
        <w:overflowPunct/>
        <w:topLinePunct/>
        <w:autoSpaceDE/>
        <w:autoSpaceDN/>
        <w:bidi w:val="0"/>
        <w:adjustRightInd/>
        <w:snapToGrid/>
        <w:spacing w:before="0" w:beforeAutospacing="0" w:after="0" w:afterAutospacing="0" w:line="400" w:lineRule="exact"/>
        <w:ind w:left="0" w:leftChars="0" w:right="0" w:firstLine="562" w:firstLineChars="200"/>
        <w:jc w:val="both"/>
        <w:textAlignment w:val="auto"/>
        <w:rPr>
          <w:rFonts w:hint="default" w:ascii="楷体_GB2312" w:hAnsi="楷体_GB2312" w:eastAsia="楷体_GB2312" w:cs="楷体_GB2312"/>
          <w:b/>
          <w:bCs/>
          <w:color w:val="000000"/>
          <w:kern w:val="0"/>
          <w:sz w:val="28"/>
          <w:szCs w:val="28"/>
          <w:lang w:val="en-US" w:eastAsia="zh-CN" w:bidi="ar"/>
          <w:woUserID w:val="1"/>
        </w:rPr>
      </w:pPr>
      <w:r>
        <w:rPr>
          <w:rFonts w:hint="default" w:ascii="楷体_GB2312" w:hAnsi="楷体_GB2312" w:eastAsia="楷体_GB2312" w:cs="楷体_GB2312"/>
          <w:b/>
          <w:bCs/>
          <w:color w:val="000000"/>
          <w:kern w:val="0"/>
          <w:sz w:val="28"/>
          <w:szCs w:val="28"/>
          <w:lang w:val="en-US" w:eastAsia="zh-CN" w:bidi="ar"/>
          <w:woUserID w:val="1"/>
        </w:rPr>
        <w:t>裁量标准</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147"/>
        <w:gridCol w:w="6825"/>
        <w:gridCol w:w="4695"/>
        <w:gridCol w:w="1507"/>
      </w:tblGrid>
      <w:tr w14:paraId="1B8D1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4" w:hRule="atLeast"/>
        </w:trPr>
        <w:tc>
          <w:tcPr>
            <w:tcW w:w="40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02BAB01">
            <w:pPr>
              <w:keepNext w:val="0"/>
              <w:keepLines w:val="0"/>
              <w:widowControl/>
              <w:suppressLineNumbers w:val="0"/>
              <w:spacing w:before="0" w:beforeAutospacing="0" w:after="0" w:afterAutospacing="0"/>
              <w:ind w:left="0" w:right="0"/>
              <w:jc w:val="center"/>
              <w:rPr>
                <w:rFonts w:hint="eastAsia" w:ascii="黑体" w:hAnsi="黑体" w:eastAsia="黑体" w:cs="黑体"/>
                <w:bCs w:val="0"/>
                <w:color w:val="000000"/>
                <w:kern w:val="0"/>
                <w:sz w:val="21"/>
                <w:szCs w:val="21"/>
                <w:woUserID w:val="3"/>
              </w:rPr>
            </w:pPr>
            <w:r>
              <w:rPr>
                <w:rFonts w:hint="eastAsia" w:ascii="黑体" w:hAnsi="黑体" w:eastAsia="黑体" w:cs="黑体"/>
                <w:color w:val="000000"/>
                <w:kern w:val="0"/>
                <w:sz w:val="21"/>
                <w:szCs w:val="21"/>
                <w:lang w:val="en-US" w:eastAsia="zh-CN" w:bidi="ar"/>
                <w:woUserID w:val="3"/>
              </w:rPr>
              <w:t>裁量阶次</w:t>
            </w:r>
          </w:p>
        </w:tc>
        <w:tc>
          <w:tcPr>
            <w:tcW w:w="240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FEC4F72">
            <w:pPr>
              <w:keepNext w:val="0"/>
              <w:keepLines w:val="0"/>
              <w:widowControl/>
              <w:suppressLineNumbers w:val="0"/>
              <w:spacing w:before="0" w:beforeAutospacing="0" w:after="0" w:afterAutospacing="0"/>
              <w:ind w:left="0" w:right="0"/>
              <w:jc w:val="center"/>
              <w:rPr>
                <w:rFonts w:hint="eastAsia" w:ascii="黑体" w:hAnsi="黑体" w:eastAsia="黑体" w:cs="黑体"/>
                <w:bCs w:val="0"/>
                <w:color w:val="000000"/>
                <w:kern w:val="0"/>
                <w:sz w:val="21"/>
                <w:szCs w:val="21"/>
                <w:woUserID w:val="3"/>
              </w:rPr>
            </w:pPr>
            <w:r>
              <w:rPr>
                <w:rFonts w:hint="eastAsia" w:ascii="黑体" w:hAnsi="黑体" w:eastAsia="黑体" w:cs="黑体"/>
                <w:color w:val="000000"/>
                <w:kern w:val="0"/>
                <w:sz w:val="21"/>
                <w:szCs w:val="21"/>
                <w:lang w:val="en-US" w:eastAsia="zh-CN" w:bidi="ar"/>
                <w:woUserID w:val="3"/>
              </w:rPr>
              <w:t>情节后果</w:t>
            </w:r>
          </w:p>
        </w:tc>
        <w:tc>
          <w:tcPr>
            <w:tcW w:w="16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A3C62D2">
            <w:pPr>
              <w:keepNext w:val="0"/>
              <w:keepLines w:val="0"/>
              <w:widowControl/>
              <w:suppressLineNumbers w:val="0"/>
              <w:spacing w:before="0" w:beforeAutospacing="0" w:after="0" w:afterAutospacing="0"/>
              <w:ind w:left="0" w:right="0"/>
              <w:jc w:val="center"/>
              <w:rPr>
                <w:rFonts w:hint="eastAsia" w:ascii="黑体" w:hAnsi="黑体" w:eastAsia="黑体" w:cs="黑体"/>
                <w:bCs w:val="0"/>
                <w:color w:val="000000"/>
                <w:kern w:val="0"/>
                <w:sz w:val="21"/>
                <w:szCs w:val="21"/>
                <w:woUserID w:val="3"/>
              </w:rPr>
            </w:pPr>
            <w:r>
              <w:rPr>
                <w:rFonts w:hint="eastAsia" w:ascii="黑体" w:hAnsi="黑体" w:eastAsia="黑体" w:cs="黑体"/>
                <w:color w:val="000000"/>
                <w:kern w:val="0"/>
                <w:sz w:val="21"/>
                <w:szCs w:val="21"/>
                <w:lang w:val="en-US" w:eastAsia="zh-CN" w:bidi="ar"/>
                <w:woUserID w:val="3"/>
              </w:rPr>
              <w:t>裁量标准</w:t>
            </w:r>
          </w:p>
        </w:tc>
        <w:tc>
          <w:tcPr>
            <w:tcW w:w="53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D02D476">
            <w:pPr>
              <w:keepNext w:val="0"/>
              <w:keepLines w:val="0"/>
              <w:widowControl/>
              <w:suppressLineNumbers w:val="0"/>
              <w:spacing w:before="0" w:beforeAutospacing="0" w:after="0" w:afterAutospacing="0"/>
              <w:ind w:left="0" w:right="0"/>
              <w:jc w:val="center"/>
              <w:rPr>
                <w:rFonts w:hint="eastAsia" w:ascii="黑体" w:hAnsi="黑体" w:eastAsia="黑体" w:cs="黑体"/>
                <w:bCs w:val="0"/>
                <w:color w:val="000000"/>
                <w:kern w:val="0"/>
                <w:sz w:val="21"/>
                <w:szCs w:val="21"/>
                <w:woUserID w:val="3"/>
              </w:rPr>
            </w:pPr>
            <w:r>
              <w:rPr>
                <w:rFonts w:hint="eastAsia" w:ascii="黑体" w:hAnsi="黑体" w:eastAsia="黑体" w:cs="黑体"/>
                <w:color w:val="000000"/>
                <w:kern w:val="0"/>
                <w:sz w:val="21"/>
                <w:szCs w:val="21"/>
                <w:lang w:val="en-US" w:eastAsia="zh-CN" w:bidi="ar"/>
                <w:woUserID w:val="3"/>
              </w:rPr>
              <w:t>处罚公示期限</w:t>
            </w:r>
          </w:p>
        </w:tc>
      </w:tr>
      <w:tr w14:paraId="26D3A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40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AF7A606">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woUserID w:val="3"/>
              </w:rPr>
            </w:pPr>
            <w:r>
              <w:rPr>
                <w:rFonts w:hint="default" w:ascii="仿宋_GB2312" w:hAnsi="仿宋_GB2312" w:eastAsia="仿宋_GB2312" w:cs="仿宋_GB2312"/>
                <w:color w:val="000000"/>
                <w:kern w:val="0"/>
                <w:sz w:val="21"/>
                <w:szCs w:val="21"/>
                <w:lang w:val="en-US" w:eastAsia="zh-CN" w:bidi="ar"/>
                <w:woUserID w:val="3"/>
              </w:rPr>
              <w:t>从轻</w:t>
            </w:r>
          </w:p>
        </w:tc>
        <w:tc>
          <w:tcPr>
            <w:tcW w:w="240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B3F55E0">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6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安排6名（不含）以下未经职业健康检查的劳动者从事接触职业病危害的作业的或者已造成劳动者罹患职业病的。</w:t>
            </w:r>
          </w:p>
        </w:tc>
        <w:tc>
          <w:tcPr>
            <w:tcW w:w="1656" w:type="pct"/>
            <w:tcBorders>
              <w:top w:val="single" w:color="auto" w:sz="4" w:space="0"/>
              <w:left w:val="single" w:color="auto" w:sz="4" w:space="0"/>
              <w:bottom w:val="single" w:color="auto" w:sz="4" w:space="0"/>
              <w:right w:val="single" w:color="auto" w:sz="4" w:space="0"/>
            </w:tcBorders>
            <w:shd w:val="clear" w:color="auto" w:fill="auto"/>
            <w:noWrap/>
            <w:vAlign w:val="top"/>
          </w:tcPr>
          <w:p w14:paraId="62F72C7E">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6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并处罚款50000元≤罚款＜125000元</w:t>
            </w:r>
          </w:p>
        </w:tc>
        <w:tc>
          <w:tcPr>
            <w:tcW w:w="53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5CA42E7">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woUserID w:val="3"/>
              </w:rPr>
            </w:pPr>
            <w:r>
              <w:rPr>
                <w:rFonts w:hint="default" w:ascii="仿宋_GB2312" w:hAnsi="仿宋_GB2312" w:eastAsia="仿宋_GB2312" w:cs="仿宋_GB2312"/>
                <w:color w:val="000000"/>
                <w:kern w:val="0"/>
                <w:sz w:val="21"/>
                <w:szCs w:val="21"/>
                <w:lang w:val="en-US" w:eastAsia="zh-CN" w:bidi="ar"/>
                <w:woUserID w:val="3"/>
              </w:rPr>
              <w:t>3个月</w:t>
            </w:r>
          </w:p>
        </w:tc>
      </w:tr>
      <w:tr w14:paraId="64F0E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04" w:type="pct"/>
            <w:vMerge w:val="restart"/>
            <w:tcBorders>
              <w:top w:val="nil"/>
              <w:left w:val="single" w:color="auto" w:sz="4" w:space="0"/>
              <w:bottom w:val="single" w:color="auto" w:sz="4" w:space="0"/>
              <w:right w:val="single" w:color="auto" w:sz="4" w:space="0"/>
            </w:tcBorders>
            <w:shd w:val="clear" w:color="auto" w:fill="auto"/>
            <w:noWrap/>
            <w:vAlign w:val="center"/>
          </w:tcPr>
          <w:p w14:paraId="6380410C">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woUserID w:val="3"/>
              </w:rPr>
            </w:pPr>
            <w:r>
              <w:rPr>
                <w:rFonts w:hint="default" w:ascii="仿宋_GB2312" w:hAnsi="仿宋_GB2312" w:eastAsia="仿宋_GB2312" w:cs="仿宋_GB2312"/>
                <w:color w:val="000000"/>
                <w:kern w:val="0"/>
                <w:sz w:val="21"/>
                <w:szCs w:val="21"/>
                <w:lang w:val="en-US" w:eastAsia="zh-CN" w:bidi="ar"/>
                <w:woUserID w:val="3"/>
              </w:rPr>
              <w:t>一般</w:t>
            </w:r>
          </w:p>
        </w:tc>
        <w:tc>
          <w:tcPr>
            <w:tcW w:w="240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8C6C41D">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6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安排6名（含）以上16名（不含）以下未经职业健康检查的劳动者从事接触职业病危害的作业或者安排3名（不含）以下有职业禁忌的劳动者、未成年工或者孕期、哺乳期女职工从事接触职业病危害的作业或者禁忌作业的或者已造成劳动者罹患职业病的。</w:t>
            </w:r>
          </w:p>
        </w:tc>
        <w:tc>
          <w:tcPr>
            <w:tcW w:w="1656" w:type="pct"/>
            <w:tcBorders>
              <w:top w:val="single" w:color="auto" w:sz="4" w:space="0"/>
              <w:left w:val="single" w:color="auto" w:sz="4" w:space="0"/>
              <w:bottom w:val="single" w:color="auto" w:sz="4" w:space="0"/>
              <w:right w:val="single" w:color="auto" w:sz="4" w:space="0"/>
            </w:tcBorders>
            <w:shd w:val="clear" w:color="auto" w:fill="auto"/>
            <w:noWrap/>
            <w:vAlign w:val="top"/>
          </w:tcPr>
          <w:p w14:paraId="2ABBDD3B">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6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并处罚款125000元≤罚款＜225000元</w:t>
            </w:r>
          </w:p>
        </w:tc>
        <w:tc>
          <w:tcPr>
            <w:tcW w:w="53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234CC03">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woUserID w:val="3"/>
              </w:rPr>
            </w:pPr>
            <w:r>
              <w:rPr>
                <w:rFonts w:hint="default" w:ascii="仿宋_GB2312" w:hAnsi="仿宋_GB2312" w:eastAsia="仿宋_GB2312" w:cs="仿宋_GB2312"/>
                <w:color w:val="000000"/>
                <w:kern w:val="0"/>
                <w:sz w:val="21"/>
                <w:szCs w:val="21"/>
                <w:lang w:val="en-US" w:eastAsia="zh-CN" w:bidi="ar"/>
                <w:woUserID w:val="3"/>
              </w:rPr>
              <w:t>1年</w:t>
            </w:r>
          </w:p>
        </w:tc>
      </w:tr>
      <w:tr w14:paraId="662B3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04" w:type="pct"/>
            <w:vMerge w:val="continue"/>
            <w:tcBorders>
              <w:top w:val="nil"/>
              <w:left w:val="single" w:color="auto" w:sz="4" w:space="0"/>
              <w:bottom w:val="single" w:color="auto" w:sz="4" w:space="0"/>
              <w:right w:val="single" w:color="auto" w:sz="4" w:space="0"/>
            </w:tcBorders>
            <w:shd w:val="clear" w:color="auto" w:fill="auto"/>
            <w:noWrap/>
            <w:vAlign w:val="center"/>
          </w:tcPr>
          <w:p w14:paraId="05A1AC8B">
            <w:pPr>
              <w:keepNext w:val="0"/>
              <w:keepLines w:val="0"/>
              <w:suppressLineNumbers w:val="0"/>
              <w:spacing w:before="0" w:beforeAutospacing="0" w:after="0" w:afterAutospacing="0"/>
              <w:ind w:left="0" w:right="0"/>
              <w:jc w:val="both"/>
              <w:rPr>
                <w:rFonts w:hint="default" w:ascii="仿宋_GB2312" w:hAnsi="仿宋_GB2312" w:eastAsia="仿宋_GB2312" w:cs="仿宋_GB2312"/>
                <w:sz w:val="21"/>
                <w:szCs w:val="21"/>
                <w:woUserID w:val="3"/>
              </w:rPr>
            </w:pPr>
          </w:p>
        </w:tc>
        <w:tc>
          <w:tcPr>
            <w:tcW w:w="240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3EEA48B">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6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安排16名（含）以上未经职业健康检查的劳动者从事接触职业病危害的作业或者安排3名（含）以上有职业禁忌的劳动者、未成年工或者孕期、哺乳期女职工从事接触职业病危害的作业或者禁忌作业的或者已造成劳动者罹患职业病的。</w:t>
            </w:r>
          </w:p>
        </w:tc>
        <w:tc>
          <w:tcPr>
            <w:tcW w:w="1656" w:type="pct"/>
            <w:tcBorders>
              <w:top w:val="single" w:color="auto" w:sz="4" w:space="0"/>
              <w:left w:val="single" w:color="auto" w:sz="4" w:space="0"/>
              <w:bottom w:val="single" w:color="auto" w:sz="4" w:space="0"/>
              <w:right w:val="single" w:color="auto" w:sz="4" w:space="0"/>
            </w:tcBorders>
            <w:shd w:val="clear" w:color="auto" w:fill="auto"/>
            <w:noWrap/>
            <w:vAlign w:val="top"/>
          </w:tcPr>
          <w:p w14:paraId="0BCDDA88">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6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并处罚款225000元≤罚款≤300000元</w:t>
            </w:r>
          </w:p>
        </w:tc>
        <w:tc>
          <w:tcPr>
            <w:tcW w:w="53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12F0E03">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color w:val="000000"/>
                <w:kern w:val="0"/>
                <w:sz w:val="21"/>
                <w:szCs w:val="21"/>
                <w:woUserID w:val="3"/>
              </w:rPr>
            </w:pPr>
            <w:r>
              <w:rPr>
                <w:rFonts w:hint="default" w:ascii="仿宋_GB2312" w:hAnsi="仿宋_GB2312" w:eastAsia="仿宋_GB2312" w:cs="仿宋_GB2312"/>
                <w:color w:val="000000"/>
                <w:kern w:val="0"/>
                <w:sz w:val="21"/>
                <w:szCs w:val="21"/>
                <w:lang w:val="en-US" w:eastAsia="zh-CN" w:bidi="ar"/>
                <w:woUserID w:val="3"/>
              </w:rPr>
              <w:t>1年</w:t>
            </w:r>
          </w:p>
        </w:tc>
      </w:tr>
      <w:tr w14:paraId="368D3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40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DA1838D">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woUserID w:val="3"/>
              </w:rPr>
            </w:pPr>
            <w:r>
              <w:rPr>
                <w:rFonts w:hint="default" w:ascii="仿宋_GB2312" w:hAnsi="仿宋_GB2312" w:eastAsia="仿宋_GB2312" w:cs="仿宋_GB2312"/>
                <w:color w:val="000000"/>
                <w:kern w:val="0"/>
                <w:sz w:val="21"/>
                <w:szCs w:val="21"/>
                <w:lang w:val="en-US" w:eastAsia="zh-CN" w:bidi="ar"/>
                <w:woUserID w:val="3"/>
              </w:rPr>
              <w:t>从重</w:t>
            </w:r>
          </w:p>
        </w:tc>
        <w:tc>
          <w:tcPr>
            <w:tcW w:w="240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602A73D">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6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情节严重，造成重大职业危害事故后果的。</w:t>
            </w:r>
          </w:p>
        </w:tc>
        <w:tc>
          <w:tcPr>
            <w:tcW w:w="1656" w:type="pct"/>
            <w:tcBorders>
              <w:top w:val="single" w:color="auto" w:sz="4" w:space="0"/>
              <w:left w:val="single" w:color="auto" w:sz="4" w:space="0"/>
              <w:bottom w:val="single" w:color="auto" w:sz="4" w:space="0"/>
              <w:right w:val="single" w:color="auto" w:sz="4" w:space="0"/>
            </w:tcBorders>
            <w:shd w:val="clear" w:color="auto" w:fill="auto"/>
            <w:noWrap/>
            <w:vAlign w:val="top"/>
          </w:tcPr>
          <w:p w14:paraId="710E1E86">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6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责令停止产生职业病危害的作业，或者提请有关人民政府按照国务院规定的权限责令关闭</w:t>
            </w:r>
          </w:p>
        </w:tc>
        <w:tc>
          <w:tcPr>
            <w:tcW w:w="53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2BF813B">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woUserID w:val="3"/>
              </w:rPr>
            </w:pPr>
            <w:r>
              <w:rPr>
                <w:rFonts w:hint="default" w:ascii="仿宋_GB2312" w:hAnsi="仿宋_GB2312" w:eastAsia="仿宋_GB2312" w:cs="仿宋_GB2312"/>
                <w:color w:val="000000"/>
                <w:kern w:val="0"/>
                <w:sz w:val="21"/>
                <w:szCs w:val="21"/>
                <w:lang w:val="en-US" w:eastAsia="zh-CN" w:bidi="ar"/>
                <w:woUserID w:val="3"/>
              </w:rPr>
              <w:t>3年</w:t>
            </w:r>
          </w:p>
        </w:tc>
      </w:tr>
    </w:tbl>
    <w:p w14:paraId="4169B16B">
      <w:pPr>
        <w:keepNext w:val="0"/>
        <w:keepLines w:val="0"/>
        <w:widowControl w:val="0"/>
        <w:suppressLineNumbers w:val="0"/>
        <w:spacing w:before="0" w:beforeAutospacing="0" w:after="0" w:afterAutospacing="0" w:line="560" w:lineRule="exact"/>
        <w:ind w:left="0" w:right="0"/>
        <w:jc w:val="left"/>
        <w:rPr>
          <w:rFonts w:hint="eastAsia" w:ascii="宋体" w:hAnsi="宋体" w:eastAsia="宋体" w:cs="宋体"/>
          <w:b/>
          <w:bCs w:val="0"/>
          <w:kern w:val="2"/>
          <w:sz w:val="28"/>
          <w:szCs w:val="28"/>
          <w:lang w:val="en-US" w:eastAsia="zh-CN" w:bidi="ar"/>
          <w:woUserID w:val="3"/>
        </w:rPr>
        <w:sectPr>
          <w:pgSz w:w="16838" w:h="11905" w:orient="landscape"/>
          <w:pgMar w:top="1440" w:right="1440" w:bottom="1440" w:left="1440" w:header="850" w:footer="992" w:gutter="0"/>
          <w:pgBorders>
            <w:top w:val="none" w:sz="0" w:space="0"/>
            <w:left w:val="none" w:sz="0" w:space="0"/>
            <w:bottom w:val="none" w:sz="0" w:space="0"/>
            <w:right w:val="none" w:sz="0" w:space="0"/>
          </w:pgBorders>
          <w:pgNumType w:fmt="decimal"/>
          <w:cols w:space="0" w:num="1"/>
          <w:rtlGutter w:val="0"/>
          <w:docGrid w:type="lines" w:linePitch="322" w:charSpace="0"/>
        </w:sectPr>
      </w:pPr>
    </w:p>
    <w:p w14:paraId="24D3876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jc w:val="both"/>
        <w:textAlignment w:val="auto"/>
        <w:rPr>
          <w:rFonts w:hint="eastAsia" w:ascii="黑体" w:hAnsi="黑体" w:eastAsia="黑体" w:cs="黑体"/>
          <w:b w:val="0"/>
          <w:bCs/>
          <w:color w:val="auto"/>
          <w:spacing w:val="0"/>
          <w:sz w:val="28"/>
          <w:szCs w:val="28"/>
          <w:highlight w:val="none"/>
          <w:lang w:val="en-US" w:eastAsia="zh-CN" w:bidi="ar-SA"/>
        </w:rPr>
      </w:pPr>
      <w:r>
        <w:rPr>
          <w:rFonts w:hint="eastAsia" w:ascii="黑体" w:hAnsi="黑体" w:eastAsia="黑体" w:cs="黑体"/>
          <w:b w:val="0"/>
          <w:bCs/>
          <w:color w:val="auto"/>
          <w:spacing w:val="0"/>
          <w:sz w:val="28"/>
          <w:szCs w:val="28"/>
          <w:highlight w:val="none"/>
          <w:lang w:val="en-US" w:eastAsia="zh-CN" w:bidi="ar-SA"/>
        </w:rPr>
        <w:t>三十七、对违章指挥和强令劳动者进行没有职业病防护措施的作业的处罚</w:t>
      </w:r>
    </w:p>
    <w:p w14:paraId="54D6653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default" w:ascii="楷体_GB2312" w:hAnsi="楷体_GB2312" w:eastAsia="楷体_GB2312" w:cs="楷体_GB2312"/>
          <w:color w:val="000000"/>
          <w:kern w:val="0"/>
          <w:sz w:val="28"/>
          <w:szCs w:val="28"/>
          <w:lang w:val="en-US" w:eastAsia="zh-CN" w:bidi="ar"/>
          <w:woUserID w:val="1"/>
        </w:rPr>
      </w:pPr>
      <w:r>
        <w:rPr>
          <w:rFonts w:hint="default" w:ascii="楷体_GB2312" w:hAnsi="楷体_GB2312" w:eastAsia="楷体_GB2312" w:cs="楷体_GB2312"/>
          <w:color w:val="000000"/>
          <w:kern w:val="0"/>
          <w:sz w:val="28"/>
          <w:szCs w:val="28"/>
          <w:lang w:val="en-US" w:eastAsia="zh-CN" w:bidi="ar"/>
          <w:woUserID w:val="1"/>
        </w:rPr>
        <w:t>（一）违反依据</w:t>
      </w:r>
    </w:p>
    <w:p w14:paraId="7305EA4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both"/>
        <w:textAlignment w:val="auto"/>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《中华人民共和国职业病防治法》第三十九条第六项 拒绝违章指挥和强令进行没有职业病防护措施的作业。</w:t>
      </w:r>
    </w:p>
    <w:p w14:paraId="256A778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default" w:ascii="楷体_GB2312" w:hAnsi="楷体_GB2312" w:eastAsia="楷体_GB2312" w:cs="楷体_GB2312"/>
          <w:color w:val="000000"/>
          <w:kern w:val="0"/>
          <w:sz w:val="28"/>
          <w:szCs w:val="28"/>
          <w:lang w:val="en-US" w:eastAsia="zh-CN" w:bidi="ar"/>
          <w:woUserID w:val="1"/>
        </w:rPr>
      </w:pPr>
      <w:r>
        <w:rPr>
          <w:rFonts w:hint="default" w:ascii="楷体_GB2312" w:hAnsi="楷体_GB2312" w:eastAsia="楷体_GB2312" w:cs="楷体_GB2312"/>
          <w:color w:val="000000"/>
          <w:kern w:val="0"/>
          <w:sz w:val="28"/>
          <w:szCs w:val="28"/>
          <w:lang w:val="en-US" w:eastAsia="zh-CN" w:bidi="ar"/>
          <w:woUserID w:val="1"/>
        </w:rPr>
        <w:t>（二）处罚依据</w:t>
      </w:r>
    </w:p>
    <w:p w14:paraId="6451D98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both"/>
        <w:textAlignment w:val="auto"/>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第七十五条第八项  违反本法规定，有下列情形之一的，由卫生行政部门责令限期治理，并处五万元以上三十万元以下的罚款；情节严重的，责令停止产生职业病危害的作业，或者提请有关人民政府按照国务院规定的权限责令关闭：（八）违章指挥和强令劳动者进行没有职业病防护措施的作业的。</w:t>
      </w:r>
    </w:p>
    <w:p w14:paraId="4EA9645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default" w:ascii="楷体_GB2312" w:hAnsi="楷体_GB2312" w:eastAsia="楷体_GB2312" w:cs="楷体_GB2312"/>
          <w:color w:val="000000"/>
          <w:kern w:val="0"/>
          <w:sz w:val="28"/>
          <w:szCs w:val="28"/>
          <w:lang w:val="en-US" w:eastAsia="zh-CN" w:bidi="ar"/>
          <w:woUserID w:val="1"/>
        </w:rPr>
      </w:pPr>
      <w:r>
        <w:rPr>
          <w:rFonts w:hint="default" w:ascii="楷体_GB2312" w:hAnsi="楷体_GB2312" w:eastAsia="楷体_GB2312" w:cs="楷体_GB2312"/>
          <w:color w:val="000000"/>
          <w:kern w:val="0"/>
          <w:sz w:val="28"/>
          <w:szCs w:val="28"/>
          <w:lang w:val="en-US" w:eastAsia="zh-CN" w:bidi="ar"/>
          <w:woUserID w:val="1"/>
        </w:rPr>
        <w:t>（三）裁量标准</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147"/>
        <w:gridCol w:w="5589"/>
        <w:gridCol w:w="5436"/>
        <w:gridCol w:w="2002"/>
      </w:tblGrid>
      <w:tr w14:paraId="4D9B7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40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C379C4A">
            <w:pPr>
              <w:keepNext w:val="0"/>
              <w:keepLines w:val="0"/>
              <w:widowControl/>
              <w:suppressLineNumbers w:val="0"/>
              <w:spacing w:before="0" w:beforeAutospacing="0" w:after="0" w:afterAutospacing="0"/>
              <w:ind w:left="0" w:right="0"/>
              <w:jc w:val="center"/>
              <w:rPr>
                <w:rFonts w:hint="eastAsia" w:ascii="黑体" w:hAnsi="黑体" w:eastAsia="黑体" w:cs="黑体"/>
                <w:bCs w:val="0"/>
                <w:color w:val="000000"/>
                <w:kern w:val="0"/>
                <w:sz w:val="21"/>
                <w:szCs w:val="21"/>
                <w:woUserID w:val="3"/>
              </w:rPr>
            </w:pPr>
            <w:r>
              <w:rPr>
                <w:rFonts w:hint="eastAsia" w:ascii="黑体" w:hAnsi="黑体" w:eastAsia="黑体" w:cs="黑体"/>
                <w:color w:val="000000"/>
                <w:kern w:val="0"/>
                <w:sz w:val="21"/>
                <w:szCs w:val="21"/>
                <w:lang w:val="en-US" w:eastAsia="zh-CN" w:bidi="ar"/>
                <w:woUserID w:val="3"/>
              </w:rPr>
              <w:t>裁量阶次</w:t>
            </w:r>
          </w:p>
        </w:tc>
        <w:tc>
          <w:tcPr>
            <w:tcW w:w="19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04BA815">
            <w:pPr>
              <w:keepNext w:val="0"/>
              <w:keepLines w:val="0"/>
              <w:widowControl/>
              <w:suppressLineNumbers w:val="0"/>
              <w:spacing w:before="0" w:beforeAutospacing="0" w:after="0" w:afterAutospacing="0"/>
              <w:ind w:left="0" w:right="0"/>
              <w:jc w:val="center"/>
              <w:rPr>
                <w:rFonts w:hint="eastAsia" w:ascii="黑体" w:hAnsi="黑体" w:eastAsia="黑体" w:cs="黑体"/>
                <w:bCs w:val="0"/>
                <w:color w:val="000000"/>
                <w:kern w:val="0"/>
                <w:sz w:val="21"/>
                <w:szCs w:val="21"/>
                <w:woUserID w:val="3"/>
              </w:rPr>
            </w:pPr>
            <w:r>
              <w:rPr>
                <w:rFonts w:hint="eastAsia" w:ascii="黑体" w:hAnsi="黑体" w:eastAsia="黑体" w:cs="黑体"/>
                <w:color w:val="000000"/>
                <w:kern w:val="0"/>
                <w:sz w:val="21"/>
                <w:szCs w:val="21"/>
                <w:lang w:val="en-US" w:eastAsia="zh-CN" w:bidi="ar"/>
                <w:woUserID w:val="3"/>
              </w:rPr>
              <w:t>情节后果</w:t>
            </w:r>
          </w:p>
        </w:tc>
        <w:tc>
          <w:tcPr>
            <w:tcW w:w="191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9575EFC">
            <w:pPr>
              <w:keepNext w:val="0"/>
              <w:keepLines w:val="0"/>
              <w:widowControl/>
              <w:suppressLineNumbers w:val="0"/>
              <w:spacing w:before="0" w:beforeAutospacing="0" w:after="0" w:afterAutospacing="0"/>
              <w:ind w:left="0" w:right="0"/>
              <w:jc w:val="center"/>
              <w:rPr>
                <w:rFonts w:hint="eastAsia" w:ascii="黑体" w:hAnsi="黑体" w:eastAsia="黑体" w:cs="黑体"/>
                <w:bCs w:val="0"/>
                <w:color w:val="000000"/>
                <w:kern w:val="0"/>
                <w:sz w:val="21"/>
                <w:szCs w:val="21"/>
                <w:woUserID w:val="3"/>
              </w:rPr>
            </w:pPr>
            <w:r>
              <w:rPr>
                <w:rFonts w:hint="eastAsia" w:ascii="黑体" w:hAnsi="黑体" w:eastAsia="黑体" w:cs="黑体"/>
                <w:color w:val="000000"/>
                <w:kern w:val="0"/>
                <w:sz w:val="21"/>
                <w:szCs w:val="21"/>
                <w:lang w:val="en-US" w:eastAsia="zh-CN" w:bidi="ar"/>
                <w:woUserID w:val="3"/>
              </w:rPr>
              <w:t>裁量标准</w:t>
            </w:r>
          </w:p>
        </w:tc>
        <w:tc>
          <w:tcPr>
            <w:tcW w:w="70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91E0282">
            <w:pPr>
              <w:keepNext w:val="0"/>
              <w:keepLines w:val="0"/>
              <w:widowControl/>
              <w:suppressLineNumbers w:val="0"/>
              <w:spacing w:before="0" w:beforeAutospacing="0" w:after="0" w:afterAutospacing="0"/>
              <w:ind w:left="0" w:right="0"/>
              <w:jc w:val="center"/>
              <w:rPr>
                <w:rFonts w:hint="eastAsia" w:ascii="黑体" w:hAnsi="黑体" w:eastAsia="黑体" w:cs="黑体"/>
                <w:bCs w:val="0"/>
                <w:color w:val="000000"/>
                <w:kern w:val="0"/>
                <w:sz w:val="21"/>
                <w:szCs w:val="21"/>
                <w:woUserID w:val="3"/>
              </w:rPr>
            </w:pPr>
            <w:r>
              <w:rPr>
                <w:rFonts w:hint="eastAsia" w:ascii="黑体" w:hAnsi="黑体" w:eastAsia="黑体" w:cs="黑体"/>
                <w:color w:val="000000"/>
                <w:kern w:val="0"/>
                <w:sz w:val="21"/>
                <w:szCs w:val="21"/>
                <w:lang w:val="en-US" w:eastAsia="zh-CN" w:bidi="ar"/>
                <w:woUserID w:val="3"/>
              </w:rPr>
              <w:t>处罚公示期限</w:t>
            </w:r>
          </w:p>
        </w:tc>
      </w:tr>
      <w:tr w14:paraId="04DE3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40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B5B7763">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woUserID w:val="3"/>
              </w:rPr>
            </w:pPr>
            <w:r>
              <w:rPr>
                <w:rFonts w:hint="default" w:ascii="仿宋_GB2312" w:hAnsi="仿宋_GB2312" w:eastAsia="仿宋_GB2312" w:cs="仿宋_GB2312"/>
                <w:color w:val="000000"/>
                <w:kern w:val="0"/>
                <w:sz w:val="21"/>
                <w:szCs w:val="21"/>
                <w:lang w:val="en-US" w:eastAsia="zh-CN" w:bidi="ar"/>
                <w:woUserID w:val="3"/>
              </w:rPr>
              <w:t>从轻</w:t>
            </w:r>
          </w:p>
        </w:tc>
        <w:tc>
          <w:tcPr>
            <w:tcW w:w="19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8D906EE">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涉及人数在6人（不含）以下的或者已造成劳动者罹患职业病的。</w:t>
            </w:r>
          </w:p>
        </w:tc>
        <w:tc>
          <w:tcPr>
            <w:tcW w:w="1917" w:type="pct"/>
            <w:tcBorders>
              <w:top w:val="single" w:color="auto" w:sz="4" w:space="0"/>
              <w:left w:val="single" w:color="auto" w:sz="4" w:space="0"/>
              <w:bottom w:val="single" w:color="auto" w:sz="4" w:space="0"/>
              <w:right w:val="single" w:color="auto" w:sz="4" w:space="0"/>
            </w:tcBorders>
            <w:shd w:val="clear" w:color="auto" w:fill="auto"/>
            <w:noWrap/>
            <w:vAlign w:val="top"/>
          </w:tcPr>
          <w:p w14:paraId="3E882FE2">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并处罚款50000元≤罚款＜125000元</w:t>
            </w:r>
          </w:p>
        </w:tc>
        <w:tc>
          <w:tcPr>
            <w:tcW w:w="70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AE1EA1B">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woUserID w:val="3"/>
              </w:rPr>
            </w:pPr>
            <w:r>
              <w:rPr>
                <w:rFonts w:hint="default" w:ascii="仿宋_GB2312" w:hAnsi="仿宋_GB2312" w:eastAsia="仿宋_GB2312" w:cs="仿宋_GB2312"/>
                <w:color w:val="000000"/>
                <w:kern w:val="0"/>
                <w:sz w:val="21"/>
                <w:szCs w:val="21"/>
                <w:lang w:val="en-US" w:eastAsia="zh-CN" w:bidi="ar"/>
                <w:woUserID w:val="3"/>
              </w:rPr>
              <w:t>3个月</w:t>
            </w:r>
          </w:p>
        </w:tc>
      </w:tr>
      <w:tr w14:paraId="4DD94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404" w:type="pct"/>
            <w:vMerge w:val="restart"/>
            <w:tcBorders>
              <w:top w:val="nil"/>
              <w:left w:val="single" w:color="auto" w:sz="4" w:space="0"/>
              <w:bottom w:val="single" w:color="auto" w:sz="4" w:space="0"/>
              <w:right w:val="single" w:color="auto" w:sz="4" w:space="0"/>
            </w:tcBorders>
            <w:shd w:val="clear" w:color="auto" w:fill="auto"/>
            <w:noWrap/>
            <w:vAlign w:val="center"/>
          </w:tcPr>
          <w:p w14:paraId="00D6DFCA">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woUserID w:val="3"/>
              </w:rPr>
            </w:pPr>
            <w:r>
              <w:rPr>
                <w:rFonts w:hint="default" w:ascii="仿宋_GB2312" w:hAnsi="仿宋_GB2312" w:eastAsia="仿宋_GB2312" w:cs="仿宋_GB2312"/>
                <w:color w:val="000000"/>
                <w:kern w:val="0"/>
                <w:sz w:val="21"/>
                <w:szCs w:val="21"/>
                <w:lang w:val="en-US" w:eastAsia="zh-CN" w:bidi="ar"/>
                <w:woUserID w:val="3"/>
              </w:rPr>
              <w:t>一般</w:t>
            </w:r>
          </w:p>
        </w:tc>
        <w:tc>
          <w:tcPr>
            <w:tcW w:w="19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D46A508">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涉及人数在6人（含）以上10人（不含）以下的或者已造成劳动者罹患职业病的。</w:t>
            </w:r>
          </w:p>
        </w:tc>
        <w:tc>
          <w:tcPr>
            <w:tcW w:w="1917" w:type="pct"/>
            <w:tcBorders>
              <w:top w:val="single" w:color="auto" w:sz="4" w:space="0"/>
              <w:left w:val="single" w:color="auto" w:sz="4" w:space="0"/>
              <w:bottom w:val="single" w:color="auto" w:sz="4" w:space="0"/>
              <w:right w:val="single" w:color="auto" w:sz="4" w:space="0"/>
            </w:tcBorders>
            <w:shd w:val="clear" w:color="auto" w:fill="auto"/>
            <w:noWrap/>
            <w:vAlign w:val="top"/>
          </w:tcPr>
          <w:p w14:paraId="5E00B2C9">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并处罚款125000元≤罚款＜225000元</w:t>
            </w:r>
          </w:p>
        </w:tc>
        <w:tc>
          <w:tcPr>
            <w:tcW w:w="70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0D06C2F">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woUserID w:val="3"/>
              </w:rPr>
            </w:pPr>
            <w:r>
              <w:rPr>
                <w:rFonts w:hint="default" w:ascii="仿宋_GB2312" w:hAnsi="仿宋_GB2312" w:eastAsia="仿宋_GB2312" w:cs="仿宋_GB2312"/>
                <w:color w:val="000000"/>
                <w:kern w:val="0"/>
                <w:sz w:val="21"/>
                <w:szCs w:val="21"/>
                <w:lang w:val="en-US" w:eastAsia="zh-CN" w:bidi="ar"/>
                <w:woUserID w:val="3"/>
              </w:rPr>
              <w:t>1年</w:t>
            </w:r>
          </w:p>
        </w:tc>
      </w:tr>
      <w:tr w14:paraId="134B7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404" w:type="pct"/>
            <w:vMerge w:val="continue"/>
            <w:tcBorders>
              <w:top w:val="nil"/>
              <w:left w:val="single" w:color="auto" w:sz="4" w:space="0"/>
              <w:bottom w:val="single" w:color="auto" w:sz="4" w:space="0"/>
              <w:right w:val="single" w:color="auto" w:sz="4" w:space="0"/>
            </w:tcBorders>
            <w:shd w:val="clear" w:color="auto" w:fill="auto"/>
            <w:noWrap/>
            <w:vAlign w:val="center"/>
          </w:tcPr>
          <w:p w14:paraId="6075CE3A">
            <w:pPr>
              <w:keepNext w:val="0"/>
              <w:keepLines w:val="0"/>
              <w:suppressLineNumbers w:val="0"/>
              <w:spacing w:before="0" w:beforeAutospacing="0" w:after="0" w:afterAutospacing="0"/>
              <w:ind w:left="0" w:right="0"/>
              <w:jc w:val="both"/>
              <w:rPr>
                <w:rFonts w:hint="default" w:ascii="仿宋_GB2312" w:hAnsi="仿宋_GB2312" w:eastAsia="仿宋_GB2312" w:cs="仿宋_GB2312"/>
                <w:sz w:val="21"/>
                <w:szCs w:val="21"/>
                <w:woUserID w:val="3"/>
              </w:rPr>
            </w:pPr>
          </w:p>
        </w:tc>
        <w:tc>
          <w:tcPr>
            <w:tcW w:w="19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10752DA">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涉及人数在10人（含）以上的或者已造成劳动者罹患职业病的。</w:t>
            </w:r>
          </w:p>
        </w:tc>
        <w:tc>
          <w:tcPr>
            <w:tcW w:w="1917" w:type="pct"/>
            <w:tcBorders>
              <w:top w:val="single" w:color="auto" w:sz="4" w:space="0"/>
              <w:left w:val="single" w:color="auto" w:sz="4" w:space="0"/>
              <w:bottom w:val="single" w:color="auto" w:sz="4" w:space="0"/>
              <w:right w:val="single" w:color="auto" w:sz="4" w:space="0"/>
            </w:tcBorders>
            <w:shd w:val="clear" w:color="auto" w:fill="auto"/>
            <w:noWrap/>
            <w:vAlign w:val="top"/>
          </w:tcPr>
          <w:p w14:paraId="34F7157D">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并处罚款225000元≤罚款≤300000元</w:t>
            </w:r>
          </w:p>
        </w:tc>
        <w:tc>
          <w:tcPr>
            <w:tcW w:w="70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94969A7">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color w:val="000000"/>
                <w:kern w:val="0"/>
                <w:sz w:val="21"/>
                <w:szCs w:val="21"/>
                <w:woUserID w:val="3"/>
              </w:rPr>
            </w:pPr>
            <w:r>
              <w:rPr>
                <w:rFonts w:hint="default" w:ascii="仿宋_GB2312" w:hAnsi="仿宋_GB2312" w:eastAsia="仿宋_GB2312" w:cs="仿宋_GB2312"/>
                <w:color w:val="000000"/>
                <w:kern w:val="0"/>
                <w:sz w:val="21"/>
                <w:szCs w:val="21"/>
                <w:lang w:val="en-US" w:eastAsia="zh-CN" w:bidi="ar"/>
                <w:woUserID w:val="3"/>
              </w:rPr>
              <w:t>1年</w:t>
            </w:r>
          </w:p>
        </w:tc>
      </w:tr>
      <w:tr w14:paraId="2D87F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0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CB23217">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woUserID w:val="3"/>
              </w:rPr>
            </w:pPr>
            <w:r>
              <w:rPr>
                <w:rFonts w:hint="default" w:ascii="仿宋_GB2312" w:hAnsi="仿宋_GB2312" w:eastAsia="仿宋_GB2312" w:cs="仿宋_GB2312"/>
                <w:color w:val="000000"/>
                <w:kern w:val="0"/>
                <w:sz w:val="21"/>
                <w:szCs w:val="21"/>
                <w:lang w:val="en-US" w:eastAsia="zh-CN" w:bidi="ar"/>
                <w:woUserID w:val="3"/>
              </w:rPr>
              <w:t>从重</w:t>
            </w:r>
          </w:p>
        </w:tc>
        <w:tc>
          <w:tcPr>
            <w:tcW w:w="19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52236F3">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情节严重，造成重大职业危害事故后果的。</w:t>
            </w:r>
          </w:p>
        </w:tc>
        <w:tc>
          <w:tcPr>
            <w:tcW w:w="1917" w:type="pct"/>
            <w:tcBorders>
              <w:top w:val="single" w:color="auto" w:sz="4" w:space="0"/>
              <w:left w:val="single" w:color="auto" w:sz="4" w:space="0"/>
              <w:bottom w:val="single" w:color="auto" w:sz="4" w:space="0"/>
              <w:right w:val="single" w:color="auto" w:sz="4" w:space="0"/>
            </w:tcBorders>
            <w:shd w:val="clear" w:color="auto" w:fill="auto"/>
            <w:noWrap/>
            <w:vAlign w:val="top"/>
          </w:tcPr>
          <w:p w14:paraId="6E0B7C69">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责令停止产生职业病危害的作业，或者提请有关人民政府按照国务院规定的权限责令关闭</w:t>
            </w:r>
          </w:p>
        </w:tc>
        <w:tc>
          <w:tcPr>
            <w:tcW w:w="70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7AB0BD8">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woUserID w:val="3"/>
              </w:rPr>
            </w:pPr>
            <w:r>
              <w:rPr>
                <w:rFonts w:hint="default" w:ascii="仿宋_GB2312" w:hAnsi="仿宋_GB2312" w:eastAsia="仿宋_GB2312" w:cs="仿宋_GB2312"/>
                <w:color w:val="000000"/>
                <w:kern w:val="0"/>
                <w:sz w:val="21"/>
                <w:szCs w:val="21"/>
                <w:lang w:val="en-US" w:eastAsia="zh-CN" w:bidi="ar"/>
                <w:woUserID w:val="3"/>
              </w:rPr>
              <w:t>3年</w:t>
            </w:r>
          </w:p>
        </w:tc>
      </w:tr>
    </w:tbl>
    <w:p w14:paraId="2085C77A">
      <w:pPr>
        <w:keepNext w:val="0"/>
        <w:keepLines w:val="0"/>
        <w:widowControl w:val="0"/>
        <w:suppressLineNumbers w:val="0"/>
        <w:spacing w:before="0" w:beforeAutospacing="0" w:after="0" w:afterAutospacing="0" w:line="560" w:lineRule="exact"/>
        <w:ind w:left="0" w:right="0"/>
        <w:jc w:val="left"/>
        <w:rPr>
          <w:rFonts w:hint="eastAsia" w:ascii="宋体" w:hAnsi="宋体" w:eastAsia="宋体" w:cs="宋体"/>
          <w:b/>
          <w:bCs w:val="0"/>
          <w:kern w:val="2"/>
          <w:sz w:val="28"/>
          <w:szCs w:val="28"/>
          <w:woUserID w:val="3"/>
        </w:rPr>
      </w:pPr>
      <w:r>
        <w:rPr>
          <w:rFonts w:hint="eastAsia" w:ascii="宋体" w:hAnsi="宋体" w:eastAsia="宋体" w:cs="宋体"/>
          <w:b/>
          <w:bCs w:val="0"/>
          <w:kern w:val="2"/>
          <w:sz w:val="28"/>
          <w:szCs w:val="28"/>
          <w:lang w:val="en-US" w:eastAsia="zh-CN" w:bidi="ar"/>
          <w:woUserID w:val="3"/>
        </w:rPr>
        <w:t xml:space="preserve"> </w:t>
      </w:r>
    </w:p>
    <w:p w14:paraId="673858FE">
      <w:pPr>
        <w:keepNext w:val="0"/>
        <w:keepLines w:val="0"/>
        <w:widowControl w:val="0"/>
        <w:suppressLineNumbers w:val="0"/>
        <w:spacing w:before="0" w:beforeAutospacing="0" w:after="0" w:afterAutospacing="0" w:line="560" w:lineRule="exact"/>
        <w:ind w:left="0" w:right="0"/>
        <w:jc w:val="left"/>
        <w:rPr>
          <w:rFonts w:hint="eastAsia" w:ascii="宋体" w:hAnsi="宋体" w:eastAsia="宋体" w:cs="宋体"/>
          <w:b/>
          <w:bCs w:val="0"/>
          <w:kern w:val="2"/>
          <w:sz w:val="28"/>
          <w:szCs w:val="28"/>
          <w:lang w:val="en-US" w:eastAsia="zh-CN" w:bidi="ar"/>
          <w:woUserID w:val="3"/>
        </w:rPr>
      </w:pPr>
    </w:p>
    <w:p w14:paraId="12EF52DA">
      <w:pPr>
        <w:keepNext w:val="0"/>
        <w:keepLines w:val="0"/>
        <w:widowControl w:val="0"/>
        <w:suppressLineNumbers w:val="0"/>
        <w:spacing w:before="0" w:beforeAutospacing="0" w:after="0" w:afterAutospacing="0" w:line="560" w:lineRule="exact"/>
        <w:ind w:left="0" w:right="0"/>
        <w:jc w:val="left"/>
        <w:rPr>
          <w:rFonts w:hint="eastAsia" w:ascii="宋体" w:hAnsi="宋体" w:eastAsia="宋体" w:cs="宋体"/>
          <w:b/>
          <w:bCs w:val="0"/>
          <w:kern w:val="2"/>
          <w:sz w:val="28"/>
          <w:szCs w:val="28"/>
          <w:lang w:val="en-US" w:eastAsia="zh-CN" w:bidi="ar"/>
          <w:woUserID w:val="3"/>
        </w:rPr>
        <w:sectPr>
          <w:pgSz w:w="16838" w:h="11905" w:orient="landscape"/>
          <w:pgMar w:top="1440" w:right="1440" w:bottom="1440" w:left="1440" w:header="850" w:footer="992" w:gutter="0"/>
          <w:pgBorders>
            <w:top w:val="none" w:sz="0" w:space="0"/>
            <w:left w:val="none" w:sz="0" w:space="0"/>
            <w:bottom w:val="none" w:sz="0" w:space="0"/>
            <w:right w:val="none" w:sz="0" w:space="0"/>
          </w:pgBorders>
          <w:pgNumType w:fmt="decimal"/>
          <w:cols w:space="0" w:num="1"/>
          <w:rtlGutter w:val="0"/>
          <w:docGrid w:type="lines" w:linePitch="322" w:charSpace="0"/>
        </w:sectPr>
      </w:pPr>
    </w:p>
    <w:p w14:paraId="78CB230B">
      <w:pPr>
        <w:keepNext w:val="0"/>
        <w:keepLines w:val="0"/>
        <w:pageBreakBefore w:val="0"/>
        <w:widowControl w:val="0"/>
        <w:numPr>
          <w:ilvl w:val="0"/>
          <w:numId w:val="0"/>
        </w:numPr>
        <w:kinsoku/>
        <w:wordWrap/>
        <w:overflowPunct/>
        <w:topLinePunct/>
        <w:autoSpaceDE/>
        <w:autoSpaceDN/>
        <w:bidi w:val="0"/>
        <w:adjustRightInd/>
        <w:snapToGrid/>
        <w:spacing w:line="400" w:lineRule="exact"/>
        <w:ind w:firstLine="560" w:firstLineChars="200"/>
        <w:jc w:val="both"/>
        <w:textAlignment w:val="auto"/>
        <w:rPr>
          <w:rFonts w:hint="eastAsia" w:ascii="黑体" w:hAnsi="黑体" w:eastAsia="黑体" w:cs="黑体"/>
          <w:b w:val="0"/>
          <w:bCs/>
          <w:color w:val="auto"/>
          <w:spacing w:val="0"/>
          <w:sz w:val="28"/>
          <w:szCs w:val="28"/>
          <w:highlight w:val="none"/>
          <w:lang w:val="en-US" w:eastAsia="zh-CN" w:bidi="ar-SA"/>
        </w:rPr>
      </w:pPr>
      <w:r>
        <w:rPr>
          <w:rFonts w:hint="eastAsia" w:ascii="黑体" w:hAnsi="黑体" w:eastAsia="黑体" w:cs="黑体"/>
          <w:b w:val="0"/>
          <w:bCs/>
          <w:color w:val="auto"/>
          <w:spacing w:val="0"/>
          <w:sz w:val="28"/>
          <w:szCs w:val="28"/>
          <w:highlight w:val="none"/>
          <w:lang w:val="en-US" w:eastAsia="zh-CN" w:bidi="ar-SA"/>
        </w:rPr>
        <w:t>三十八、对用人单位违反规定已经对劳动者生命健康造成严重损害的处罚</w:t>
      </w:r>
    </w:p>
    <w:p w14:paraId="1439250C">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400" w:lineRule="exact"/>
        <w:ind w:left="0" w:right="0" w:firstLine="562" w:firstLineChars="200"/>
        <w:jc w:val="both"/>
        <w:textAlignment w:val="auto"/>
        <w:rPr>
          <w:rFonts w:hint="default" w:ascii="楷体_GB2312" w:hAnsi="楷体_GB2312" w:eastAsia="楷体_GB2312" w:cs="楷体_GB2312"/>
          <w:b/>
          <w:bCs/>
          <w:color w:val="000000"/>
          <w:kern w:val="0"/>
          <w:sz w:val="28"/>
          <w:szCs w:val="28"/>
          <w:lang w:val="en-US" w:eastAsia="zh-CN" w:bidi="ar"/>
          <w:woUserID w:val="1"/>
        </w:rPr>
      </w:pPr>
      <w:r>
        <w:rPr>
          <w:rFonts w:hint="eastAsia" w:ascii="楷体_GB2312" w:hAnsi="楷体_GB2312" w:eastAsia="楷体_GB2312" w:cs="楷体_GB2312"/>
          <w:b/>
          <w:bCs/>
          <w:color w:val="000000"/>
          <w:kern w:val="0"/>
          <w:sz w:val="28"/>
          <w:szCs w:val="28"/>
          <w:lang w:val="en-US" w:eastAsia="zh" w:bidi="ar"/>
          <w:woUserID w:val="1"/>
        </w:rPr>
        <w:t>（一）</w:t>
      </w:r>
      <w:r>
        <w:rPr>
          <w:rFonts w:hint="default" w:ascii="楷体_GB2312" w:hAnsi="楷体_GB2312" w:eastAsia="楷体_GB2312" w:cs="楷体_GB2312"/>
          <w:b/>
          <w:bCs/>
          <w:color w:val="000000"/>
          <w:kern w:val="0"/>
          <w:sz w:val="28"/>
          <w:szCs w:val="28"/>
          <w:lang w:val="en-US" w:eastAsia="zh-CN" w:bidi="ar"/>
          <w:woUserID w:val="1"/>
        </w:rPr>
        <w:t>违反依据</w:t>
      </w:r>
    </w:p>
    <w:p w14:paraId="0027E304">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400" w:lineRule="exact"/>
        <w:ind w:left="0" w:right="0" w:firstLine="420" w:firstLineChars="200"/>
        <w:jc w:val="both"/>
        <w:textAlignment w:val="auto"/>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《中华人民共和国职业病防治法》第十四条 用人单位应当依照法律、法规要求，严格遵守国家职业卫生标准，落实职业病预防措施，从源头上控制和消除职业病危害。或依据第七十七条本条。</w:t>
      </w:r>
    </w:p>
    <w:p w14:paraId="71858C75">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400" w:lineRule="exact"/>
        <w:ind w:left="0" w:right="0" w:firstLine="562" w:firstLineChars="200"/>
        <w:jc w:val="both"/>
        <w:textAlignment w:val="auto"/>
        <w:rPr>
          <w:rFonts w:hint="default" w:ascii="楷体_GB2312" w:hAnsi="楷体_GB2312" w:eastAsia="楷体_GB2312" w:cs="楷体_GB2312"/>
          <w:b/>
          <w:bCs/>
          <w:color w:val="000000"/>
          <w:kern w:val="0"/>
          <w:sz w:val="28"/>
          <w:szCs w:val="28"/>
          <w:lang w:val="en-US" w:eastAsia="zh" w:bidi="ar"/>
          <w:woUserID w:val="1"/>
        </w:rPr>
      </w:pPr>
      <w:r>
        <w:rPr>
          <w:rFonts w:hint="default" w:ascii="楷体_GB2312" w:hAnsi="楷体_GB2312" w:eastAsia="楷体_GB2312" w:cs="楷体_GB2312"/>
          <w:b/>
          <w:bCs/>
          <w:color w:val="000000"/>
          <w:kern w:val="0"/>
          <w:sz w:val="28"/>
          <w:szCs w:val="28"/>
          <w:lang w:val="en-US" w:eastAsia="zh-CN" w:bidi="ar"/>
          <w:woUserID w:val="1"/>
        </w:rPr>
        <w:t>（二）处罚依据</w:t>
      </w:r>
    </w:p>
    <w:p w14:paraId="362216B3">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400" w:lineRule="exact"/>
        <w:ind w:left="0" w:right="0" w:firstLine="420" w:firstLineChars="200"/>
        <w:jc w:val="both"/>
        <w:textAlignment w:val="auto"/>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第七十七条  用人单位违反本法规定，已经对劳动者生命健康造成严重损害的，由卫生行政部门责令停止产生职业病危害的作业，或者提请有关人民政府按照国务院规定的权限责令关闭，并处十万元以上五十万元以下的罚款。</w:t>
      </w:r>
    </w:p>
    <w:p w14:paraId="313056ED">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400" w:lineRule="exact"/>
        <w:ind w:left="0" w:right="0" w:firstLine="562" w:firstLineChars="200"/>
        <w:jc w:val="both"/>
        <w:textAlignment w:val="auto"/>
        <w:rPr>
          <w:rFonts w:hint="default" w:ascii="楷体_GB2312" w:hAnsi="楷体_GB2312" w:eastAsia="楷体_GB2312" w:cs="楷体_GB2312"/>
          <w:b/>
          <w:bCs/>
          <w:color w:val="000000"/>
          <w:kern w:val="0"/>
          <w:sz w:val="28"/>
          <w:szCs w:val="28"/>
          <w:lang w:val="en-US" w:eastAsia="zh-CN" w:bidi="ar"/>
          <w:woUserID w:val="1"/>
        </w:rPr>
      </w:pPr>
      <w:r>
        <w:rPr>
          <w:rFonts w:hint="default" w:ascii="楷体_GB2312" w:hAnsi="楷体_GB2312" w:eastAsia="楷体_GB2312" w:cs="楷体_GB2312"/>
          <w:b/>
          <w:bCs/>
          <w:color w:val="000000"/>
          <w:kern w:val="0"/>
          <w:sz w:val="28"/>
          <w:szCs w:val="28"/>
          <w:lang w:val="en-US" w:eastAsia="zh-CN" w:bidi="ar"/>
          <w:woUserID w:val="1"/>
        </w:rPr>
        <w:t>（三）裁量标准</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387"/>
        <w:gridCol w:w="5490"/>
        <w:gridCol w:w="4980"/>
        <w:gridCol w:w="2317"/>
      </w:tblGrid>
      <w:tr w14:paraId="0E8E9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4" w:hRule="atLeast"/>
        </w:trPr>
        <w:tc>
          <w:tcPr>
            <w:tcW w:w="48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C5AD141">
            <w:pPr>
              <w:keepNext w:val="0"/>
              <w:keepLines w:val="0"/>
              <w:widowControl/>
              <w:suppressLineNumbers w:val="0"/>
              <w:spacing w:before="0" w:beforeAutospacing="0" w:after="0" w:afterAutospacing="0"/>
              <w:ind w:left="0" w:right="0"/>
              <w:jc w:val="center"/>
              <w:rPr>
                <w:rFonts w:hint="eastAsia" w:ascii="黑体" w:hAnsi="黑体" w:eastAsia="黑体" w:cs="黑体"/>
                <w:bCs w:val="0"/>
                <w:color w:val="000000"/>
                <w:kern w:val="0"/>
                <w:sz w:val="21"/>
                <w:szCs w:val="21"/>
                <w:highlight w:val="none"/>
                <w:woUserID w:val="3"/>
              </w:rPr>
            </w:pPr>
            <w:r>
              <w:rPr>
                <w:rFonts w:hint="eastAsia" w:ascii="黑体" w:hAnsi="黑体" w:eastAsia="黑体" w:cs="黑体"/>
                <w:color w:val="000000"/>
                <w:kern w:val="0"/>
                <w:sz w:val="21"/>
                <w:szCs w:val="21"/>
                <w:highlight w:val="none"/>
                <w:lang w:val="en-US" w:eastAsia="zh-CN" w:bidi="ar"/>
                <w:woUserID w:val="3"/>
              </w:rPr>
              <w:t>裁量阶次</w:t>
            </w:r>
          </w:p>
        </w:tc>
        <w:tc>
          <w:tcPr>
            <w:tcW w:w="19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D150E8C">
            <w:pPr>
              <w:keepNext w:val="0"/>
              <w:keepLines w:val="0"/>
              <w:widowControl/>
              <w:suppressLineNumbers w:val="0"/>
              <w:spacing w:before="0" w:beforeAutospacing="0" w:after="0" w:afterAutospacing="0"/>
              <w:ind w:left="0" w:right="0"/>
              <w:jc w:val="center"/>
              <w:rPr>
                <w:rFonts w:hint="eastAsia" w:ascii="黑体" w:hAnsi="黑体" w:eastAsia="黑体" w:cs="黑体"/>
                <w:bCs w:val="0"/>
                <w:color w:val="000000"/>
                <w:kern w:val="0"/>
                <w:sz w:val="21"/>
                <w:szCs w:val="21"/>
                <w:highlight w:val="none"/>
                <w:woUserID w:val="3"/>
              </w:rPr>
            </w:pPr>
            <w:r>
              <w:rPr>
                <w:rFonts w:hint="eastAsia" w:ascii="黑体" w:hAnsi="黑体" w:eastAsia="黑体" w:cs="黑体"/>
                <w:color w:val="000000"/>
                <w:kern w:val="0"/>
                <w:sz w:val="21"/>
                <w:szCs w:val="21"/>
                <w:highlight w:val="none"/>
                <w:lang w:val="en-US" w:eastAsia="zh-CN" w:bidi="ar"/>
                <w:woUserID w:val="3"/>
              </w:rPr>
              <w:t>情节后果</w:t>
            </w:r>
          </w:p>
        </w:tc>
        <w:tc>
          <w:tcPr>
            <w:tcW w:w="17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7F5C8DC">
            <w:pPr>
              <w:keepNext w:val="0"/>
              <w:keepLines w:val="0"/>
              <w:widowControl/>
              <w:suppressLineNumbers w:val="0"/>
              <w:spacing w:before="0" w:beforeAutospacing="0" w:after="0" w:afterAutospacing="0"/>
              <w:ind w:left="0" w:right="0"/>
              <w:jc w:val="center"/>
              <w:rPr>
                <w:rFonts w:hint="eastAsia" w:ascii="黑体" w:hAnsi="黑体" w:eastAsia="黑体" w:cs="黑体"/>
                <w:bCs w:val="0"/>
                <w:color w:val="000000"/>
                <w:kern w:val="0"/>
                <w:sz w:val="21"/>
                <w:szCs w:val="21"/>
                <w:highlight w:val="none"/>
                <w:woUserID w:val="3"/>
              </w:rPr>
            </w:pPr>
            <w:r>
              <w:rPr>
                <w:rFonts w:hint="eastAsia" w:ascii="黑体" w:hAnsi="黑体" w:eastAsia="黑体" w:cs="黑体"/>
                <w:color w:val="000000"/>
                <w:kern w:val="0"/>
                <w:sz w:val="21"/>
                <w:szCs w:val="21"/>
                <w:highlight w:val="none"/>
                <w:lang w:val="en-US" w:eastAsia="zh-CN" w:bidi="ar"/>
                <w:woUserID w:val="3"/>
              </w:rPr>
              <w:t>裁量标准</w:t>
            </w:r>
          </w:p>
        </w:tc>
        <w:tc>
          <w:tcPr>
            <w:tcW w:w="81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E948947">
            <w:pPr>
              <w:keepNext w:val="0"/>
              <w:keepLines w:val="0"/>
              <w:widowControl/>
              <w:suppressLineNumbers w:val="0"/>
              <w:spacing w:before="0" w:beforeAutospacing="0" w:after="0" w:afterAutospacing="0"/>
              <w:ind w:left="0" w:right="0"/>
              <w:jc w:val="center"/>
              <w:rPr>
                <w:rFonts w:hint="eastAsia" w:ascii="黑体" w:hAnsi="黑体" w:eastAsia="黑体" w:cs="黑体"/>
                <w:bCs w:val="0"/>
                <w:color w:val="000000"/>
                <w:kern w:val="0"/>
                <w:sz w:val="21"/>
                <w:szCs w:val="21"/>
                <w:highlight w:val="none"/>
                <w:woUserID w:val="3"/>
              </w:rPr>
            </w:pPr>
            <w:r>
              <w:rPr>
                <w:rFonts w:hint="eastAsia" w:ascii="黑体" w:hAnsi="黑体" w:eastAsia="黑体" w:cs="黑体"/>
                <w:color w:val="000000"/>
                <w:kern w:val="0"/>
                <w:sz w:val="21"/>
                <w:szCs w:val="21"/>
                <w:highlight w:val="none"/>
                <w:lang w:val="en-US" w:eastAsia="zh-CN" w:bidi="ar"/>
                <w:woUserID w:val="3"/>
              </w:rPr>
              <w:t>处罚公示期限</w:t>
            </w:r>
          </w:p>
        </w:tc>
      </w:tr>
      <w:tr w14:paraId="1EBCC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48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B20FEAB">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highlight w:val="none"/>
                <w:woUserID w:val="3"/>
              </w:rPr>
            </w:pPr>
            <w:r>
              <w:rPr>
                <w:rFonts w:hint="default" w:ascii="仿宋_GB2312" w:hAnsi="仿宋_GB2312" w:eastAsia="仿宋_GB2312" w:cs="仿宋_GB2312"/>
                <w:color w:val="000000"/>
                <w:kern w:val="0"/>
                <w:sz w:val="21"/>
                <w:szCs w:val="21"/>
                <w:highlight w:val="none"/>
                <w:lang w:val="en-US" w:eastAsia="zh-CN" w:bidi="ar"/>
                <w:woUserID w:val="3"/>
              </w:rPr>
              <w:t>从轻</w:t>
            </w:r>
          </w:p>
        </w:tc>
        <w:tc>
          <w:tcPr>
            <w:tcW w:w="19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9BC8014">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用人单位违反《中华人民共和国职业病防治法》规定，对3名（</w:t>
            </w:r>
            <w:r>
              <w:rPr>
                <w:rFonts w:hint="default" w:ascii="仿宋_GB2312" w:hAnsi="仿宋_GB2312" w:eastAsia="仿宋_GB2312" w:cs="仿宋_GB2312"/>
                <w:color w:val="000000"/>
                <w:kern w:val="0"/>
                <w:sz w:val="21"/>
                <w:szCs w:val="21"/>
                <w:highlight w:val="none"/>
                <w:lang w:val="en-US" w:eastAsia="zh" w:bidi="ar"/>
                <w:woUserID w:val="3"/>
              </w:rPr>
              <w:t>不</w:t>
            </w:r>
            <w:r>
              <w:rPr>
                <w:rFonts w:hint="default" w:ascii="仿宋_GB2312" w:hAnsi="仿宋_GB2312" w:eastAsia="仿宋_GB2312" w:cs="仿宋_GB2312"/>
                <w:color w:val="000000"/>
                <w:kern w:val="0"/>
                <w:sz w:val="21"/>
                <w:szCs w:val="21"/>
                <w:highlight w:val="none"/>
                <w:lang w:val="en-US" w:eastAsia="zh-CN" w:bidi="ar"/>
                <w:woUserID w:val="3"/>
              </w:rPr>
              <w:t>含）以下劳动者生命健康造成严重损害的。</w:t>
            </w:r>
          </w:p>
        </w:tc>
        <w:tc>
          <w:tcPr>
            <w:tcW w:w="1756" w:type="pct"/>
            <w:tcBorders>
              <w:top w:val="single" w:color="auto" w:sz="4" w:space="0"/>
              <w:left w:val="single" w:color="auto" w:sz="4" w:space="0"/>
              <w:bottom w:val="single" w:color="auto" w:sz="4" w:space="0"/>
              <w:right w:val="single" w:color="auto" w:sz="4" w:space="0"/>
            </w:tcBorders>
            <w:shd w:val="clear" w:color="auto" w:fill="auto"/>
            <w:noWrap/>
            <w:vAlign w:val="top"/>
          </w:tcPr>
          <w:p w14:paraId="6680B01F">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责令停止产生职业病危害的作业，或者提请有关人民政府按照国务院规定的权限责令关闭，并处罚款：100000元≤罚款＜220000元</w:t>
            </w:r>
          </w:p>
        </w:tc>
        <w:tc>
          <w:tcPr>
            <w:tcW w:w="81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52F7C9C">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highlight w:val="none"/>
                <w:woUserID w:val="3"/>
              </w:rPr>
            </w:pPr>
            <w:r>
              <w:rPr>
                <w:rFonts w:hint="default" w:ascii="仿宋_GB2312" w:hAnsi="仿宋_GB2312" w:eastAsia="仿宋_GB2312" w:cs="仿宋_GB2312"/>
                <w:color w:val="000000"/>
                <w:kern w:val="0"/>
                <w:sz w:val="21"/>
                <w:szCs w:val="21"/>
                <w:highlight w:val="none"/>
                <w:lang w:val="en-US" w:eastAsia="zh-CN" w:bidi="ar"/>
                <w:woUserID w:val="3"/>
              </w:rPr>
              <w:t>3个月</w:t>
            </w:r>
          </w:p>
        </w:tc>
      </w:tr>
      <w:tr w14:paraId="4E882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B40EC0E">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highlight w:val="none"/>
                <w:woUserID w:val="3"/>
              </w:rPr>
            </w:pPr>
            <w:r>
              <w:rPr>
                <w:rFonts w:hint="default" w:ascii="仿宋_GB2312" w:hAnsi="仿宋_GB2312" w:eastAsia="仿宋_GB2312" w:cs="仿宋_GB2312"/>
                <w:color w:val="000000"/>
                <w:kern w:val="0"/>
                <w:sz w:val="21"/>
                <w:szCs w:val="21"/>
                <w:highlight w:val="none"/>
                <w:lang w:val="en-US" w:eastAsia="zh-CN" w:bidi="ar"/>
                <w:woUserID w:val="3"/>
              </w:rPr>
              <w:t>一般</w:t>
            </w:r>
          </w:p>
        </w:tc>
        <w:tc>
          <w:tcPr>
            <w:tcW w:w="19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F7064A7">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用人单位违反《中华人民共和国职业病防治法》规定，对3名（含）以上10名（不含）以下劳动者生命健康造成严重损害的。</w:t>
            </w:r>
          </w:p>
        </w:tc>
        <w:tc>
          <w:tcPr>
            <w:tcW w:w="1756" w:type="pct"/>
            <w:tcBorders>
              <w:top w:val="single" w:color="auto" w:sz="4" w:space="0"/>
              <w:left w:val="single" w:color="auto" w:sz="4" w:space="0"/>
              <w:bottom w:val="single" w:color="auto" w:sz="4" w:space="0"/>
              <w:right w:val="single" w:color="auto" w:sz="4" w:space="0"/>
            </w:tcBorders>
            <w:shd w:val="clear" w:color="auto" w:fill="auto"/>
            <w:noWrap/>
            <w:vAlign w:val="top"/>
          </w:tcPr>
          <w:p w14:paraId="78E4474E">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责令停止产生职业病危害的作业，或者提请有关人民政府按照国务院规定的权限责令关闭，并处罚款：220000元≤罚款＜380000元</w:t>
            </w:r>
          </w:p>
        </w:tc>
        <w:tc>
          <w:tcPr>
            <w:tcW w:w="81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6E6107C">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highlight w:val="none"/>
                <w:woUserID w:val="3"/>
              </w:rPr>
            </w:pPr>
            <w:r>
              <w:rPr>
                <w:rFonts w:hint="default" w:ascii="仿宋_GB2312" w:hAnsi="仿宋_GB2312" w:eastAsia="仿宋_GB2312" w:cs="仿宋_GB2312"/>
                <w:color w:val="000000"/>
                <w:kern w:val="0"/>
                <w:sz w:val="21"/>
                <w:szCs w:val="21"/>
                <w:highlight w:val="none"/>
                <w:lang w:val="en-US" w:eastAsia="zh-CN" w:bidi="ar"/>
                <w:woUserID w:val="3"/>
              </w:rPr>
              <w:t>1年</w:t>
            </w:r>
          </w:p>
        </w:tc>
      </w:tr>
      <w:tr w14:paraId="4F37B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CA5B232">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highlight w:val="none"/>
                <w:woUserID w:val="3"/>
              </w:rPr>
            </w:pPr>
            <w:r>
              <w:rPr>
                <w:rFonts w:hint="default" w:ascii="仿宋_GB2312" w:hAnsi="仿宋_GB2312" w:eastAsia="仿宋_GB2312" w:cs="仿宋_GB2312"/>
                <w:color w:val="000000"/>
                <w:kern w:val="0"/>
                <w:sz w:val="21"/>
                <w:szCs w:val="21"/>
                <w:highlight w:val="none"/>
                <w:lang w:val="en-US" w:eastAsia="zh-CN" w:bidi="ar"/>
                <w:woUserID w:val="3"/>
              </w:rPr>
              <w:t>从重</w:t>
            </w:r>
          </w:p>
        </w:tc>
        <w:tc>
          <w:tcPr>
            <w:tcW w:w="19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F0D9D4D">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用人单位违反《中华人民共和国职业病防治法》规定，对10名（含）以上劳动者生命健康造成严重损害的。</w:t>
            </w:r>
          </w:p>
        </w:tc>
        <w:tc>
          <w:tcPr>
            <w:tcW w:w="1756" w:type="pct"/>
            <w:tcBorders>
              <w:top w:val="single" w:color="auto" w:sz="4" w:space="0"/>
              <w:left w:val="single" w:color="auto" w:sz="4" w:space="0"/>
              <w:bottom w:val="single" w:color="auto" w:sz="4" w:space="0"/>
              <w:right w:val="single" w:color="auto" w:sz="4" w:space="0"/>
            </w:tcBorders>
            <w:shd w:val="clear" w:color="auto" w:fill="auto"/>
            <w:noWrap/>
            <w:vAlign w:val="top"/>
          </w:tcPr>
          <w:p w14:paraId="2FD09898">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责令停止产生职业病危害的作业，或者提请有关人民政府按照国务院规定的权限责令关闭，并处罚款：380000元≤罚款≤500000元</w:t>
            </w:r>
          </w:p>
        </w:tc>
        <w:tc>
          <w:tcPr>
            <w:tcW w:w="81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4BFAC84">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highlight w:val="none"/>
                <w:woUserID w:val="3"/>
              </w:rPr>
            </w:pPr>
            <w:r>
              <w:rPr>
                <w:rFonts w:hint="default" w:ascii="仿宋_GB2312" w:hAnsi="仿宋_GB2312" w:eastAsia="仿宋_GB2312" w:cs="仿宋_GB2312"/>
                <w:color w:val="000000"/>
                <w:kern w:val="0"/>
                <w:sz w:val="21"/>
                <w:szCs w:val="21"/>
                <w:highlight w:val="none"/>
                <w:lang w:val="en-US" w:eastAsia="zh-CN" w:bidi="ar"/>
                <w:woUserID w:val="3"/>
              </w:rPr>
              <w:t>3年</w:t>
            </w:r>
          </w:p>
        </w:tc>
      </w:tr>
    </w:tbl>
    <w:p w14:paraId="4CF911C9">
      <w:pPr>
        <w:keepNext w:val="0"/>
        <w:keepLines w:val="0"/>
        <w:widowControl w:val="0"/>
        <w:suppressLineNumbers w:val="0"/>
        <w:spacing w:before="0" w:beforeAutospacing="0" w:after="0" w:afterAutospacing="0" w:line="560" w:lineRule="exact"/>
        <w:ind w:left="0" w:right="0"/>
        <w:jc w:val="left"/>
        <w:rPr>
          <w:rFonts w:hint="eastAsia" w:ascii="宋体" w:hAnsi="宋体" w:eastAsia="宋体" w:cs="宋体"/>
          <w:b/>
          <w:bCs w:val="0"/>
          <w:kern w:val="2"/>
          <w:sz w:val="28"/>
          <w:szCs w:val="28"/>
          <w:woUserID w:val="3"/>
        </w:rPr>
      </w:pPr>
      <w:r>
        <w:rPr>
          <w:rFonts w:hint="eastAsia" w:ascii="宋体" w:hAnsi="宋体" w:eastAsia="宋体" w:cs="宋体"/>
          <w:b/>
          <w:bCs w:val="0"/>
          <w:kern w:val="2"/>
          <w:sz w:val="28"/>
          <w:szCs w:val="28"/>
          <w:lang w:val="en-US" w:eastAsia="zh-CN" w:bidi="ar"/>
          <w:woUserID w:val="3"/>
        </w:rPr>
        <w:t xml:space="preserve"> </w:t>
      </w:r>
    </w:p>
    <w:p w14:paraId="38B393A5">
      <w:pPr>
        <w:keepNext w:val="0"/>
        <w:keepLines w:val="0"/>
        <w:widowControl w:val="0"/>
        <w:suppressLineNumbers w:val="0"/>
        <w:spacing w:before="0" w:beforeAutospacing="0" w:after="0" w:afterAutospacing="0" w:line="560" w:lineRule="exact"/>
        <w:ind w:left="0" w:right="0"/>
        <w:jc w:val="left"/>
        <w:rPr>
          <w:rFonts w:hint="eastAsia" w:ascii="宋体" w:hAnsi="宋体" w:eastAsia="宋体" w:cs="宋体"/>
          <w:b/>
          <w:bCs w:val="0"/>
          <w:kern w:val="2"/>
          <w:sz w:val="28"/>
          <w:szCs w:val="28"/>
          <w:woUserID w:val="3"/>
        </w:rPr>
      </w:pPr>
      <w:r>
        <w:rPr>
          <w:rFonts w:hint="eastAsia" w:ascii="宋体" w:hAnsi="宋体" w:eastAsia="宋体" w:cs="宋体"/>
          <w:b/>
          <w:bCs w:val="0"/>
          <w:kern w:val="2"/>
          <w:sz w:val="28"/>
          <w:szCs w:val="28"/>
          <w:lang w:val="en-US" w:eastAsia="zh-CN" w:bidi="ar"/>
          <w:woUserID w:val="3"/>
        </w:rPr>
        <w:t xml:space="preserve"> </w:t>
      </w:r>
    </w:p>
    <w:p w14:paraId="4AFFCF8B">
      <w:pPr>
        <w:keepNext w:val="0"/>
        <w:keepLines w:val="0"/>
        <w:widowControl w:val="0"/>
        <w:suppressLineNumbers w:val="0"/>
        <w:spacing w:before="0" w:beforeAutospacing="0" w:after="0" w:afterAutospacing="0" w:line="560" w:lineRule="exact"/>
        <w:ind w:left="0" w:right="0"/>
        <w:jc w:val="left"/>
        <w:rPr>
          <w:rFonts w:hint="eastAsia" w:ascii="宋体" w:hAnsi="宋体" w:eastAsia="宋体" w:cs="宋体"/>
          <w:b/>
          <w:bCs w:val="0"/>
          <w:kern w:val="2"/>
          <w:sz w:val="28"/>
          <w:szCs w:val="28"/>
          <w:lang w:val="en-US" w:eastAsia="zh-CN" w:bidi="ar"/>
          <w:woUserID w:val="3"/>
        </w:rPr>
      </w:pPr>
    </w:p>
    <w:p w14:paraId="29B1CC30">
      <w:pPr>
        <w:numPr>
          <w:ilvl w:val="0"/>
          <w:numId w:val="0"/>
        </w:numPr>
        <w:spacing w:line="560" w:lineRule="exact"/>
        <w:jc w:val="left"/>
        <w:rPr>
          <w:rFonts w:hint="eastAsia" w:ascii="黑体" w:hAnsi="黑体" w:eastAsia="黑体" w:cs="黑体"/>
          <w:b w:val="0"/>
          <w:bCs/>
          <w:color w:val="auto"/>
          <w:spacing w:val="0"/>
          <w:sz w:val="28"/>
          <w:szCs w:val="28"/>
          <w:highlight w:val="none"/>
          <w:lang w:val="en-US" w:eastAsia="zh-CN" w:bidi="ar-SA"/>
        </w:rPr>
        <w:sectPr>
          <w:pgSz w:w="16838" w:h="11905" w:orient="landscape"/>
          <w:pgMar w:top="1440" w:right="1440" w:bottom="1440" w:left="1440" w:header="850" w:footer="992" w:gutter="0"/>
          <w:pgBorders>
            <w:top w:val="none" w:sz="0" w:space="0"/>
            <w:left w:val="none" w:sz="0" w:space="0"/>
            <w:bottom w:val="none" w:sz="0" w:space="0"/>
            <w:right w:val="none" w:sz="0" w:space="0"/>
          </w:pgBorders>
          <w:pgNumType w:fmt="decimal"/>
          <w:cols w:space="0" w:num="1"/>
          <w:rtlGutter w:val="0"/>
          <w:docGrid w:type="lines" w:linePitch="322" w:charSpace="0"/>
        </w:sectPr>
      </w:pPr>
    </w:p>
    <w:p w14:paraId="6431B631">
      <w:pPr>
        <w:keepNext w:val="0"/>
        <w:keepLines w:val="0"/>
        <w:pageBreakBefore w:val="0"/>
        <w:widowControl w:val="0"/>
        <w:numPr>
          <w:ilvl w:val="0"/>
          <w:numId w:val="0"/>
        </w:numPr>
        <w:kinsoku/>
        <w:wordWrap/>
        <w:overflowPunct/>
        <w:topLinePunct/>
        <w:autoSpaceDE/>
        <w:autoSpaceDN/>
        <w:bidi w:val="0"/>
        <w:adjustRightInd/>
        <w:snapToGrid/>
        <w:spacing w:line="400" w:lineRule="exact"/>
        <w:ind w:firstLine="560" w:firstLineChars="200"/>
        <w:jc w:val="both"/>
        <w:textAlignment w:val="auto"/>
        <w:rPr>
          <w:rFonts w:hint="eastAsia" w:ascii="黑体" w:hAnsi="黑体" w:eastAsia="黑体" w:cs="黑体"/>
          <w:b w:val="0"/>
          <w:bCs/>
          <w:color w:val="auto"/>
          <w:spacing w:val="0"/>
          <w:sz w:val="28"/>
          <w:szCs w:val="28"/>
          <w:highlight w:val="none"/>
          <w:lang w:val="en-US" w:eastAsia="zh-CN" w:bidi="ar-SA"/>
        </w:rPr>
      </w:pPr>
      <w:r>
        <w:rPr>
          <w:rFonts w:hint="eastAsia" w:ascii="黑体" w:hAnsi="黑体" w:eastAsia="黑体" w:cs="黑体"/>
          <w:b w:val="0"/>
          <w:bCs/>
          <w:color w:val="auto"/>
          <w:spacing w:val="0"/>
          <w:sz w:val="28"/>
          <w:szCs w:val="28"/>
          <w:highlight w:val="none"/>
          <w:lang w:val="en-US" w:eastAsia="zh-CN" w:bidi="ar-SA"/>
        </w:rPr>
        <w:t>三十九、对未取得职业卫生技术服务资质认可擅自从事职业卫生技术服务的处罚</w:t>
      </w:r>
    </w:p>
    <w:p w14:paraId="04A10475">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400" w:lineRule="exact"/>
        <w:ind w:left="0" w:right="0" w:firstLine="562" w:firstLineChars="200"/>
        <w:jc w:val="both"/>
        <w:textAlignment w:val="auto"/>
        <w:rPr>
          <w:rFonts w:hint="default" w:ascii="楷体_GB2312" w:hAnsi="楷体_GB2312" w:eastAsia="楷体_GB2312" w:cs="楷体_GB2312"/>
          <w:b/>
          <w:bCs/>
          <w:color w:val="000000"/>
          <w:kern w:val="0"/>
          <w:sz w:val="28"/>
          <w:szCs w:val="28"/>
          <w:lang w:val="en-US" w:eastAsia="zh-CN" w:bidi="ar"/>
          <w:woUserID w:val="1"/>
        </w:rPr>
      </w:pPr>
      <w:r>
        <w:rPr>
          <w:rFonts w:hint="default" w:ascii="楷体_GB2312" w:hAnsi="楷体_GB2312" w:eastAsia="楷体_GB2312" w:cs="楷体_GB2312"/>
          <w:b/>
          <w:bCs/>
          <w:color w:val="000000"/>
          <w:kern w:val="0"/>
          <w:sz w:val="28"/>
          <w:szCs w:val="28"/>
          <w:lang w:val="en-US" w:eastAsia="zh-CN" w:bidi="ar"/>
          <w:woUserID w:val="1"/>
        </w:rPr>
        <w:t>（一）违反依据</w:t>
      </w:r>
    </w:p>
    <w:p w14:paraId="3BB39A21">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400" w:lineRule="exact"/>
        <w:ind w:left="0" w:right="0" w:firstLine="420" w:firstLineChars="200"/>
        <w:jc w:val="both"/>
        <w:textAlignment w:val="auto"/>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《中华人民共和国职业病防治法》第二十六条 第三款 职业病危害因素检测、评价由依法设立的取得国务院卫生行政部门或者设区的市级以上地方人民政府卫生行政部门按照职责分工给予资质认可的职业卫生技术服务机构进行。</w:t>
      </w:r>
    </w:p>
    <w:p w14:paraId="1E24E246">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400" w:lineRule="exact"/>
        <w:ind w:left="0" w:right="0" w:firstLine="562" w:firstLineChars="200"/>
        <w:jc w:val="both"/>
        <w:textAlignment w:val="auto"/>
        <w:rPr>
          <w:rFonts w:hint="default" w:ascii="楷体_GB2312" w:hAnsi="楷体_GB2312" w:eastAsia="楷体_GB2312" w:cs="楷体_GB2312"/>
          <w:b/>
          <w:bCs/>
          <w:color w:val="000000"/>
          <w:kern w:val="0"/>
          <w:sz w:val="28"/>
          <w:szCs w:val="28"/>
          <w:lang w:val="en-US" w:eastAsia="zh-CN" w:bidi="ar"/>
          <w:woUserID w:val="1"/>
        </w:rPr>
      </w:pPr>
      <w:r>
        <w:rPr>
          <w:rFonts w:hint="default" w:ascii="楷体_GB2312" w:hAnsi="楷体_GB2312" w:eastAsia="楷体_GB2312" w:cs="楷体_GB2312"/>
          <w:b/>
          <w:bCs/>
          <w:color w:val="000000"/>
          <w:kern w:val="0"/>
          <w:sz w:val="28"/>
          <w:szCs w:val="28"/>
          <w:lang w:val="en-US" w:eastAsia="zh-CN" w:bidi="ar"/>
          <w:woUserID w:val="1"/>
        </w:rPr>
        <w:t>（二）处罚依据</w:t>
      </w:r>
    </w:p>
    <w:p w14:paraId="733B181D">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400" w:lineRule="exact"/>
        <w:ind w:left="0" w:right="0" w:firstLine="420" w:firstLineChars="200"/>
        <w:jc w:val="both"/>
        <w:textAlignment w:val="auto"/>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第七十九条  未取得职业卫生技术服务资质认可擅自从事职业卫生技术服务的，由卫生行政部门责令立即停止违法行为，没收违法所得；违法所得五千元以上的，并处违法所得二倍以上十倍以下的罚款；没有违法所得或者违法所得不足五千元的，并处五千元以上五万元以下的罚款；情节严重的，对直接负责的主管人员和其他直接责任人员，依法给予降级、撤职或者开除的处分。</w:t>
      </w:r>
    </w:p>
    <w:p w14:paraId="4C28D622">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400" w:lineRule="exact"/>
        <w:ind w:left="0" w:right="0" w:firstLine="562" w:firstLineChars="200"/>
        <w:jc w:val="both"/>
        <w:textAlignment w:val="auto"/>
        <w:rPr>
          <w:rFonts w:hint="default" w:ascii="楷体_GB2312" w:hAnsi="楷体_GB2312" w:eastAsia="楷体_GB2312" w:cs="楷体_GB2312"/>
          <w:b/>
          <w:bCs/>
          <w:color w:val="000000"/>
          <w:kern w:val="0"/>
          <w:sz w:val="28"/>
          <w:szCs w:val="28"/>
          <w:lang w:val="en-US" w:eastAsia="zh-CN" w:bidi="ar"/>
          <w:woUserID w:val="1"/>
        </w:rPr>
      </w:pPr>
      <w:r>
        <w:rPr>
          <w:rFonts w:hint="default" w:ascii="楷体_GB2312" w:hAnsi="楷体_GB2312" w:eastAsia="楷体_GB2312" w:cs="楷体_GB2312"/>
          <w:b/>
          <w:bCs/>
          <w:color w:val="000000"/>
          <w:kern w:val="0"/>
          <w:sz w:val="28"/>
          <w:szCs w:val="28"/>
          <w:lang w:val="en-US" w:eastAsia="zh-CN" w:bidi="ar"/>
          <w:woUserID w:val="1"/>
        </w:rPr>
        <w:t>（三）裁量标准</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237"/>
        <w:gridCol w:w="5418"/>
        <w:gridCol w:w="5787"/>
        <w:gridCol w:w="1732"/>
      </w:tblGrid>
      <w:tr w14:paraId="64261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4" w:hRule="atLeast"/>
        </w:trPr>
        <w:tc>
          <w:tcPr>
            <w:tcW w:w="436" w:type="pct"/>
            <w:shd w:val="clear" w:color="auto" w:fill="auto"/>
            <w:noWrap/>
            <w:vAlign w:val="center"/>
          </w:tcPr>
          <w:p w14:paraId="01507523">
            <w:pPr>
              <w:keepNext w:val="0"/>
              <w:keepLines w:val="0"/>
              <w:widowControl/>
              <w:suppressLineNumbers w:val="0"/>
              <w:spacing w:before="0" w:beforeAutospacing="0" w:after="0" w:afterAutospacing="0"/>
              <w:ind w:left="0" w:right="0"/>
              <w:jc w:val="center"/>
              <w:rPr>
                <w:rFonts w:hint="eastAsia" w:ascii="黑体" w:hAnsi="黑体" w:eastAsia="黑体" w:cs="黑体"/>
                <w:bCs w:val="0"/>
                <w:color w:val="000000"/>
                <w:kern w:val="0"/>
                <w:sz w:val="21"/>
                <w:szCs w:val="21"/>
                <w:woUserID w:val="3"/>
              </w:rPr>
            </w:pPr>
            <w:r>
              <w:rPr>
                <w:rFonts w:hint="eastAsia" w:ascii="黑体" w:hAnsi="黑体" w:eastAsia="黑体" w:cs="黑体"/>
                <w:color w:val="000000"/>
                <w:kern w:val="0"/>
                <w:sz w:val="21"/>
                <w:szCs w:val="21"/>
                <w:lang w:val="en-US" w:eastAsia="zh-CN" w:bidi="ar"/>
                <w:woUserID w:val="3"/>
              </w:rPr>
              <w:t>裁量阶次</w:t>
            </w:r>
          </w:p>
        </w:tc>
        <w:tc>
          <w:tcPr>
            <w:tcW w:w="1911" w:type="pct"/>
            <w:shd w:val="clear" w:color="auto" w:fill="auto"/>
            <w:noWrap/>
            <w:vAlign w:val="center"/>
          </w:tcPr>
          <w:p w14:paraId="72F4610A">
            <w:pPr>
              <w:keepNext w:val="0"/>
              <w:keepLines w:val="0"/>
              <w:widowControl/>
              <w:suppressLineNumbers w:val="0"/>
              <w:spacing w:before="0" w:beforeAutospacing="0" w:after="0" w:afterAutospacing="0"/>
              <w:ind w:left="0" w:right="0"/>
              <w:jc w:val="center"/>
              <w:rPr>
                <w:rFonts w:hint="eastAsia" w:ascii="黑体" w:hAnsi="黑体" w:eastAsia="黑体" w:cs="黑体"/>
                <w:bCs w:val="0"/>
                <w:color w:val="000000"/>
                <w:kern w:val="0"/>
                <w:sz w:val="21"/>
                <w:szCs w:val="21"/>
                <w:woUserID w:val="3"/>
              </w:rPr>
            </w:pPr>
            <w:r>
              <w:rPr>
                <w:rFonts w:hint="eastAsia" w:ascii="黑体" w:hAnsi="黑体" w:eastAsia="黑体" w:cs="黑体"/>
                <w:color w:val="000000"/>
                <w:kern w:val="0"/>
                <w:sz w:val="21"/>
                <w:szCs w:val="21"/>
                <w:lang w:val="en-US" w:eastAsia="zh-CN" w:bidi="ar"/>
                <w:woUserID w:val="3"/>
              </w:rPr>
              <w:t>情节后果</w:t>
            </w:r>
          </w:p>
        </w:tc>
        <w:tc>
          <w:tcPr>
            <w:tcW w:w="2041" w:type="pct"/>
            <w:shd w:val="clear" w:color="auto" w:fill="auto"/>
            <w:noWrap/>
            <w:vAlign w:val="center"/>
          </w:tcPr>
          <w:p w14:paraId="21526ED1">
            <w:pPr>
              <w:keepNext w:val="0"/>
              <w:keepLines w:val="0"/>
              <w:widowControl/>
              <w:suppressLineNumbers w:val="0"/>
              <w:spacing w:before="0" w:beforeAutospacing="0" w:after="0" w:afterAutospacing="0"/>
              <w:ind w:left="0" w:right="0"/>
              <w:jc w:val="center"/>
              <w:rPr>
                <w:rFonts w:hint="eastAsia" w:ascii="黑体" w:hAnsi="黑体" w:eastAsia="黑体" w:cs="黑体"/>
                <w:bCs w:val="0"/>
                <w:color w:val="000000"/>
                <w:kern w:val="0"/>
                <w:sz w:val="21"/>
                <w:szCs w:val="21"/>
                <w:woUserID w:val="3"/>
              </w:rPr>
            </w:pPr>
            <w:r>
              <w:rPr>
                <w:rFonts w:hint="eastAsia" w:ascii="黑体" w:hAnsi="黑体" w:eastAsia="黑体" w:cs="黑体"/>
                <w:color w:val="000000"/>
                <w:kern w:val="0"/>
                <w:sz w:val="21"/>
                <w:szCs w:val="21"/>
                <w:lang w:val="en-US" w:eastAsia="zh-CN" w:bidi="ar"/>
                <w:woUserID w:val="3"/>
              </w:rPr>
              <w:t>裁量标准</w:t>
            </w:r>
          </w:p>
        </w:tc>
        <w:tc>
          <w:tcPr>
            <w:tcW w:w="610" w:type="pct"/>
            <w:shd w:val="clear" w:color="auto" w:fill="auto"/>
            <w:noWrap/>
            <w:vAlign w:val="center"/>
          </w:tcPr>
          <w:p w14:paraId="6FC63896">
            <w:pPr>
              <w:keepNext w:val="0"/>
              <w:keepLines w:val="0"/>
              <w:widowControl/>
              <w:suppressLineNumbers w:val="0"/>
              <w:spacing w:before="0" w:beforeAutospacing="0" w:after="0" w:afterAutospacing="0"/>
              <w:ind w:left="0" w:right="0"/>
              <w:jc w:val="center"/>
              <w:rPr>
                <w:rFonts w:hint="eastAsia" w:ascii="黑体" w:hAnsi="黑体" w:eastAsia="黑体" w:cs="黑体"/>
                <w:bCs w:val="0"/>
                <w:color w:val="000000"/>
                <w:kern w:val="0"/>
                <w:sz w:val="21"/>
                <w:szCs w:val="21"/>
                <w:woUserID w:val="3"/>
              </w:rPr>
            </w:pPr>
            <w:r>
              <w:rPr>
                <w:rFonts w:hint="eastAsia" w:ascii="黑体" w:hAnsi="黑体" w:eastAsia="黑体" w:cs="黑体"/>
                <w:color w:val="000000"/>
                <w:kern w:val="0"/>
                <w:sz w:val="21"/>
                <w:szCs w:val="21"/>
                <w:lang w:val="en-US" w:eastAsia="zh-CN" w:bidi="ar"/>
                <w:woUserID w:val="3"/>
              </w:rPr>
              <w:t>处罚公示期限</w:t>
            </w:r>
          </w:p>
        </w:tc>
      </w:tr>
      <w:tr w14:paraId="105D0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36" w:type="pct"/>
            <w:vMerge w:val="restart"/>
            <w:shd w:val="clear" w:color="auto" w:fill="auto"/>
            <w:noWrap/>
            <w:vAlign w:val="center"/>
          </w:tcPr>
          <w:p w14:paraId="3001F99F">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woUserID w:val="3"/>
              </w:rPr>
            </w:pPr>
            <w:r>
              <w:rPr>
                <w:rFonts w:hint="default" w:ascii="仿宋_GB2312" w:hAnsi="仿宋_GB2312" w:eastAsia="仿宋_GB2312" w:cs="仿宋_GB2312"/>
                <w:color w:val="000000"/>
                <w:kern w:val="0"/>
                <w:sz w:val="21"/>
                <w:szCs w:val="21"/>
                <w:lang w:val="en-US" w:eastAsia="zh-CN" w:bidi="ar"/>
                <w:woUserID w:val="3"/>
              </w:rPr>
              <w:t>从轻</w:t>
            </w:r>
          </w:p>
        </w:tc>
        <w:tc>
          <w:tcPr>
            <w:tcW w:w="1911" w:type="pct"/>
            <w:shd w:val="clear" w:color="auto" w:fill="auto"/>
            <w:noWrap/>
            <w:vAlign w:val="center"/>
          </w:tcPr>
          <w:p w14:paraId="12D36E93">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擅自从事一般危害职业卫生技术服务1次，没有违法所得或者违法所得不足五千元（不含）的</w:t>
            </w:r>
          </w:p>
        </w:tc>
        <w:tc>
          <w:tcPr>
            <w:tcW w:w="2041" w:type="pct"/>
            <w:shd w:val="clear" w:color="auto" w:fill="auto"/>
            <w:noWrap/>
            <w:vAlign w:val="top"/>
          </w:tcPr>
          <w:p w14:paraId="6F9C2383">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没收违法所得，并处罚款：5000元≤罚款＜10000元</w:t>
            </w:r>
          </w:p>
        </w:tc>
        <w:tc>
          <w:tcPr>
            <w:tcW w:w="610" w:type="pct"/>
            <w:shd w:val="clear" w:color="auto" w:fill="auto"/>
            <w:noWrap/>
            <w:vAlign w:val="center"/>
          </w:tcPr>
          <w:p w14:paraId="190C6DBC">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woUserID w:val="3"/>
              </w:rPr>
            </w:pPr>
            <w:r>
              <w:rPr>
                <w:rFonts w:hint="default" w:ascii="仿宋_GB2312" w:hAnsi="仿宋_GB2312" w:eastAsia="仿宋_GB2312" w:cs="仿宋_GB2312"/>
                <w:color w:val="000000"/>
                <w:kern w:val="0"/>
                <w:sz w:val="21"/>
                <w:szCs w:val="21"/>
                <w:lang w:val="en-US" w:eastAsia="zh-CN" w:bidi="ar"/>
                <w:woUserID w:val="3"/>
              </w:rPr>
              <w:t>3个月</w:t>
            </w:r>
          </w:p>
        </w:tc>
      </w:tr>
      <w:tr w14:paraId="3958F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36" w:type="pct"/>
            <w:vMerge w:val="continue"/>
            <w:shd w:val="clear" w:color="auto" w:fill="auto"/>
            <w:noWrap/>
            <w:vAlign w:val="center"/>
          </w:tcPr>
          <w:p w14:paraId="5F521BF7">
            <w:pPr>
              <w:keepNext w:val="0"/>
              <w:keepLines w:val="0"/>
              <w:suppressLineNumbers w:val="0"/>
              <w:spacing w:before="0" w:beforeAutospacing="0" w:after="0" w:afterAutospacing="0"/>
              <w:ind w:left="0" w:right="0"/>
              <w:jc w:val="both"/>
              <w:rPr>
                <w:rFonts w:hint="default" w:ascii="仿宋_GB2312" w:hAnsi="仿宋_GB2312" w:eastAsia="仿宋_GB2312" w:cs="仿宋_GB2312"/>
                <w:sz w:val="21"/>
                <w:szCs w:val="21"/>
                <w:woUserID w:val="3"/>
              </w:rPr>
            </w:pPr>
          </w:p>
        </w:tc>
        <w:tc>
          <w:tcPr>
            <w:tcW w:w="1911" w:type="pct"/>
            <w:shd w:val="clear" w:color="auto" w:fill="auto"/>
            <w:noWrap/>
            <w:vAlign w:val="center"/>
          </w:tcPr>
          <w:p w14:paraId="6C2699A8">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擅自从事一般危害职业卫生技术服务1次，违法所得五千元（含）以上的</w:t>
            </w:r>
          </w:p>
        </w:tc>
        <w:tc>
          <w:tcPr>
            <w:tcW w:w="2041" w:type="pct"/>
            <w:shd w:val="clear" w:color="auto" w:fill="auto"/>
            <w:noWrap/>
            <w:vAlign w:val="top"/>
          </w:tcPr>
          <w:p w14:paraId="6BAC6B2E">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没收违法所得，并处2倍（含）以上4倍（含）以下的罚款</w:t>
            </w:r>
          </w:p>
        </w:tc>
        <w:tc>
          <w:tcPr>
            <w:tcW w:w="610" w:type="pct"/>
            <w:shd w:val="clear" w:color="auto" w:fill="auto"/>
            <w:noWrap/>
            <w:vAlign w:val="center"/>
          </w:tcPr>
          <w:p w14:paraId="209541AC">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woUserID w:val="3"/>
              </w:rPr>
            </w:pPr>
            <w:r>
              <w:rPr>
                <w:rFonts w:hint="default" w:ascii="仿宋_GB2312" w:hAnsi="仿宋_GB2312" w:eastAsia="仿宋_GB2312" w:cs="仿宋_GB2312"/>
                <w:color w:val="000000"/>
                <w:kern w:val="0"/>
                <w:sz w:val="21"/>
                <w:szCs w:val="21"/>
                <w:lang w:val="en-US" w:eastAsia="zh-CN" w:bidi="ar"/>
                <w:woUserID w:val="3"/>
              </w:rPr>
              <w:t>3个月</w:t>
            </w:r>
          </w:p>
        </w:tc>
      </w:tr>
      <w:tr w14:paraId="71616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36" w:type="pct"/>
            <w:vMerge w:val="restart"/>
            <w:shd w:val="clear" w:color="auto" w:fill="auto"/>
            <w:noWrap/>
            <w:vAlign w:val="center"/>
          </w:tcPr>
          <w:p w14:paraId="4D1FF8C0">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woUserID w:val="3"/>
              </w:rPr>
            </w:pPr>
            <w:r>
              <w:rPr>
                <w:rFonts w:hint="default" w:ascii="仿宋_GB2312" w:hAnsi="仿宋_GB2312" w:eastAsia="仿宋_GB2312" w:cs="仿宋_GB2312"/>
                <w:color w:val="000000"/>
                <w:kern w:val="0"/>
                <w:sz w:val="21"/>
                <w:szCs w:val="21"/>
                <w:lang w:val="en-US" w:eastAsia="zh-CN" w:bidi="ar"/>
                <w:woUserID w:val="3"/>
              </w:rPr>
              <w:t>一般</w:t>
            </w:r>
          </w:p>
        </w:tc>
        <w:tc>
          <w:tcPr>
            <w:tcW w:w="1911" w:type="pct"/>
            <w:shd w:val="clear" w:color="auto" w:fill="auto"/>
            <w:noWrap/>
            <w:vAlign w:val="center"/>
          </w:tcPr>
          <w:p w14:paraId="13D1BA56">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擅自从事一般危害职业卫生技术服务2-5次，没有违法所得或者违法所得不足五千元（不含）的</w:t>
            </w:r>
          </w:p>
        </w:tc>
        <w:tc>
          <w:tcPr>
            <w:tcW w:w="2041" w:type="pct"/>
            <w:shd w:val="clear" w:color="auto" w:fill="auto"/>
            <w:noWrap/>
            <w:vAlign w:val="top"/>
          </w:tcPr>
          <w:p w14:paraId="23152863">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没收违法所得，并处罚款：10000元≤罚款＜20000元</w:t>
            </w:r>
          </w:p>
        </w:tc>
        <w:tc>
          <w:tcPr>
            <w:tcW w:w="610" w:type="pct"/>
            <w:shd w:val="clear" w:color="auto" w:fill="auto"/>
            <w:noWrap/>
            <w:vAlign w:val="center"/>
          </w:tcPr>
          <w:p w14:paraId="31C8FCFF">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woUserID w:val="3"/>
              </w:rPr>
            </w:pPr>
            <w:r>
              <w:rPr>
                <w:rFonts w:hint="default" w:ascii="仿宋_GB2312" w:hAnsi="仿宋_GB2312" w:eastAsia="仿宋_GB2312" w:cs="仿宋_GB2312"/>
                <w:color w:val="000000"/>
                <w:kern w:val="0"/>
                <w:sz w:val="21"/>
                <w:szCs w:val="21"/>
                <w:lang w:val="en-US" w:eastAsia="zh-CN" w:bidi="ar"/>
                <w:woUserID w:val="3"/>
              </w:rPr>
              <w:t>1年</w:t>
            </w:r>
          </w:p>
        </w:tc>
      </w:tr>
      <w:tr w14:paraId="74323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36" w:type="pct"/>
            <w:vMerge w:val="continue"/>
            <w:shd w:val="clear" w:color="auto" w:fill="auto"/>
            <w:noWrap/>
            <w:vAlign w:val="center"/>
          </w:tcPr>
          <w:p w14:paraId="30502737">
            <w:pPr>
              <w:keepNext w:val="0"/>
              <w:keepLines w:val="0"/>
              <w:suppressLineNumbers w:val="0"/>
              <w:spacing w:before="0" w:beforeAutospacing="0" w:after="0" w:afterAutospacing="0"/>
              <w:ind w:left="0" w:right="0"/>
              <w:jc w:val="both"/>
              <w:rPr>
                <w:rFonts w:hint="default" w:ascii="仿宋_GB2312" w:hAnsi="仿宋_GB2312" w:eastAsia="仿宋_GB2312" w:cs="仿宋_GB2312"/>
                <w:sz w:val="21"/>
                <w:szCs w:val="21"/>
                <w:woUserID w:val="3"/>
              </w:rPr>
            </w:pPr>
          </w:p>
        </w:tc>
        <w:tc>
          <w:tcPr>
            <w:tcW w:w="1911" w:type="pct"/>
            <w:shd w:val="clear" w:color="auto" w:fill="auto"/>
            <w:noWrap/>
            <w:vAlign w:val="center"/>
          </w:tcPr>
          <w:p w14:paraId="037F2294">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擅自从事一般危害职业卫生技术服务2-5次，违法所得五千元（含）以上的</w:t>
            </w:r>
          </w:p>
        </w:tc>
        <w:tc>
          <w:tcPr>
            <w:tcW w:w="2041" w:type="pct"/>
            <w:shd w:val="clear" w:color="auto" w:fill="auto"/>
            <w:noWrap/>
            <w:vAlign w:val="top"/>
          </w:tcPr>
          <w:p w14:paraId="4B291A83">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没收违法所得，并处5倍（含）以上7倍（含）以下的罚款</w:t>
            </w:r>
          </w:p>
        </w:tc>
        <w:tc>
          <w:tcPr>
            <w:tcW w:w="610" w:type="pct"/>
            <w:shd w:val="clear" w:color="auto" w:fill="auto"/>
            <w:noWrap/>
            <w:vAlign w:val="center"/>
          </w:tcPr>
          <w:p w14:paraId="5E560AE5">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woUserID w:val="3"/>
              </w:rPr>
            </w:pPr>
            <w:r>
              <w:rPr>
                <w:rFonts w:hint="default" w:ascii="仿宋_GB2312" w:hAnsi="仿宋_GB2312" w:eastAsia="仿宋_GB2312" w:cs="仿宋_GB2312"/>
                <w:color w:val="000000"/>
                <w:kern w:val="0"/>
                <w:sz w:val="21"/>
                <w:szCs w:val="21"/>
                <w:lang w:val="en-US" w:eastAsia="zh-CN" w:bidi="ar"/>
                <w:woUserID w:val="3"/>
              </w:rPr>
              <w:t>1年</w:t>
            </w:r>
          </w:p>
        </w:tc>
      </w:tr>
      <w:tr w14:paraId="053FB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436" w:type="pct"/>
            <w:vMerge w:val="restart"/>
            <w:shd w:val="clear" w:color="auto" w:fill="auto"/>
            <w:noWrap/>
            <w:vAlign w:val="center"/>
          </w:tcPr>
          <w:p w14:paraId="17416502">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woUserID w:val="3"/>
              </w:rPr>
            </w:pPr>
            <w:r>
              <w:rPr>
                <w:rFonts w:hint="default" w:ascii="仿宋_GB2312" w:hAnsi="仿宋_GB2312" w:eastAsia="仿宋_GB2312" w:cs="仿宋_GB2312"/>
                <w:color w:val="000000"/>
                <w:kern w:val="0"/>
                <w:sz w:val="21"/>
                <w:szCs w:val="21"/>
                <w:lang w:val="en-US" w:eastAsia="zh-CN" w:bidi="ar"/>
                <w:woUserID w:val="3"/>
              </w:rPr>
              <w:t>从重</w:t>
            </w:r>
          </w:p>
        </w:tc>
        <w:tc>
          <w:tcPr>
            <w:tcW w:w="1911" w:type="pct"/>
            <w:shd w:val="clear" w:color="auto" w:fill="auto"/>
            <w:noWrap/>
            <w:vAlign w:val="center"/>
          </w:tcPr>
          <w:p w14:paraId="02CD1516">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擅自从事一般危害职业卫生技术服务5次以上，或从事存在严重职业病危害因素的职业卫生技术服务的，没有违法所得或者违法所得不足五千元（不含）的</w:t>
            </w:r>
          </w:p>
        </w:tc>
        <w:tc>
          <w:tcPr>
            <w:tcW w:w="2041" w:type="pct"/>
            <w:shd w:val="clear" w:color="auto" w:fill="auto"/>
            <w:noWrap/>
            <w:vAlign w:val="top"/>
          </w:tcPr>
          <w:p w14:paraId="24E01117">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没收违法所得，并处罚款：20000元≤罚款＜50000元</w:t>
            </w:r>
          </w:p>
        </w:tc>
        <w:tc>
          <w:tcPr>
            <w:tcW w:w="610" w:type="pct"/>
            <w:shd w:val="clear" w:color="auto" w:fill="auto"/>
            <w:noWrap/>
            <w:vAlign w:val="center"/>
          </w:tcPr>
          <w:p w14:paraId="330E9D93">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woUserID w:val="3"/>
              </w:rPr>
            </w:pPr>
            <w:r>
              <w:rPr>
                <w:rFonts w:hint="default" w:ascii="仿宋_GB2312" w:hAnsi="仿宋_GB2312" w:eastAsia="仿宋_GB2312" w:cs="仿宋_GB2312"/>
                <w:color w:val="000000"/>
                <w:kern w:val="0"/>
                <w:sz w:val="21"/>
                <w:szCs w:val="21"/>
                <w:lang w:val="en-US" w:eastAsia="zh-CN" w:bidi="ar"/>
                <w:woUserID w:val="3"/>
              </w:rPr>
              <w:t>3年</w:t>
            </w:r>
          </w:p>
        </w:tc>
      </w:tr>
      <w:tr w14:paraId="4F7DC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436" w:type="pct"/>
            <w:vMerge w:val="continue"/>
            <w:shd w:val="clear" w:color="auto" w:fill="auto"/>
            <w:noWrap/>
            <w:vAlign w:val="center"/>
          </w:tcPr>
          <w:p w14:paraId="1583CF0C">
            <w:pPr>
              <w:keepNext w:val="0"/>
              <w:keepLines w:val="0"/>
              <w:suppressLineNumbers w:val="0"/>
              <w:spacing w:before="0" w:beforeAutospacing="0" w:after="0" w:afterAutospacing="0"/>
              <w:ind w:left="0" w:right="0"/>
              <w:jc w:val="both"/>
              <w:rPr>
                <w:rFonts w:hint="default" w:ascii="仿宋_GB2312" w:hAnsi="仿宋_GB2312" w:eastAsia="仿宋_GB2312" w:cs="仿宋_GB2312"/>
                <w:sz w:val="21"/>
                <w:szCs w:val="21"/>
                <w:woUserID w:val="3"/>
              </w:rPr>
            </w:pPr>
          </w:p>
        </w:tc>
        <w:tc>
          <w:tcPr>
            <w:tcW w:w="1911" w:type="pct"/>
            <w:shd w:val="clear" w:color="auto" w:fill="auto"/>
            <w:noWrap/>
            <w:vAlign w:val="center"/>
          </w:tcPr>
          <w:p w14:paraId="60862109">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擅自从事一般危害职业卫生技术服务5次以上，或从事存在严重职业病危害因素的职业卫生技术服务的，违法所得五千元（含）以上的</w:t>
            </w:r>
          </w:p>
        </w:tc>
        <w:tc>
          <w:tcPr>
            <w:tcW w:w="2041" w:type="pct"/>
            <w:shd w:val="clear" w:color="auto" w:fill="auto"/>
            <w:noWrap/>
            <w:vAlign w:val="top"/>
          </w:tcPr>
          <w:p w14:paraId="0B21CECD">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没收违法所得，并处8倍（含）以上10倍（含）以下的罚款</w:t>
            </w:r>
          </w:p>
        </w:tc>
        <w:tc>
          <w:tcPr>
            <w:tcW w:w="610" w:type="pct"/>
            <w:shd w:val="clear" w:color="auto" w:fill="auto"/>
            <w:noWrap/>
            <w:vAlign w:val="center"/>
          </w:tcPr>
          <w:p w14:paraId="650C8F77">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woUserID w:val="3"/>
              </w:rPr>
            </w:pPr>
            <w:r>
              <w:rPr>
                <w:rFonts w:hint="default" w:ascii="仿宋_GB2312" w:hAnsi="仿宋_GB2312" w:eastAsia="仿宋_GB2312" w:cs="仿宋_GB2312"/>
                <w:color w:val="000000"/>
                <w:kern w:val="0"/>
                <w:sz w:val="21"/>
                <w:szCs w:val="21"/>
                <w:lang w:val="en-US" w:eastAsia="zh-CN" w:bidi="ar"/>
                <w:woUserID w:val="3"/>
              </w:rPr>
              <w:t>3年</w:t>
            </w:r>
          </w:p>
        </w:tc>
      </w:tr>
      <w:tr w14:paraId="05140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36" w:type="pct"/>
            <w:vMerge w:val="continue"/>
            <w:shd w:val="clear" w:color="auto" w:fill="auto"/>
            <w:noWrap/>
            <w:vAlign w:val="center"/>
          </w:tcPr>
          <w:p w14:paraId="4E0C549B">
            <w:pPr>
              <w:keepNext w:val="0"/>
              <w:keepLines w:val="0"/>
              <w:suppressLineNumbers w:val="0"/>
              <w:spacing w:before="0" w:beforeAutospacing="0" w:after="0" w:afterAutospacing="0"/>
              <w:ind w:left="0" w:right="0"/>
              <w:jc w:val="both"/>
              <w:rPr>
                <w:rFonts w:hint="default" w:ascii="仿宋_GB2312" w:hAnsi="仿宋_GB2312" w:eastAsia="仿宋_GB2312" w:cs="仿宋_GB2312"/>
                <w:sz w:val="21"/>
                <w:szCs w:val="21"/>
                <w:woUserID w:val="3"/>
              </w:rPr>
            </w:pPr>
          </w:p>
        </w:tc>
        <w:tc>
          <w:tcPr>
            <w:tcW w:w="1911" w:type="pct"/>
            <w:shd w:val="clear" w:color="auto" w:fill="auto"/>
            <w:noWrap/>
            <w:vAlign w:val="center"/>
          </w:tcPr>
          <w:p w14:paraId="5D1C57CD">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擅自从事职业卫生技术服务，且造成该用人单位产生职业病危害后果的，或非首次发生该违法行为的</w:t>
            </w:r>
          </w:p>
        </w:tc>
        <w:tc>
          <w:tcPr>
            <w:tcW w:w="2041" w:type="pct"/>
            <w:shd w:val="clear" w:color="auto" w:fill="auto"/>
            <w:noWrap/>
            <w:vAlign w:val="top"/>
          </w:tcPr>
          <w:p w14:paraId="3C9610B4">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没收违法所得，并处8倍（含）以上10倍（含）以下的罚款或20000元≤罚款＜50000元，并对直接负责的主管人员和其他直接责任人员，依法给予降级、撤职或者开除的处分。</w:t>
            </w:r>
          </w:p>
        </w:tc>
        <w:tc>
          <w:tcPr>
            <w:tcW w:w="610" w:type="pct"/>
            <w:shd w:val="clear" w:color="auto" w:fill="auto"/>
            <w:noWrap/>
            <w:vAlign w:val="center"/>
          </w:tcPr>
          <w:p w14:paraId="4836C6C4">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color w:val="000000"/>
                <w:kern w:val="0"/>
                <w:sz w:val="21"/>
                <w:szCs w:val="21"/>
                <w:woUserID w:val="3"/>
              </w:rPr>
            </w:pPr>
            <w:r>
              <w:rPr>
                <w:rFonts w:hint="default" w:ascii="仿宋_GB2312" w:hAnsi="仿宋_GB2312" w:eastAsia="仿宋_GB2312" w:cs="仿宋_GB2312"/>
                <w:color w:val="000000"/>
                <w:kern w:val="0"/>
                <w:sz w:val="21"/>
                <w:szCs w:val="21"/>
                <w:lang w:val="en-US" w:eastAsia="zh-CN" w:bidi="ar"/>
                <w:woUserID w:val="3"/>
              </w:rPr>
              <w:t>3年</w:t>
            </w:r>
          </w:p>
        </w:tc>
      </w:tr>
    </w:tbl>
    <w:p w14:paraId="6A26DDCB">
      <w:pPr>
        <w:numPr>
          <w:ilvl w:val="0"/>
          <w:numId w:val="0"/>
        </w:numPr>
        <w:spacing w:line="560" w:lineRule="exact"/>
        <w:jc w:val="left"/>
        <w:rPr>
          <w:rFonts w:hint="eastAsia" w:ascii="黑体" w:hAnsi="黑体" w:eastAsia="黑体" w:cs="黑体"/>
          <w:b w:val="0"/>
          <w:bCs/>
          <w:color w:val="auto"/>
          <w:spacing w:val="0"/>
          <w:sz w:val="28"/>
          <w:szCs w:val="28"/>
          <w:highlight w:val="none"/>
          <w:lang w:val="en-US" w:eastAsia="zh-CN" w:bidi="ar-SA"/>
        </w:rPr>
        <w:sectPr>
          <w:pgSz w:w="16838" w:h="11905" w:orient="landscape"/>
          <w:pgMar w:top="1440" w:right="1440" w:bottom="1440" w:left="1440" w:header="850" w:footer="992" w:gutter="0"/>
          <w:pgBorders>
            <w:top w:val="none" w:sz="0" w:space="0"/>
            <w:left w:val="none" w:sz="0" w:space="0"/>
            <w:bottom w:val="none" w:sz="0" w:space="0"/>
            <w:right w:val="none" w:sz="0" w:space="0"/>
          </w:pgBorders>
          <w:pgNumType w:fmt="decimal"/>
          <w:cols w:space="0" w:num="1"/>
          <w:rtlGutter w:val="0"/>
          <w:docGrid w:type="lines" w:linePitch="322" w:charSpace="0"/>
        </w:sectPr>
      </w:pPr>
    </w:p>
    <w:p w14:paraId="03386EAE">
      <w:pPr>
        <w:keepNext w:val="0"/>
        <w:keepLines w:val="0"/>
        <w:pageBreakBefore w:val="0"/>
        <w:widowControl w:val="0"/>
        <w:numPr>
          <w:ilvl w:val="0"/>
          <w:numId w:val="0"/>
        </w:numPr>
        <w:kinsoku/>
        <w:wordWrap/>
        <w:overflowPunct/>
        <w:topLinePunct/>
        <w:autoSpaceDE/>
        <w:autoSpaceDN/>
        <w:bidi w:val="0"/>
        <w:adjustRightInd/>
        <w:snapToGrid/>
        <w:spacing w:line="400" w:lineRule="exact"/>
        <w:ind w:firstLine="560" w:firstLineChars="200"/>
        <w:jc w:val="both"/>
        <w:textAlignment w:val="auto"/>
        <w:rPr>
          <w:rFonts w:hint="eastAsia" w:ascii="黑体" w:hAnsi="黑体" w:eastAsia="黑体" w:cs="黑体"/>
          <w:b w:val="0"/>
          <w:bCs/>
          <w:color w:val="auto"/>
          <w:spacing w:val="0"/>
          <w:sz w:val="28"/>
          <w:szCs w:val="28"/>
          <w:highlight w:val="none"/>
          <w:lang w:val="en-US" w:eastAsia="zh-CN" w:bidi="ar-SA"/>
        </w:rPr>
      </w:pPr>
      <w:r>
        <w:rPr>
          <w:rFonts w:hint="eastAsia" w:ascii="黑体" w:hAnsi="黑体" w:eastAsia="黑体" w:cs="黑体"/>
          <w:b w:val="0"/>
          <w:bCs/>
          <w:color w:val="auto"/>
          <w:spacing w:val="0"/>
          <w:sz w:val="28"/>
          <w:szCs w:val="28"/>
          <w:highlight w:val="none"/>
          <w:lang w:val="en-US" w:eastAsia="zh-CN" w:bidi="ar-SA"/>
        </w:rPr>
        <w:t>四十、对从事职业卫生技术服务的机构和承担职业病诊断的医疗卫生机构违反规定超出资质认可或者诊疗项目登记范围从事职业卫生技术服务或者职业病诊断的处罚</w:t>
      </w:r>
    </w:p>
    <w:p w14:paraId="0750F21B">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400" w:lineRule="exact"/>
        <w:ind w:left="0" w:right="0" w:firstLine="562" w:firstLineChars="200"/>
        <w:jc w:val="both"/>
        <w:textAlignment w:val="auto"/>
        <w:rPr>
          <w:rFonts w:hint="default" w:ascii="楷体_GB2312" w:hAnsi="楷体_GB2312" w:eastAsia="楷体_GB2312" w:cs="楷体_GB2312"/>
          <w:b/>
          <w:bCs/>
          <w:color w:val="000000"/>
          <w:kern w:val="0"/>
          <w:sz w:val="28"/>
          <w:szCs w:val="28"/>
          <w:lang w:val="en-US" w:eastAsia="zh-CN" w:bidi="ar"/>
          <w:woUserID w:val="1"/>
        </w:rPr>
      </w:pPr>
      <w:r>
        <w:rPr>
          <w:rFonts w:hint="eastAsia" w:ascii="楷体_GB2312" w:hAnsi="楷体_GB2312" w:eastAsia="楷体_GB2312" w:cs="楷体_GB2312"/>
          <w:b/>
          <w:bCs/>
          <w:color w:val="000000"/>
          <w:kern w:val="0"/>
          <w:sz w:val="28"/>
          <w:szCs w:val="28"/>
          <w:lang w:val="en-US" w:eastAsia="zh" w:bidi="ar"/>
          <w:woUserID w:val="1"/>
        </w:rPr>
        <w:t>（一）</w:t>
      </w:r>
      <w:r>
        <w:rPr>
          <w:rFonts w:hint="default" w:ascii="楷体_GB2312" w:hAnsi="楷体_GB2312" w:eastAsia="楷体_GB2312" w:cs="楷体_GB2312"/>
          <w:b/>
          <w:bCs/>
          <w:color w:val="000000"/>
          <w:kern w:val="0"/>
          <w:sz w:val="28"/>
          <w:szCs w:val="28"/>
          <w:lang w:val="en-US" w:eastAsia="zh-CN" w:bidi="ar"/>
          <w:woUserID w:val="1"/>
        </w:rPr>
        <w:t>违反依据</w:t>
      </w:r>
    </w:p>
    <w:p w14:paraId="42322BB1">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400" w:lineRule="exact"/>
        <w:ind w:left="0" w:right="0" w:firstLine="420" w:firstLineChars="200"/>
        <w:jc w:val="both"/>
        <w:textAlignment w:val="auto"/>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《中华人民共和国职业病防治法》第二十六条 第三款 职业病危害因素检测、评价由依法设立的取得国务院卫生行政部门或者设区的市级以上地方人民政府卫生行政部门按照职责分工给予资质认可的职业卫生技术服务机构进行。第四十三条 职业病诊断应当由取得《医疗机构执业许可证》的医疗卫生机构承担。卫生行政部门应当加强对职业病诊断工作的规范管理，具体管理办法由国务院卫生行政部门制定。</w:t>
      </w:r>
    </w:p>
    <w:p w14:paraId="53EDA72A">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400" w:lineRule="exact"/>
        <w:ind w:left="0" w:right="0" w:firstLine="562" w:firstLineChars="200"/>
        <w:jc w:val="both"/>
        <w:textAlignment w:val="auto"/>
        <w:rPr>
          <w:rFonts w:hint="default" w:ascii="楷体_GB2312" w:hAnsi="楷体_GB2312" w:eastAsia="楷体_GB2312" w:cs="楷体_GB2312"/>
          <w:b/>
          <w:bCs/>
          <w:color w:val="000000"/>
          <w:kern w:val="0"/>
          <w:sz w:val="28"/>
          <w:szCs w:val="28"/>
          <w:lang w:val="en-US" w:eastAsia="zh-CN" w:bidi="ar"/>
          <w:woUserID w:val="1"/>
        </w:rPr>
      </w:pPr>
      <w:r>
        <w:rPr>
          <w:rFonts w:hint="default" w:ascii="楷体_GB2312" w:hAnsi="楷体_GB2312" w:eastAsia="楷体_GB2312" w:cs="楷体_GB2312"/>
          <w:b/>
          <w:bCs/>
          <w:color w:val="000000"/>
          <w:kern w:val="0"/>
          <w:sz w:val="28"/>
          <w:szCs w:val="28"/>
          <w:lang w:val="en-US" w:eastAsia="zh-CN" w:bidi="ar"/>
          <w:woUserID w:val="1"/>
        </w:rPr>
        <w:t>（二）处罚依据</w:t>
      </w:r>
    </w:p>
    <w:p w14:paraId="72922B91">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400" w:lineRule="exact"/>
        <w:ind w:left="0" w:right="0" w:firstLine="420" w:firstLineChars="200"/>
        <w:jc w:val="both"/>
        <w:textAlignment w:val="auto"/>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第八十条第一项  从事职业卫生技术服务的机构和承担职业病诊断的医疗卫生机构违反本法规定，有下列行为之一的，由卫生行政部门责令立即停止违法行为，给予警告，没收违法所得；违法所得五千元以上的，并处违法所得二倍以上五倍以下的罚款；没有违法所得或者违法所得不足五千元的，并处五千元以上二万元以下的罚款；情节严重的，由原认可或者登记机关取消其相应的资格；对直接负责的主管人员和其他直接责任人员，依法给予降级、撤职或者开除的处分；构成犯罪的，依法追究刑事责任：（一）超出资质认可或者诊疗项目登记范围从事职业卫生技术服务或者职业病诊断的。</w:t>
      </w:r>
    </w:p>
    <w:p w14:paraId="1B6F4316">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400" w:lineRule="exact"/>
        <w:ind w:left="0" w:right="0" w:firstLine="562" w:firstLineChars="200"/>
        <w:jc w:val="both"/>
        <w:textAlignment w:val="auto"/>
        <w:rPr>
          <w:rFonts w:hint="default" w:ascii="楷体_GB2312" w:hAnsi="楷体_GB2312" w:eastAsia="楷体_GB2312" w:cs="楷体_GB2312"/>
          <w:b/>
          <w:bCs/>
          <w:color w:val="000000"/>
          <w:kern w:val="0"/>
          <w:sz w:val="28"/>
          <w:szCs w:val="28"/>
          <w:lang w:val="en-US" w:eastAsia="zh-CN" w:bidi="ar"/>
          <w:woUserID w:val="1"/>
        </w:rPr>
      </w:pPr>
      <w:r>
        <w:rPr>
          <w:rFonts w:hint="default" w:ascii="楷体_GB2312" w:hAnsi="楷体_GB2312" w:eastAsia="楷体_GB2312" w:cs="楷体_GB2312"/>
          <w:b/>
          <w:bCs/>
          <w:color w:val="000000"/>
          <w:kern w:val="0"/>
          <w:sz w:val="28"/>
          <w:szCs w:val="28"/>
          <w:lang w:val="en-US" w:eastAsia="zh-CN" w:bidi="ar"/>
          <w:woUserID w:val="1"/>
        </w:rPr>
        <w:t>（三）裁量标准</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103"/>
        <w:gridCol w:w="7919"/>
        <w:gridCol w:w="3570"/>
        <w:gridCol w:w="1582"/>
      </w:tblGrid>
      <w:tr w14:paraId="4B59F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4" w:hRule="atLeast"/>
        </w:trPr>
        <w:tc>
          <w:tcPr>
            <w:tcW w:w="389" w:type="pct"/>
            <w:shd w:val="clear" w:color="auto" w:fill="auto"/>
            <w:noWrap/>
            <w:vAlign w:val="center"/>
          </w:tcPr>
          <w:p w14:paraId="1FC6E7F2">
            <w:pPr>
              <w:keepNext w:val="0"/>
              <w:keepLines w:val="0"/>
              <w:widowControl/>
              <w:suppressLineNumbers w:val="0"/>
              <w:spacing w:before="0" w:beforeAutospacing="0" w:after="0" w:afterAutospacing="0"/>
              <w:ind w:left="0" w:right="0"/>
              <w:jc w:val="center"/>
              <w:rPr>
                <w:rFonts w:hint="eastAsia" w:ascii="黑体" w:hAnsi="黑体" w:eastAsia="黑体" w:cs="黑体"/>
                <w:bCs w:val="0"/>
                <w:color w:val="000000"/>
                <w:kern w:val="0"/>
                <w:sz w:val="21"/>
                <w:szCs w:val="21"/>
                <w:woUserID w:val="3"/>
              </w:rPr>
            </w:pPr>
            <w:r>
              <w:rPr>
                <w:rFonts w:hint="eastAsia" w:ascii="黑体" w:hAnsi="黑体" w:eastAsia="黑体" w:cs="黑体"/>
                <w:color w:val="000000"/>
                <w:kern w:val="0"/>
                <w:sz w:val="21"/>
                <w:szCs w:val="21"/>
                <w:lang w:val="en-US" w:eastAsia="zh-CN" w:bidi="ar"/>
                <w:woUserID w:val="3"/>
              </w:rPr>
              <w:t>裁量阶次</w:t>
            </w:r>
          </w:p>
        </w:tc>
        <w:tc>
          <w:tcPr>
            <w:tcW w:w="2793" w:type="pct"/>
            <w:shd w:val="clear" w:color="auto" w:fill="auto"/>
            <w:noWrap/>
            <w:vAlign w:val="center"/>
          </w:tcPr>
          <w:p w14:paraId="311145E8">
            <w:pPr>
              <w:keepNext w:val="0"/>
              <w:keepLines w:val="0"/>
              <w:widowControl/>
              <w:suppressLineNumbers w:val="0"/>
              <w:spacing w:before="0" w:beforeAutospacing="0" w:after="0" w:afterAutospacing="0"/>
              <w:ind w:left="0" w:right="0"/>
              <w:jc w:val="center"/>
              <w:rPr>
                <w:rFonts w:hint="eastAsia" w:ascii="黑体" w:hAnsi="黑体" w:eastAsia="黑体" w:cs="黑体"/>
                <w:bCs w:val="0"/>
                <w:color w:val="000000"/>
                <w:kern w:val="0"/>
                <w:sz w:val="21"/>
                <w:szCs w:val="21"/>
                <w:woUserID w:val="3"/>
              </w:rPr>
            </w:pPr>
            <w:r>
              <w:rPr>
                <w:rFonts w:hint="eastAsia" w:ascii="黑体" w:hAnsi="黑体" w:eastAsia="黑体" w:cs="黑体"/>
                <w:color w:val="000000"/>
                <w:kern w:val="0"/>
                <w:sz w:val="21"/>
                <w:szCs w:val="21"/>
                <w:lang w:val="en-US" w:eastAsia="zh-CN" w:bidi="ar"/>
                <w:woUserID w:val="3"/>
              </w:rPr>
              <w:t>情节后果</w:t>
            </w:r>
          </w:p>
        </w:tc>
        <w:tc>
          <w:tcPr>
            <w:tcW w:w="1259" w:type="pct"/>
            <w:shd w:val="clear" w:color="auto" w:fill="auto"/>
            <w:noWrap/>
            <w:vAlign w:val="center"/>
          </w:tcPr>
          <w:p w14:paraId="7AFDAC75">
            <w:pPr>
              <w:keepNext w:val="0"/>
              <w:keepLines w:val="0"/>
              <w:widowControl/>
              <w:suppressLineNumbers w:val="0"/>
              <w:spacing w:before="0" w:beforeAutospacing="0" w:after="0" w:afterAutospacing="0"/>
              <w:ind w:left="0" w:right="0"/>
              <w:jc w:val="center"/>
              <w:rPr>
                <w:rFonts w:hint="eastAsia" w:ascii="黑体" w:hAnsi="黑体" w:eastAsia="黑体" w:cs="黑体"/>
                <w:bCs w:val="0"/>
                <w:color w:val="000000"/>
                <w:kern w:val="0"/>
                <w:sz w:val="21"/>
                <w:szCs w:val="21"/>
                <w:woUserID w:val="3"/>
              </w:rPr>
            </w:pPr>
            <w:r>
              <w:rPr>
                <w:rFonts w:hint="eastAsia" w:ascii="黑体" w:hAnsi="黑体" w:eastAsia="黑体" w:cs="黑体"/>
                <w:color w:val="000000"/>
                <w:kern w:val="0"/>
                <w:sz w:val="21"/>
                <w:szCs w:val="21"/>
                <w:lang w:val="en-US" w:eastAsia="zh-CN" w:bidi="ar"/>
                <w:woUserID w:val="3"/>
              </w:rPr>
              <w:t>裁量标准</w:t>
            </w:r>
          </w:p>
        </w:tc>
        <w:tc>
          <w:tcPr>
            <w:tcW w:w="558" w:type="pct"/>
            <w:shd w:val="clear" w:color="auto" w:fill="auto"/>
            <w:noWrap/>
            <w:vAlign w:val="center"/>
          </w:tcPr>
          <w:p w14:paraId="67B73571">
            <w:pPr>
              <w:keepNext w:val="0"/>
              <w:keepLines w:val="0"/>
              <w:widowControl/>
              <w:suppressLineNumbers w:val="0"/>
              <w:spacing w:before="0" w:beforeAutospacing="0" w:after="0" w:afterAutospacing="0"/>
              <w:ind w:left="0" w:right="0"/>
              <w:jc w:val="center"/>
              <w:rPr>
                <w:rFonts w:hint="eastAsia" w:ascii="黑体" w:hAnsi="黑体" w:eastAsia="黑体" w:cs="黑体"/>
                <w:bCs w:val="0"/>
                <w:color w:val="000000"/>
                <w:kern w:val="0"/>
                <w:sz w:val="21"/>
                <w:szCs w:val="21"/>
                <w:woUserID w:val="3"/>
              </w:rPr>
            </w:pPr>
            <w:r>
              <w:rPr>
                <w:rFonts w:hint="eastAsia" w:ascii="黑体" w:hAnsi="黑体" w:eastAsia="黑体" w:cs="黑体"/>
                <w:color w:val="000000"/>
                <w:kern w:val="0"/>
                <w:sz w:val="21"/>
                <w:szCs w:val="21"/>
                <w:lang w:val="en-US" w:eastAsia="zh-CN" w:bidi="ar"/>
                <w:woUserID w:val="3"/>
              </w:rPr>
              <w:t>处罚公示期限</w:t>
            </w:r>
          </w:p>
        </w:tc>
      </w:tr>
      <w:tr w14:paraId="4CDE8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389" w:type="pct"/>
            <w:vMerge w:val="restart"/>
            <w:shd w:val="clear" w:color="auto" w:fill="auto"/>
            <w:noWrap/>
            <w:vAlign w:val="center"/>
          </w:tcPr>
          <w:p w14:paraId="5B741EDB">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woUserID w:val="3"/>
              </w:rPr>
            </w:pPr>
            <w:r>
              <w:rPr>
                <w:rFonts w:hint="default" w:ascii="仿宋_GB2312" w:hAnsi="仿宋_GB2312" w:eastAsia="仿宋_GB2312" w:cs="仿宋_GB2312"/>
                <w:color w:val="000000"/>
                <w:kern w:val="0"/>
                <w:sz w:val="21"/>
                <w:szCs w:val="21"/>
                <w:lang w:val="en-US" w:eastAsia="zh-CN" w:bidi="ar"/>
                <w:woUserID w:val="3"/>
              </w:rPr>
              <w:t>从轻</w:t>
            </w:r>
          </w:p>
        </w:tc>
        <w:tc>
          <w:tcPr>
            <w:tcW w:w="2793" w:type="pct"/>
            <w:shd w:val="clear" w:color="auto" w:fill="auto"/>
            <w:noWrap/>
            <w:vAlign w:val="center"/>
          </w:tcPr>
          <w:p w14:paraId="2B2A30A5">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超出资质认可或者诊疗项目登记范围从事职业卫生技术服务1次或实施职业病诊断在3例（不含）以下，没有违法所得或者违法所得不足五千元（不含）的</w:t>
            </w:r>
          </w:p>
        </w:tc>
        <w:tc>
          <w:tcPr>
            <w:tcW w:w="1259" w:type="pct"/>
            <w:shd w:val="clear" w:color="auto" w:fill="auto"/>
            <w:noWrap/>
            <w:vAlign w:val="top"/>
          </w:tcPr>
          <w:p w14:paraId="591CA497">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给予警告，没收违法所得，并处罚款5000元≤罚款＜9500元</w:t>
            </w:r>
          </w:p>
        </w:tc>
        <w:tc>
          <w:tcPr>
            <w:tcW w:w="558" w:type="pct"/>
            <w:shd w:val="clear" w:color="auto" w:fill="auto"/>
            <w:noWrap/>
            <w:vAlign w:val="center"/>
          </w:tcPr>
          <w:p w14:paraId="01FAA8D5">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woUserID w:val="3"/>
              </w:rPr>
            </w:pPr>
            <w:r>
              <w:rPr>
                <w:rFonts w:hint="default" w:ascii="仿宋_GB2312" w:hAnsi="仿宋_GB2312" w:eastAsia="仿宋_GB2312" w:cs="仿宋_GB2312"/>
                <w:color w:val="000000"/>
                <w:kern w:val="0"/>
                <w:sz w:val="21"/>
                <w:szCs w:val="21"/>
                <w:lang w:val="en-US" w:eastAsia="zh-CN" w:bidi="ar"/>
                <w:woUserID w:val="3"/>
              </w:rPr>
              <w:t>3个月</w:t>
            </w:r>
          </w:p>
        </w:tc>
      </w:tr>
      <w:tr w14:paraId="77AD2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389" w:type="pct"/>
            <w:vMerge w:val="continue"/>
            <w:shd w:val="clear" w:color="auto" w:fill="auto"/>
            <w:noWrap/>
            <w:vAlign w:val="center"/>
          </w:tcPr>
          <w:p w14:paraId="0A00C5CD">
            <w:pPr>
              <w:keepNext w:val="0"/>
              <w:keepLines w:val="0"/>
              <w:suppressLineNumbers w:val="0"/>
              <w:spacing w:before="0" w:beforeAutospacing="0" w:after="0" w:afterAutospacing="0"/>
              <w:ind w:left="0" w:right="0"/>
              <w:jc w:val="both"/>
              <w:rPr>
                <w:rFonts w:hint="default" w:ascii="仿宋_GB2312" w:hAnsi="仿宋_GB2312" w:eastAsia="仿宋_GB2312" w:cs="仿宋_GB2312"/>
                <w:sz w:val="21"/>
                <w:szCs w:val="21"/>
                <w:woUserID w:val="3"/>
              </w:rPr>
            </w:pPr>
          </w:p>
        </w:tc>
        <w:tc>
          <w:tcPr>
            <w:tcW w:w="2793" w:type="pct"/>
            <w:shd w:val="clear" w:color="auto" w:fill="auto"/>
            <w:noWrap/>
            <w:vAlign w:val="center"/>
          </w:tcPr>
          <w:p w14:paraId="39BB09A9">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超出资质认可或者诊疗项目登记范围从事职业卫生技术服务或实施职业病诊断，违法所得5000元（含）以上10000元（不含）以下的</w:t>
            </w:r>
          </w:p>
        </w:tc>
        <w:tc>
          <w:tcPr>
            <w:tcW w:w="1259" w:type="pct"/>
            <w:shd w:val="clear" w:color="auto" w:fill="auto"/>
            <w:noWrap/>
            <w:vAlign w:val="top"/>
          </w:tcPr>
          <w:p w14:paraId="2D81A8D3">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给予警告，没收违法所得，并处违法所得2倍（含）以上2.9倍（不含）以下的罚款</w:t>
            </w:r>
          </w:p>
        </w:tc>
        <w:tc>
          <w:tcPr>
            <w:tcW w:w="558" w:type="pct"/>
            <w:shd w:val="clear" w:color="auto" w:fill="auto"/>
            <w:noWrap/>
            <w:vAlign w:val="center"/>
          </w:tcPr>
          <w:p w14:paraId="08FB58A3">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woUserID w:val="3"/>
              </w:rPr>
            </w:pPr>
            <w:r>
              <w:rPr>
                <w:rFonts w:hint="default" w:ascii="仿宋_GB2312" w:hAnsi="仿宋_GB2312" w:eastAsia="仿宋_GB2312" w:cs="仿宋_GB2312"/>
                <w:color w:val="000000"/>
                <w:kern w:val="0"/>
                <w:sz w:val="21"/>
                <w:szCs w:val="21"/>
                <w:lang w:val="en-US" w:eastAsia="zh-CN" w:bidi="ar"/>
                <w:woUserID w:val="3"/>
              </w:rPr>
              <w:t>3个月</w:t>
            </w:r>
          </w:p>
        </w:tc>
      </w:tr>
      <w:tr w14:paraId="46036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89" w:type="pct"/>
            <w:vMerge w:val="restart"/>
            <w:shd w:val="clear" w:color="auto" w:fill="auto"/>
            <w:noWrap/>
            <w:vAlign w:val="center"/>
          </w:tcPr>
          <w:p w14:paraId="1C27FA16">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woUserID w:val="3"/>
              </w:rPr>
            </w:pPr>
            <w:r>
              <w:rPr>
                <w:rFonts w:hint="default" w:ascii="仿宋_GB2312" w:hAnsi="仿宋_GB2312" w:eastAsia="仿宋_GB2312" w:cs="仿宋_GB2312"/>
                <w:color w:val="000000"/>
                <w:kern w:val="0"/>
                <w:sz w:val="21"/>
                <w:szCs w:val="21"/>
                <w:lang w:val="en-US" w:eastAsia="zh-CN" w:bidi="ar"/>
                <w:woUserID w:val="3"/>
              </w:rPr>
              <w:t>一般</w:t>
            </w:r>
          </w:p>
        </w:tc>
        <w:tc>
          <w:tcPr>
            <w:tcW w:w="2793" w:type="pct"/>
            <w:shd w:val="clear" w:color="auto" w:fill="auto"/>
            <w:noWrap/>
            <w:vAlign w:val="center"/>
          </w:tcPr>
          <w:p w14:paraId="17192AE0">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超出资质认可或者诊疗项目登记范围从事职业卫生技术服务2次（含）以上4次（不含）以下或实施职业病诊断在3例（含）以上6例（不含）以下，没有违法所得或者违法所得不足五千元（不含）的</w:t>
            </w:r>
          </w:p>
        </w:tc>
        <w:tc>
          <w:tcPr>
            <w:tcW w:w="1259" w:type="pct"/>
            <w:shd w:val="clear" w:color="auto" w:fill="auto"/>
            <w:noWrap/>
            <w:vAlign w:val="top"/>
          </w:tcPr>
          <w:p w14:paraId="6E730E8E">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给予警告，没收违法所得，并处罚款9500元≤罚款＜15500元</w:t>
            </w:r>
          </w:p>
        </w:tc>
        <w:tc>
          <w:tcPr>
            <w:tcW w:w="558" w:type="pct"/>
            <w:shd w:val="clear" w:color="auto" w:fill="auto"/>
            <w:noWrap/>
            <w:vAlign w:val="center"/>
          </w:tcPr>
          <w:p w14:paraId="0A45677A">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woUserID w:val="3"/>
              </w:rPr>
            </w:pPr>
            <w:r>
              <w:rPr>
                <w:rFonts w:hint="default" w:ascii="仿宋_GB2312" w:hAnsi="仿宋_GB2312" w:eastAsia="仿宋_GB2312" w:cs="仿宋_GB2312"/>
                <w:color w:val="000000"/>
                <w:kern w:val="0"/>
                <w:sz w:val="21"/>
                <w:szCs w:val="21"/>
                <w:lang w:val="en-US" w:eastAsia="zh-CN" w:bidi="ar"/>
                <w:woUserID w:val="3"/>
              </w:rPr>
              <w:t>1年</w:t>
            </w:r>
          </w:p>
        </w:tc>
      </w:tr>
      <w:tr w14:paraId="79E90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89" w:type="pct"/>
            <w:vMerge w:val="continue"/>
            <w:shd w:val="clear" w:color="auto" w:fill="auto"/>
            <w:noWrap/>
            <w:vAlign w:val="center"/>
          </w:tcPr>
          <w:p w14:paraId="4609889E">
            <w:pPr>
              <w:keepNext w:val="0"/>
              <w:keepLines w:val="0"/>
              <w:suppressLineNumbers w:val="0"/>
              <w:spacing w:before="0" w:beforeAutospacing="0" w:after="0" w:afterAutospacing="0"/>
              <w:ind w:left="0" w:right="0"/>
              <w:jc w:val="both"/>
              <w:rPr>
                <w:rFonts w:hint="default" w:ascii="仿宋_GB2312" w:hAnsi="仿宋_GB2312" w:eastAsia="仿宋_GB2312" w:cs="仿宋_GB2312"/>
                <w:sz w:val="21"/>
                <w:szCs w:val="21"/>
                <w:woUserID w:val="3"/>
              </w:rPr>
            </w:pPr>
          </w:p>
        </w:tc>
        <w:tc>
          <w:tcPr>
            <w:tcW w:w="2793" w:type="pct"/>
            <w:shd w:val="clear" w:color="auto" w:fill="auto"/>
            <w:noWrap/>
            <w:vAlign w:val="center"/>
          </w:tcPr>
          <w:p w14:paraId="5F48E513">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超出资质认可或者诊疗项目登记范围从事职业卫生技术服务或实施职业病诊断，违法所得10000元（含）以上50000元（不含）以下的</w:t>
            </w:r>
          </w:p>
        </w:tc>
        <w:tc>
          <w:tcPr>
            <w:tcW w:w="1259" w:type="pct"/>
            <w:shd w:val="clear" w:color="auto" w:fill="auto"/>
            <w:noWrap/>
            <w:vAlign w:val="top"/>
          </w:tcPr>
          <w:p w14:paraId="0467D82F">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给予警告，没收违法所得，并处违法所得2.9倍（含）以上4.1倍（不含）以下的罚款</w:t>
            </w:r>
          </w:p>
        </w:tc>
        <w:tc>
          <w:tcPr>
            <w:tcW w:w="558" w:type="pct"/>
            <w:shd w:val="clear" w:color="auto" w:fill="auto"/>
            <w:noWrap/>
            <w:vAlign w:val="center"/>
          </w:tcPr>
          <w:p w14:paraId="5E02B9C1">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woUserID w:val="3"/>
              </w:rPr>
            </w:pPr>
            <w:r>
              <w:rPr>
                <w:rFonts w:hint="default" w:ascii="仿宋_GB2312" w:hAnsi="仿宋_GB2312" w:eastAsia="仿宋_GB2312" w:cs="仿宋_GB2312"/>
                <w:color w:val="000000"/>
                <w:kern w:val="0"/>
                <w:sz w:val="21"/>
                <w:szCs w:val="21"/>
                <w:lang w:val="en-US" w:eastAsia="zh-CN" w:bidi="ar"/>
                <w:woUserID w:val="3"/>
              </w:rPr>
              <w:t>1年</w:t>
            </w:r>
          </w:p>
        </w:tc>
      </w:tr>
      <w:tr w14:paraId="1DE83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89" w:type="pct"/>
            <w:vMerge w:val="continue"/>
            <w:shd w:val="clear" w:color="auto" w:fill="auto"/>
            <w:noWrap/>
            <w:vAlign w:val="center"/>
          </w:tcPr>
          <w:p w14:paraId="420CEE35">
            <w:pPr>
              <w:keepNext w:val="0"/>
              <w:keepLines w:val="0"/>
              <w:suppressLineNumbers w:val="0"/>
              <w:spacing w:before="0" w:beforeAutospacing="0" w:after="0" w:afterAutospacing="0"/>
              <w:ind w:left="0" w:right="0"/>
              <w:jc w:val="both"/>
              <w:rPr>
                <w:rFonts w:hint="default" w:ascii="仿宋_GB2312" w:hAnsi="仿宋_GB2312" w:eastAsia="仿宋_GB2312" w:cs="仿宋_GB2312"/>
                <w:sz w:val="21"/>
                <w:szCs w:val="21"/>
                <w:woUserID w:val="3"/>
              </w:rPr>
            </w:pPr>
          </w:p>
        </w:tc>
        <w:tc>
          <w:tcPr>
            <w:tcW w:w="2793" w:type="pct"/>
            <w:shd w:val="clear" w:color="auto" w:fill="auto"/>
            <w:noWrap/>
            <w:vAlign w:val="center"/>
          </w:tcPr>
          <w:p w14:paraId="73334650">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超出资质认可或者诊疗项目登记范围从事职业卫生技术服务4次（含）以上或实施职业病诊断在6例（含）以上，没有违法所得或者违法所得不足五千元（不含）的</w:t>
            </w:r>
          </w:p>
        </w:tc>
        <w:tc>
          <w:tcPr>
            <w:tcW w:w="1259" w:type="pct"/>
            <w:shd w:val="clear" w:color="auto" w:fill="auto"/>
            <w:noWrap/>
            <w:vAlign w:val="top"/>
          </w:tcPr>
          <w:p w14:paraId="5C94F9BE">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给予警告，没收违法所得，并处罚款15500元≤罚款≤20000元</w:t>
            </w:r>
          </w:p>
        </w:tc>
        <w:tc>
          <w:tcPr>
            <w:tcW w:w="558" w:type="pct"/>
            <w:shd w:val="clear" w:color="auto" w:fill="auto"/>
            <w:noWrap/>
            <w:vAlign w:val="center"/>
          </w:tcPr>
          <w:p w14:paraId="49FF65D8">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woUserID w:val="3"/>
              </w:rPr>
            </w:pPr>
            <w:r>
              <w:rPr>
                <w:rFonts w:hint="default" w:ascii="仿宋_GB2312" w:hAnsi="仿宋_GB2312" w:eastAsia="仿宋_GB2312" w:cs="仿宋_GB2312"/>
                <w:color w:val="000000"/>
                <w:kern w:val="0"/>
                <w:sz w:val="21"/>
                <w:szCs w:val="21"/>
                <w:lang w:val="en-US" w:eastAsia="zh-CN" w:bidi="ar"/>
                <w:woUserID w:val="3"/>
              </w:rPr>
              <w:t>1年</w:t>
            </w:r>
          </w:p>
        </w:tc>
      </w:tr>
      <w:tr w14:paraId="53C92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389" w:type="pct"/>
            <w:vMerge w:val="continue"/>
            <w:shd w:val="clear" w:color="auto" w:fill="auto"/>
            <w:noWrap/>
            <w:vAlign w:val="center"/>
          </w:tcPr>
          <w:p w14:paraId="36A422F2">
            <w:pPr>
              <w:keepNext w:val="0"/>
              <w:keepLines w:val="0"/>
              <w:suppressLineNumbers w:val="0"/>
              <w:spacing w:before="0" w:beforeAutospacing="0" w:after="0" w:afterAutospacing="0"/>
              <w:ind w:left="0" w:right="0"/>
              <w:jc w:val="both"/>
              <w:rPr>
                <w:rFonts w:hint="default" w:ascii="仿宋_GB2312" w:hAnsi="仿宋_GB2312" w:eastAsia="仿宋_GB2312" w:cs="仿宋_GB2312"/>
                <w:sz w:val="21"/>
                <w:szCs w:val="21"/>
                <w:woUserID w:val="3"/>
              </w:rPr>
            </w:pPr>
          </w:p>
        </w:tc>
        <w:tc>
          <w:tcPr>
            <w:tcW w:w="2793" w:type="pct"/>
            <w:shd w:val="clear" w:color="auto" w:fill="auto"/>
            <w:noWrap/>
            <w:vAlign w:val="center"/>
          </w:tcPr>
          <w:p w14:paraId="571089B0">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超出资质认可或者诊疗项目登记范围从事职业卫生技术服务或实施职业病诊断，违法所得50000元（含）以上的</w:t>
            </w:r>
          </w:p>
        </w:tc>
        <w:tc>
          <w:tcPr>
            <w:tcW w:w="1259" w:type="pct"/>
            <w:shd w:val="clear" w:color="auto" w:fill="auto"/>
            <w:noWrap/>
            <w:vAlign w:val="top"/>
          </w:tcPr>
          <w:p w14:paraId="2244A121">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给予警告，没收违法所得，并处违法所得4.1倍（含）以上5倍（含）以下的罚款</w:t>
            </w:r>
          </w:p>
        </w:tc>
        <w:tc>
          <w:tcPr>
            <w:tcW w:w="558" w:type="pct"/>
            <w:shd w:val="clear" w:color="auto" w:fill="auto"/>
            <w:noWrap/>
            <w:vAlign w:val="center"/>
          </w:tcPr>
          <w:p w14:paraId="1F646B6C">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woUserID w:val="3"/>
              </w:rPr>
            </w:pPr>
            <w:r>
              <w:rPr>
                <w:rFonts w:hint="default" w:ascii="仿宋_GB2312" w:hAnsi="仿宋_GB2312" w:eastAsia="仿宋_GB2312" w:cs="仿宋_GB2312"/>
                <w:color w:val="000000"/>
                <w:kern w:val="0"/>
                <w:sz w:val="21"/>
                <w:szCs w:val="21"/>
                <w:lang w:val="en-US" w:eastAsia="zh-CN" w:bidi="ar"/>
                <w:woUserID w:val="3"/>
              </w:rPr>
              <w:t>1年</w:t>
            </w:r>
          </w:p>
        </w:tc>
      </w:tr>
      <w:tr w14:paraId="13000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389" w:type="pct"/>
            <w:shd w:val="clear" w:color="auto" w:fill="auto"/>
            <w:noWrap/>
            <w:vAlign w:val="center"/>
          </w:tcPr>
          <w:p w14:paraId="5DC73028">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woUserID w:val="3"/>
              </w:rPr>
            </w:pPr>
            <w:r>
              <w:rPr>
                <w:rFonts w:hint="default" w:ascii="仿宋_GB2312" w:hAnsi="仿宋_GB2312" w:eastAsia="仿宋_GB2312" w:cs="仿宋_GB2312"/>
                <w:color w:val="000000"/>
                <w:kern w:val="0"/>
                <w:sz w:val="21"/>
                <w:szCs w:val="21"/>
                <w:lang w:val="en-US" w:eastAsia="zh-CN" w:bidi="ar"/>
                <w:woUserID w:val="3"/>
              </w:rPr>
              <w:t>从重</w:t>
            </w:r>
          </w:p>
        </w:tc>
        <w:tc>
          <w:tcPr>
            <w:tcW w:w="2793" w:type="pct"/>
            <w:shd w:val="clear" w:color="auto" w:fill="auto"/>
            <w:noWrap/>
            <w:vAlign w:val="center"/>
          </w:tcPr>
          <w:p w14:paraId="167F7F27">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造成严重后果或社会严重不良影响的，或非首次发生该违法行为的</w:t>
            </w:r>
          </w:p>
        </w:tc>
        <w:tc>
          <w:tcPr>
            <w:tcW w:w="1259" w:type="pct"/>
            <w:shd w:val="clear" w:color="auto" w:fill="auto"/>
            <w:noWrap/>
            <w:vAlign w:val="top"/>
          </w:tcPr>
          <w:p w14:paraId="791C3FEB">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由原认可或者登记机关取消其相应的资格</w:t>
            </w:r>
          </w:p>
        </w:tc>
        <w:tc>
          <w:tcPr>
            <w:tcW w:w="558" w:type="pct"/>
            <w:shd w:val="clear" w:color="auto" w:fill="auto"/>
            <w:noWrap/>
            <w:vAlign w:val="center"/>
          </w:tcPr>
          <w:p w14:paraId="592D7C44">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woUserID w:val="3"/>
              </w:rPr>
            </w:pPr>
            <w:r>
              <w:rPr>
                <w:rFonts w:hint="default" w:ascii="仿宋_GB2312" w:hAnsi="仿宋_GB2312" w:eastAsia="仿宋_GB2312" w:cs="仿宋_GB2312"/>
                <w:color w:val="000000"/>
                <w:kern w:val="0"/>
                <w:sz w:val="21"/>
                <w:szCs w:val="21"/>
                <w:lang w:val="en-US" w:eastAsia="zh-CN" w:bidi="ar"/>
                <w:woUserID w:val="3"/>
              </w:rPr>
              <w:t>3年</w:t>
            </w:r>
          </w:p>
        </w:tc>
      </w:tr>
    </w:tbl>
    <w:p w14:paraId="7668630C">
      <w:pPr>
        <w:keepNext w:val="0"/>
        <w:keepLines w:val="0"/>
        <w:widowControl w:val="0"/>
        <w:suppressLineNumbers w:val="0"/>
        <w:autoSpaceDE w:val="0"/>
        <w:autoSpaceDN/>
        <w:spacing w:before="0" w:beforeAutospacing="0" w:after="0" w:afterAutospacing="0" w:line="400" w:lineRule="exact"/>
        <w:ind w:left="0" w:right="0"/>
        <w:jc w:val="left"/>
        <w:rPr>
          <w:rFonts w:hint="eastAsia" w:ascii="宋体" w:hAnsi="宋体" w:eastAsia="宋体" w:cs="宋体"/>
          <w:b/>
          <w:bCs w:val="0"/>
          <w:kern w:val="2"/>
          <w:sz w:val="28"/>
          <w:szCs w:val="28"/>
          <w:lang w:val="en-US" w:eastAsia="zh-CN" w:bidi="ar"/>
          <w:woUserID w:val="3"/>
        </w:rPr>
      </w:pPr>
    </w:p>
    <w:p w14:paraId="7B62068D">
      <w:pPr>
        <w:keepNext w:val="0"/>
        <w:keepLines w:val="0"/>
        <w:widowControl w:val="0"/>
        <w:suppressLineNumbers w:val="0"/>
        <w:autoSpaceDE w:val="0"/>
        <w:autoSpaceDN/>
        <w:spacing w:before="0" w:beforeAutospacing="0" w:after="0" w:afterAutospacing="0" w:line="400" w:lineRule="exact"/>
        <w:ind w:left="0" w:right="0"/>
        <w:jc w:val="left"/>
        <w:rPr>
          <w:rFonts w:hint="eastAsia" w:ascii="宋体" w:hAnsi="宋体" w:eastAsia="宋体" w:cs="宋体"/>
          <w:b/>
          <w:bCs w:val="0"/>
          <w:kern w:val="2"/>
          <w:sz w:val="28"/>
          <w:szCs w:val="28"/>
          <w:lang w:val="en-US" w:eastAsia="zh-CN" w:bidi="ar"/>
          <w:woUserID w:val="3"/>
        </w:rPr>
      </w:pPr>
    </w:p>
    <w:p w14:paraId="4C9244BD">
      <w:pPr>
        <w:keepNext w:val="0"/>
        <w:keepLines w:val="0"/>
        <w:widowControl w:val="0"/>
        <w:suppressLineNumbers w:val="0"/>
        <w:autoSpaceDE w:val="0"/>
        <w:autoSpaceDN/>
        <w:spacing w:before="0" w:beforeAutospacing="0" w:after="0" w:afterAutospacing="0" w:line="400" w:lineRule="exact"/>
        <w:ind w:left="0" w:right="0"/>
        <w:jc w:val="left"/>
        <w:rPr>
          <w:rFonts w:hint="eastAsia" w:ascii="宋体" w:hAnsi="宋体" w:eastAsia="宋体" w:cs="宋体"/>
          <w:b/>
          <w:bCs w:val="0"/>
          <w:kern w:val="2"/>
          <w:sz w:val="28"/>
          <w:szCs w:val="28"/>
          <w:lang w:val="en-US" w:eastAsia="zh-CN" w:bidi="ar"/>
          <w:woUserID w:val="3"/>
        </w:rPr>
      </w:pPr>
    </w:p>
    <w:p w14:paraId="65D9BE0C">
      <w:pPr>
        <w:keepNext w:val="0"/>
        <w:keepLines w:val="0"/>
        <w:widowControl w:val="0"/>
        <w:suppressLineNumbers w:val="0"/>
        <w:autoSpaceDE w:val="0"/>
        <w:autoSpaceDN/>
        <w:spacing w:before="0" w:beforeAutospacing="0" w:after="0" w:afterAutospacing="0" w:line="400" w:lineRule="exact"/>
        <w:ind w:left="0" w:right="0"/>
        <w:jc w:val="left"/>
        <w:rPr>
          <w:rFonts w:hint="eastAsia" w:ascii="宋体" w:hAnsi="宋体" w:eastAsia="宋体" w:cs="宋体"/>
          <w:b/>
          <w:bCs w:val="0"/>
          <w:kern w:val="2"/>
          <w:sz w:val="28"/>
          <w:szCs w:val="28"/>
          <w:lang w:val="en-US" w:eastAsia="zh-CN" w:bidi="ar"/>
          <w:woUserID w:val="3"/>
        </w:rPr>
      </w:pPr>
    </w:p>
    <w:p w14:paraId="10C921A2">
      <w:pPr>
        <w:keepNext w:val="0"/>
        <w:keepLines w:val="0"/>
        <w:widowControl w:val="0"/>
        <w:suppressLineNumbers w:val="0"/>
        <w:autoSpaceDE w:val="0"/>
        <w:autoSpaceDN/>
        <w:spacing w:before="0" w:beforeAutospacing="0" w:after="0" w:afterAutospacing="0" w:line="400" w:lineRule="exact"/>
        <w:ind w:left="0" w:right="0"/>
        <w:jc w:val="left"/>
        <w:rPr>
          <w:rFonts w:hint="eastAsia" w:ascii="宋体" w:hAnsi="宋体" w:eastAsia="宋体" w:cs="宋体"/>
          <w:b/>
          <w:bCs w:val="0"/>
          <w:kern w:val="2"/>
          <w:sz w:val="28"/>
          <w:szCs w:val="28"/>
          <w:lang w:val="en-US" w:eastAsia="zh-CN" w:bidi="ar"/>
          <w:woUserID w:val="3"/>
        </w:rPr>
      </w:pPr>
    </w:p>
    <w:p w14:paraId="326F244A">
      <w:pPr>
        <w:keepNext w:val="0"/>
        <w:keepLines w:val="0"/>
        <w:widowControl w:val="0"/>
        <w:suppressLineNumbers w:val="0"/>
        <w:autoSpaceDE w:val="0"/>
        <w:autoSpaceDN/>
        <w:spacing w:before="0" w:beforeAutospacing="0" w:after="0" w:afterAutospacing="0" w:line="400" w:lineRule="exact"/>
        <w:ind w:left="0" w:right="0"/>
        <w:jc w:val="left"/>
        <w:rPr>
          <w:rFonts w:hint="eastAsia" w:ascii="宋体" w:hAnsi="宋体" w:eastAsia="宋体" w:cs="宋体"/>
          <w:b/>
          <w:bCs w:val="0"/>
          <w:kern w:val="2"/>
          <w:sz w:val="28"/>
          <w:szCs w:val="28"/>
          <w:lang w:val="en-US" w:eastAsia="zh-CN" w:bidi="ar"/>
          <w:woUserID w:val="3"/>
        </w:rPr>
      </w:pPr>
    </w:p>
    <w:p w14:paraId="74F7DA58">
      <w:pPr>
        <w:keepNext w:val="0"/>
        <w:keepLines w:val="0"/>
        <w:widowControl w:val="0"/>
        <w:suppressLineNumbers w:val="0"/>
        <w:autoSpaceDE w:val="0"/>
        <w:autoSpaceDN/>
        <w:spacing w:before="0" w:beforeAutospacing="0" w:after="0" w:afterAutospacing="0" w:line="400" w:lineRule="exact"/>
        <w:ind w:left="0" w:right="0"/>
        <w:jc w:val="left"/>
        <w:rPr>
          <w:rFonts w:hint="eastAsia" w:ascii="宋体" w:hAnsi="宋体" w:eastAsia="宋体" w:cs="宋体"/>
          <w:b/>
          <w:bCs w:val="0"/>
          <w:kern w:val="2"/>
          <w:sz w:val="28"/>
          <w:szCs w:val="28"/>
          <w:lang w:val="en-US" w:eastAsia="zh-CN" w:bidi="ar"/>
          <w:woUserID w:val="3"/>
        </w:rPr>
      </w:pPr>
    </w:p>
    <w:p w14:paraId="7243502D">
      <w:pPr>
        <w:keepNext w:val="0"/>
        <w:keepLines w:val="0"/>
        <w:widowControl w:val="0"/>
        <w:suppressLineNumbers w:val="0"/>
        <w:autoSpaceDE w:val="0"/>
        <w:autoSpaceDN/>
        <w:spacing w:before="0" w:beforeAutospacing="0" w:after="0" w:afterAutospacing="0" w:line="400" w:lineRule="exact"/>
        <w:ind w:left="0" w:right="0"/>
        <w:jc w:val="left"/>
        <w:rPr>
          <w:rFonts w:hint="eastAsia" w:ascii="宋体" w:hAnsi="宋体" w:eastAsia="宋体" w:cs="宋体"/>
          <w:b/>
          <w:bCs w:val="0"/>
          <w:kern w:val="2"/>
          <w:sz w:val="28"/>
          <w:szCs w:val="28"/>
          <w:lang w:val="en-US" w:eastAsia="zh-CN" w:bidi="ar"/>
          <w:woUserID w:val="3"/>
        </w:rPr>
      </w:pPr>
    </w:p>
    <w:p w14:paraId="0CBD2FF4">
      <w:pPr>
        <w:keepNext w:val="0"/>
        <w:keepLines w:val="0"/>
        <w:widowControl w:val="0"/>
        <w:suppressLineNumbers w:val="0"/>
        <w:autoSpaceDE w:val="0"/>
        <w:autoSpaceDN/>
        <w:spacing w:before="0" w:beforeAutospacing="0" w:after="0" w:afterAutospacing="0" w:line="400" w:lineRule="exact"/>
        <w:ind w:left="0" w:right="0"/>
        <w:jc w:val="left"/>
        <w:rPr>
          <w:rFonts w:hint="eastAsia" w:ascii="宋体" w:hAnsi="宋体" w:eastAsia="宋体" w:cs="宋体"/>
          <w:b/>
          <w:bCs w:val="0"/>
          <w:kern w:val="2"/>
          <w:sz w:val="28"/>
          <w:szCs w:val="28"/>
          <w:lang w:val="en-US" w:eastAsia="zh-CN" w:bidi="ar"/>
          <w:woUserID w:val="3"/>
        </w:rPr>
      </w:pPr>
    </w:p>
    <w:p w14:paraId="5F990538">
      <w:pPr>
        <w:keepNext w:val="0"/>
        <w:keepLines w:val="0"/>
        <w:widowControl w:val="0"/>
        <w:suppressLineNumbers w:val="0"/>
        <w:autoSpaceDE w:val="0"/>
        <w:autoSpaceDN/>
        <w:spacing w:before="0" w:beforeAutospacing="0" w:after="0" w:afterAutospacing="0" w:line="400" w:lineRule="exact"/>
        <w:ind w:left="0" w:right="0"/>
        <w:jc w:val="left"/>
        <w:rPr>
          <w:rFonts w:hint="eastAsia" w:ascii="宋体" w:hAnsi="宋体" w:eastAsia="宋体" w:cs="宋体"/>
          <w:b/>
          <w:bCs w:val="0"/>
          <w:kern w:val="2"/>
          <w:sz w:val="28"/>
          <w:szCs w:val="28"/>
          <w:lang w:val="en-US" w:eastAsia="zh-CN" w:bidi="ar"/>
          <w:woUserID w:val="3"/>
        </w:rPr>
      </w:pPr>
    </w:p>
    <w:p w14:paraId="73FC77B8">
      <w:pPr>
        <w:keepNext w:val="0"/>
        <w:keepLines w:val="0"/>
        <w:widowControl w:val="0"/>
        <w:suppressLineNumbers w:val="0"/>
        <w:autoSpaceDE w:val="0"/>
        <w:autoSpaceDN/>
        <w:spacing w:before="0" w:beforeAutospacing="0" w:after="0" w:afterAutospacing="0" w:line="400" w:lineRule="exact"/>
        <w:ind w:left="0" w:right="0"/>
        <w:jc w:val="left"/>
        <w:rPr>
          <w:rFonts w:hint="eastAsia" w:ascii="宋体" w:hAnsi="宋体" w:eastAsia="宋体" w:cs="宋体"/>
          <w:b/>
          <w:bCs w:val="0"/>
          <w:kern w:val="2"/>
          <w:sz w:val="28"/>
          <w:szCs w:val="28"/>
          <w:lang w:val="en-US" w:eastAsia="zh-CN" w:bidi="ar"/>
          <w:woUserID w:val="3"/>
        </w:rPr>
      </w:pPr>
    </w:p>
    <w:p w14:paraId="1941FE28">
      <w:pPr>
        <w:keepNext w:val="0"/>
        <w:keepLines w:val="0"/>
        <w:widowControl w:val="0"/>
        <w:suppressLineNumbers w:val="0"/>
        <w:spacing w:before="0" w:beforeAutospacing="0" w:after="0" w:afterAutospacing="0" w:line="560" w:lineRule="exact"/>
        <w:ind w:left="0" w:right="0" w:firstLine="560" w:firstLineChars="200"/>
        <w:jc w:val="left"/>
        <w:rPr>
          <w:rFonts w:hint="eastAsia" w:ascii="黑体" w:hAnsi="黑体" w:eastAsia="黑体" w:cs="黑体"/>
          <w:b w:val="0"/>
          <w:bCs w:val="0"/>
          <w:kern w:val="2"/>
          <w:sz w:val="28"/>
          <w:szCs w:val="28"/>
          <w:lang w:val="en-US" w:eastAsia="zh-CN" w:bidi="ar"/>
          <w:woUserID w:val="3"/>
        </w:rPr>
        <w:sectPr>
          <w:pgSz w:w="16838" w:h="11905" w:orient="landscape"/>
          <w:pgMar w:top="1440" w:right="1440" w:bottom="1440" w:left="1440" w:header="850" w:footer="992" w:gutter="0"/>
          <w:pgBorders>
            <w:top w:val="none" w:sz="0" w:space="0"/>
            <w:left w:val="none" w:sz="0" w:space="0"/>
            <w:bottom w:val="none" w:sz="0" w:space="0"/>
            <w:right w:val="none" w:sz="0" w:space="0"/>
          </w:pgBorders>
          <w:pgNumType w:fmt="decimal"/>
          <w:cols w:space="0" w:num="1"/>
          <w:rtlGutter w:val="0"/>
          <w:docGrid w:type="lines" w:linePitch="322" w:charSpace="0"/>
        </w:sectPr>
      </w:pPr>
    </w:p>
    <w:p w14:paraId="0F8A3806">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400" w:lineRule="exact"/>
        <w:ind w:left="0" w:right="0" w:firstLine="560" w:firstLineChars="200"/>
        <w:jc w:val="both"/>
        <w:textAlignment w:val="auto"/>
        <w:rPr>
          <w:rFonts w:hint="eastAsia" w:ascii="宋体" w:hAnsi="宋体" w:eastAsia="宋体" w:cs="宋体"/>
          <w:b/>
          <w:bCs w:val="0"/>
          <w:kern w:val="2"/>
          <w:sz w:val="28"/>
          <w:szCs w:val="28"/>
          <w:woUserID w:val="3"/>
        </w:rPr>
      </w:pPr>
      <w:r>
        <w:rPr>
          <w:rFonts w:hint="eastAsia" w:ascii="黑体" w:hAnsi="黑体" w:eastAsia="黑体" w:cs="黑体"/>
          <w:b w:val="0"/>
          <w:bCs w:val="0"/>
          <w:kern w:val="2"/>
          <w:sz w:val="28"/>
          <w:szCs w:val="28"/>
          <w:lang w:val="en-US" w:eastAsia="zh-CN" w:bidi="ar"/>
          <w:woUserID w:val="3"/>
        </w:rPr>
        <w:t>四十一、对从事职业卫生技术服务的机构和承担职业病诊断的医疗卫生机构不按照《职业病防治法》规定履行法定职责的处罚</w:t>
      </w:r>
    </w:p>
    <w:p w14:paraId="63ADC662">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400" w:lineRule="exact"/>
        <w:ind w:left="0" w:right="0" w:firstLine="562" w:firstLineChars="200"/>
        <w:jc w:val="both"/>
        <w:textAlignment w:val="auto"/>
        <w:rPr>
          <w:rFonts w:hint="default" w:ascii="楷体_GB2312" w:hAnsi="楷体_GB2312" w:eastAsia="楷体_GB2312" w:cs="楷体_GB2312"/>
          <w:b/>
          <w:bCs/>
          <w:color w:val="000000"/>
          <w:kern w:val="0"/>
          <w:sz w:val="28"/>
          <w:szCs w:val="28"/>
          <w:lang w:val="en-US" w:eastAsia="zh-CN" w:bidi="ar"/>
          <w:woUserID w:val="1"/>
        </w:rPr>
      </w:pPr>
      <w:r>
        <w:rPr>
          <w:rFonts w:hint="default" w:ascii="楷体_GB2312" w:hAnsi="楷体_GB2312" w:eastAsia="楷体_GB2312" w:cs="楷体_GB2312"/>
          <w:b/>
          <w:bCs/>
          <w:color w:val="000000"/>
          <w:kern w:val="0"/>
          <w:sz w:val="28"/>
          <w:szCs w:val="28"/>
          <w:lang w:val="en-US" w:eastAsia="zh-CN" w:bidi="ar"/>
          <w:woUserID w:val="1"/>
        </w:rPr>
        <w:t>（一）违反依据</w:t>
      </w:r>
    </w:p>
    <w:p w14:paraId="70BECF70">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400" w:lineRule="exact"/>
        <w:ind w:left="0" w:right="0" w:firstLine="420" w:firstLineChars="200"/>
        <w:jc w:val="both"/>
        <w:textAlignment w:val="auto"/>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《中华人民共和国职业病防治法》 第二十六条  职业病危害因素检测、评价由依法设立的取得国务院卫生行政部门或者设区的市级以上地方人民政府卫生行政部门按照职责分工给予资质认可的职业卫生技术服务机构进行。第二十七条 职业卫生技术服务机构依法从事职业病危害因素检测、评价工作，接受卫生行政部门的监督检查。卫生行政部门应当依法履行监督职责。第四十三条 承担职业病诊断的医疗卫生机构还应当具备下列条件：（一）具有与开展职业病诊断相适应的医疗卫生技术人员；（二）具有与开展职业病诊断相适应的仪器、设备；（三）具有健全的职业病诊断质量管理制度。承担职业病诊断的医疗卫生机构不得拒绝劳动者进行职业病诊断的要求。</w:t>
      </w:r>
    </w:p>
    <w:p w14:paraId="6B687763">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400" w:lineRule="exact"/>
        <w:ind w:left="0" w:right="0" w:firstLine="562" w:firstLineChars="200"/>
        <w:jc w:val="both"/>
        <w:textAlignment w:val="auto"/>
        <w:rPr>
          <w:rFonts w:hint="default" w:ascii="楷体_GB2312" w:hAnsi="楷体_GB2312" w:eastAsia="楷体_GB2312" w:cs="楷体_GB2312"/>
          <w:b/>
          <w:bCs/>
          <w:color w:val="000000"/>
          <w:kern w:val="0"/>
          <w:sz w:val="28"/>
          <w:szCs w:val="28"/>
          <w:lang w:val="en-US" w:eastAsia="zh-CN" w:bidi="ar"/>
          <w:woUserID w:val="1"/>
        </w:rPr>
      </w:pPr>
      <w:r>
        <w:rPr>
          <w:rFonts w:hint="default" w:ascii="楷体_GB2312" w:hAnsi="楷体_GB2312" w:eastAsia="楷体_GB2312" w:cs="楷体_GB2312"/>
          <w:b/>
          <w:bCs/>
          <w:color w:val="000000"/>
          <w:kern w:val="0"/>
          <w:sz w:val="28"/>
          <w:szCs w:val="28"/>
          <w:lang w:val="en-US" w:eastAsia="zh-CN" w:bidi="ar"/>
          <w:woUserID w:val="1"/>
        </w:rPr>
        <w:t>（二）处罚依据</w:t>
      </w:r>
    </w:p>
    <w:p w14:paraId="1F5421EB">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400" w:lineRule="exact"/>
        <w:ind w:left="0" w:right="0" w:firstLine="420" w:firstLineChars="200"/>
        <w:jc w:val="both"/>
        <w:textAlignment w:val="auto"/>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第八十条第二项  从事职业卫生技术服务的机构和承担职业病诊断的医疗卫生机构违反本法规定，有下列行为之一的，由卫生行政部门责令立即停止违法行为，给予警告，没收违法所得；违法所得五千元以上的，并处违法所得二倍以上五倍以下的罚款；没有违法所得或者违法所得不足五千元的，并处五千元以上二万元以下的罚款；情节严重的，由原认可或者登记机关取消其相应的资格；对直接负责的主管人员和其他直接责任人员，依法给予降级、撤职或者开除的处分；构成犯罪的，依法追究刑事责任：（二）不按照本法规定履行法定职责的。</w:t>
      </w:r>
    </w:p>
    <w:p w14:paraId="6A1EC1EE">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400" w:lineRule="exact"/>
        <w:ind w:left="0" w:right="0" w:firstLine="562" w:firstLineChars="200"/>
        <w:jc w:val="both"/>
        <w:textAlignment w:val="auto"/>
        <w:rPr>
          <w:rFonts w:hint="default" w:ascii="楷体_GB2312" w:hAnsi="楷体_GB2312" w:eastAsia="楷体_GB2312" w:cs="楷体_GB2312"/>
          <w:b/>
          <w:bCs/>
          <w:color w:val="000000"/>
          <w:kern w:val="0"/>
          <w:sz w:val="28"/>
          <w:szCs w:val="28"/>
          <w:lang w:val="en-US" w:eastAsia="zh-CN" w:bidi="ar"/>
          <w:woUserID w:val="1"/>
        </w:rPr>
      </w:pPr>
      <w:r>
        <w:rPr>
          <w:rFonts w:hint="default" w:ascii="楷体_GB2312" w:hAnsi="楷体_GB2312" w:eastAsia="楷体_GB2312" w:cs="楷体_GB2312"/>
          <w:b/>
          <w:bCs/>
          <w:color w:val="000000"/>
          <w:kern w:val="0"/>
          <w:sz w:val="28"/>
          <w:szCs w:val="28"/>
          <w:lang w:val="en-US" w:eastAsia="zh-CN" w:bidi="ar"/>
          <w:woUserID w:val="1"/>
        </w:rPr>
        <w:t>（三）裁量标准</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177"/>
        <w:gridCol w:w="6502"/>
        <w:gridCol w:w="4943"/>
        <w:gridCol w:w="1552"/>
      </w:tblGrid>
      <w:tr w14:paraId="61C5E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4" w:hRule="atLeast"/>
        </w:trPr>
        <w:tc>
          <w:tcPr>
            <w:tcW w:w="415" w:type="pct"/>
            <w:shd w:val="clear" w:color="auto" w:fill="auto"/>
            <w:noWrap/>
            <w:vAlign w:val="center"/>
          </w:tcPr>
          <w:p w14:paraId="156F93A1">
            <w:pPr>
              <w:keepNext w:val="0"/>
              <w:keepLines w:val="0"/>
              <w:widowControl/>
              <w:suppressLineNumbers w:val="0"/>
              <w:spacing w:before="0" w:beforeAutospacing="0" w:after="0" w:afterAutospacing="0"/>
              <w:ind w:left="0" w:right="0"/>
              <w:jc w:val="center"/>
              <w:rPr>
                <w:rFonts w:hint="eastAsia" w:ascii="黑体" w:hAnsi="黑体" w:eastAsia="黑体" w:cs="黑体"/>
                <w:bCs w:val="0"/>
                <w:color w:val="000000"/>
                <w:kern w:val="0"/>
                <w:sz w:val="21"/>
                <w:szCs w:val="21"/>
                <w:woUserID w:val="3"/>
              </w:rPr>
            </w:pPr>
            <w:r>
              <w:rPr>
                <w:rFonts w:hint="eastAsia" w:ascii="黑体" w:hAnsi="黑体" w:eastAsia="黑体" w:cs="黑体"/>
                <w:color w:val="000000"/>
                <w:kern w:val="0"/>
                <w:sz w:val="21"/>
                <w:szCs w:val="21"/>
                <w:lang w:val="en-US" w:eastAsia="zh-CN" w:bidi="ar"/>
                <w:woUserID w:val="3"/>
              </w:rPr>
              <w:t>裁量阶次</w:t>
            </w:r>
          </w:p>
        </w:tc>
        <w:tc>
          <w:tcPr>
            <w:tcW w:w="2293" w:type="pct"/>
            <w:shd w:val="clear" w:color="auto" w:fill="auto"/>
            <w:noWrap/>
            <w:vAlign w:val="center"/>
          </w:tcPr>
          <w:p w14:paraId="034A5CF8">
            <w:pPr>
              <w:keepNext w:val="0"/>
              <w:keepLines w:val="0"/>
              <w:widowControl/>
              <w:suppressLineNumbers w:val="0"/>
              <w:spacing w:before="0" w:beforeAutospacing="0" w:after="0" w:afterAutospacing="0"/>
              <w:ind w:left="0" w:right="0"/>
              <w:jc w:val="center"/>
              <w:rPr>
                <w:rFonts w:hint="eastAsia" w:ascii="黑体" w:hAnsi="黑体" w:eastAsia="黑体" w:cs="黑体"/>
                <w:bCs w:val="0"/>
                <w:color w:val="000000"/>
                <w:kern w:val="0"/>
                <w:sz w:val="21"/>
                <w:szCs w:val="21"/>
                <w:woUserID w:val="3"/>
              </w:rPr>
            </w:pPr>
            <w:r>
              <w:rPr>
                <w:rFonts w:hint="eastAsia" w:ascii="黑体" w:hAnsi="黑体" w:eastAsia="黑体" w:cs="黑体"/>
                <w:color w:val="000000"/>
                <w:kern w:val="0"/>
                <w:sz w:val="21"/>
                <w:szCs w:val="21"/>
                <w:lang w:val="en-US" w:eastAsia="zh-CN" w:bidi="ar"/>
                <w:woUserID w:val="3"/>
              </w:rPr>
              <w:t>情节后果</w:t>
            </w:r>
          </w:p>
        </w:tc>
        <w:tc>
          <w:tcPr>
            <w:tcW w:w="1743" w:type="pct"/>
            <w:shd w:val="clear" w:color="auto" w:fill="auto"/>
            <w:noWrap/>
            <w:vAlign w:val="center"/>
          </w:tcPr>
          <w:p w14:paraId="52CA16B9">
            <w:pPr>
              <w:keepNext w:val="0"/>
              <w:keepLines w:val="0"/>
              <w:widowControl/>
              <w:suppressLineNumbers w:val="0"/>
              <w:spacing w:before="0" w:beforeAutospacing="0" w:after="0" w:afterAutospacing="0"/>
              <w:ind w:left="0" w:right="0"/>
              <w:jc w:val="center"/>
              <w:rPr>
                <w:rFonts w:hint="eastAsia" w:ascii="黑体" w:hAnsi="黑体" w:eastAsia="黑体" w:cs="黑体"/>
                <w:bCs w:val="0"/>
                <w:color w:val="000000"/>
                <w:kern w:val="0"/>
                <w:sz w:val="21"/>
                <w:szCs w:val="21"/>
                <w:woUserID w:val="3"/>
              </w:rPr>
            </w:pPr>
            <w:r>
              <w:rPr>
                <w:rFonts w:hint="eastAsia" w:ascii="黑体" w:hAnsi="黑体" w:eastAsia="黑体" w:cs="黑体"/>
                <w:color w:val="000000"/>
                <w:kern w:val="0"/>
                <w:sz w:val="21"/>
                <w:szCs w:val="21"/>
                <w:lang w:val="en-US" w:eastAsia="zh-CN" w:bidi="ar"/>
                <w:woUserID w:val="3"/>
              </w:rPr>
              <w:t>裁量标准</w:t>
            </w:r>
          </w:p>
        </w:tc>
        <w:tc>
          <w:tcPr>
            <w:tcW w:w="547" w:type="pct"/>
            <w:shd w:val="clear" w:color="auto" w:fill="auto"/>
            <w:noWrap/>
            <w:vAlign w:val="center"/>
          </w:tcPr>
          <w:p w14:paraId="147D1DC0">
            <w:pPr>
              <w:keepNext w:val="0"/>
              <w:keepLines w:val="0"/>
              <w:widowControl/>
              <w:suppressLineNumbers w:val="0"/>
              <w:spacing w:before="0" w:beforeAutospacing="0" w:after="0" w:afterAutospacing="0"/>
              <w:ind w:left="0" w:right="0"/>
              <w:jc w:val="center"/>
              <w:rPr>
                <w:rFonts w:hint="eastAsia" w:ascii="黑体" w:hAnsi="黑体" w:eastAsia="黑体" w:cs="黑体"/>
                <w:bCs w:val="0"/>
                <w:color w:val="000000"/>
                <w:kern w:val="0"/>
                <w:sz w:val="21"/>
                <w:szCs w:val="21"/>
                <w:woUserID w:val="3"/>
              </w:rPr>
            </w:pPr>
            <w:r>
              <w:rPr>
                <w:rFonts w:hint="eastAsia" w:ascii="黑体" w:hAnsi="黑体" w:eastAsia="黑体" w:cs="黑体"/>
                <w:color w:val="000000"/>
                <w:kern w:val="0"/>
                <w:sz w:val="21"/>
                <w:szCs w:val="21"/>
                <w:lang w:val="en-US" w:eastAsia="zh-CN" w:bidi="ar"/>
                <w:woUserID w:val="3"/>
              </w:rPr>
              <w:t>处罚公示期限</w:t>
            </w:r>
          </w:p>
        </w:tc>
      </w:tr>
      <w:tr w14:paraId="6402D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415" w:type="pct"/>
            <w:vMerge w:val="restart"/>
            <w:shd w:val="clear" w:color="auto" w:fill="auto"/>
            <w:noWrap/>
            <w:vAlign w:val="center"/>
          </w:tcPr>
          <w:p w14:paraId="46DF1168">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woUserID w:val="3"/>
              </w:rPr>
            </w:pPr>
            <w:r>
              <w:rPr>
                <w:rFonts w:hint="default" w:ascii="仿宋_GB2312" w:hAnsi="仿宋_GB2312" w:eastAsia="仿宋_GB2312" w:cs="仿宋_GB2312"/>
                <w:color w:val="000000"/>
                <w:kern w:val="0"/>
                <w:sz w:val="21"/>
                <w:szCs w:val="21"/>
                <w:lang w:val="en-US" w:eastAsia="zh-CN" w:bidi="ar"/>
                <w:woUserID w:val="3"/>
              </w:rPr>
              <w:t>从轻</w:t>
            </w:r>
          </w:p>
        </w:tc>
        <w:tc>
          <w:tcPr>
            <w:tcW w:w="2293" w:type="pct"/>
            <w:shd w:val="clear" w:color="auto" w:fill="auto"/>
            <w:noWrap/>
            <w:vAlign w:val="center"/>
          </w:tcPr>
          <w:p w14:paraId="7DE85726">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不按照规定履行法定职责1次，没有违法所得或者违法所得不足五千元（不含）的</w:t>
            </w:r>
          </w:p>
        </w:tc>
        <w:tc>
          <w:tcPr>
            <w:tcW w:w="1743" w:type="pct"/>
            <w:shd w:val="clear" w:color="auto" w:fill="auto"/>
            <w:noWrap/>
            <w:vAlign w:val="top"/>
          </w:tcPr>
          <w:p w14:paraId="405CAA20">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给予警告，没收违法所得，并处罚款5000元≤罚款＜9500元</w:t>
            </w:r>
          </w:p>
        </w:tc>
        <w:tc>
          <w:tcPr>
            <w:tcW w:w="547" w:type="pct"/>
            <w:shd w:val="clear" w:color="auto" w:fill="auto"/>
            <w:noWrap/>
            <w:vAlign w:val="center"/>
          </w:tcPr>
          <w:p w14:paraId="45581D57">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woUserID w:val="3"/>
              </w:rPr>
            </w:pPr>
            <w:r>
              <w:rPr>
                <w:rFonts w:hint="default" w:ascii="仿宋_GB2312" w:hAnsi="仿宋_GB2312" w:eastAsia="仿宋_GB2312" w:cs="仿宋_GB2312"/>
                <w:color w:val="000000"/>
                <w:kern w:val="0"/>
                <w:sz w:val="21"/>
                <w:szCs w:val="21"/>
                <w:lang w:val="en-US" w:eastAsia="zh-CN" w:bidi="ar"/>
                <w:woUserID w:val="3"/>
              </w:rPr>
              <w:t>3个月</w:t>
            </w:r>
          </w:p>
        </w:tc>
      </w:tr>
      <w:tr w14:paraId="24632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415" w:type="pct"/>
            <w:vMerge w:val="continue"/>
            <w:shd w:val="clear" w:color="auto" w:fill="auto"/>
            <w:noWrap/>
            <w:vAlign w:val="center"/>
          </w:tcPr>
          <w:p w14:paraId="6FA440D1">
            <w:pPr>
              <w:keepNext w:val="0"/>
              <w:keepLines w:val="0"/>
              <w:suppressLineNumbers w:val="0"/>
              <w:spacing w:before="0" w:beforeAutospacing="0" w:after="0" w:afterAutospacing="0"/>
              <w:ind w:left="0" w:right="0"/>
              <w:jc w:val="both"/>
              <w:rPr>
                <w:rFonts w:hint="default" w:ascii="仿宋_GB2312" w:hAnsi="仿宋_GB2312" w:eastAsia="仿宋_GB2312" w:cs="仿宋_GB2312"/>
                <w:sz w:val="21"/>
                <w:szCs w:val="21"/>
                <w:woUserID w:val="3"/>
              </w:rPr>
            </w:pPr>
          </w:p>
        </w:tc>
        <w:tc>
          <w:tcPr>
            <w:tcW w:w="2293" w:type="pct"/>
            <w:shd w:val="clear" w:color="auto" w:fill="auto"/>
            <w:noWrap/>
            <w:vAlign w:val="center"/>
          </w:tcPr>
          <w:p w14:paraId="3F76CF4A">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不按照规定履行法定职责，违法所得5000元（含）以上10000元（不含）以下的</w:t>
            </w:r>
          </w:p>
        </w:tc>
        <w:tc>
          <w:tcPr>
            <w:tcW w:w="1743" w:type="pct"/>
            <w:shd w:val="clear" w:color="auto" w:fill="auto"/>
            <w:noWrap/>
            <w:vAlign w:val="top"/>
          </w:tcPr>
          <w:p w14:paraId="500EA6DE">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给予警告，没收违法所得，并处违法所得2倍（含）以上2.9倍（不含）以下的罚款</w:t>
            </w:r>
          </w:p>
        </w:tc>
        <w:tc>
          <w:tcPr>
            <w:tcW w:w="547" w:type="pct"/>
            <w:shd w:val="clear" w:color="auto" w:fill="auto"/>
            <w:noWrap/>
            <w:vAlign w:val="center"/>
          </w:tcPr>
          <w:p w14:paraId="3914FBA5">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woUserID w:val="3"/>
              </w:rPr>
            </w:pPr>
            <w:r>
              <w:rPr>
                <w:rFonts w:hint="default" w:ascii="仿宋_GB2312" w:hAnsi="仿宋_GB2312" w:eastAsia="仿宋_GB2312" w:cs="仿宋_GB2312"/>
                <w:color w:val="000000"/>
                <w:kern w:val="0"/>
                <w:sz w:val="21"/>
                <w:szCs w:val="21"/>
                <w:lang w:val="en-US" w:eastAsia="zh-CN" w:bidi="ar"/>
                <w:woUserID w:val="3"/>
              </w:rPr>
              <w:t>3个月</w:t>
            </w:r>
          </w:p>
        </w:tc>
      </w:tr>
      <w:tr w14:paraId="3CD71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415" w:type="pct"/>
            <w:vMerge w:val="restart"/>
            <w:shd w:val="clear" w:color="auto" w:fill="auto"/>
            <w:noWrap/>
            <w:vAlign w:val="center"/>
          </w:tcPr>
          <w:p w14:paraId="6D2CBB82">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woUserID w:val="3"/>
              </w:rPr>
            </w:pPr>
            <w:r>
              <w:rPr>
                <w:rFonts w:hint="default" w:ascii="仿宋_GB2312" w:hAnsi="仿宋_GB2312" w:eastAsia="仿宋_GB2312" w:cs="仿宋_GB2312"/>
                <w:color w:val="000000"/>
                <w:kern w:val="0"/>
                <w:sz w:val="21"/>
                <w:szCs w:val="21"/>
                <w:lang w:val="en-US" w:eastAsia="zh-CN" w:bidi="ar"/>
                <w:woUserID w:val="3"/>
              </w:rPr>
              <w:t>一般</w:t>
            </w:r>
          </w:p>
        </w:tc>
        <w:tc>
          <w:tcPr>
            <w:tcW w:w="2293" w:type="pct"/>
            <w:shd w:val="clear" w:color="auto" w:fill="auto"/>
            <w:noWrap/>
            <w:vAlign w:val="center"/>
          </w:tcPr>
          <w:p w14:paraId="2BC3182A">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不按照规定履行法定职责2次（含）以上4次（不含）以下，没有违法所得或者违法所得不足五千元（不含）的</w:t>
            </w:r>
          </w:p>
        </w:tc>
        <w:tc>
          <w:tcPr>
            <w:tcW w:w="1743" w:type="pct"/>
            <w:shd w:val="clear" w:color="auto" w:fill="auto"/>
            <w:noWrap/>
            <w:vAlign w:val="top"/>
          </w:tcPr>
          <w:p w14:paraId="6C3E3B79">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给予警告，没收违法所得，并处罚款9500元≤罚款＜15500元</w:t>
            </w:r>
          </w:p>
        </w:tc>
        <w:tc>
          <w:tcPr>
            <w:tcW w:w="547" w:type="pct"/>
            <w:shd w:val="clear" w:color="auto" w:fill="auto"/>
            <w:noWrap/>
            <w:vAlign w:val="center"/>
          </w:tcPr>
          <w:p w14:paraId="792CE4A9">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woUserID w:val="3"/>
              </w:rPr>
            </w:pPr>
            <w:r>
              <w:rPr>
                <w:rFonts w:hint="default" w:ascii="仿宋_GB2312" w:hAnsi="仿宋_GB2312" w:eastAsia="仿宋_GB2312" w:cs="仿宋_GB2312"/>
                <w:color w:val="000000"/>
                <w:kern w:val="0"/>
                <w:sz w:val="21"/>
                <w:szCs w:val="21"/>
                <w:lang w:val="en-US" w:eastAsia="zh-CN" w:bidi="ar"/>
                <w:woUserID w:val="3"/>
              </w:rPr>
              <w:t>1年</w:t>
            </w:r>
          </w:p>
        </w:tc>
      </w:tr>
      <w:tr w14:paraId="04864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415" w:type="pct"/>
            <w:vMerge w:val="continue"/>
            <w:shd w:val="clear" w:color="auto" w:fill="auto"/>
            <w:noWrap/>
            <w:vAlign w:val="center"/>
          </w:tcPr>
          <w:p w14:paraId="2C4D8222">
            <w:pPr>
              <w:keepNext w:val="0"/>
              <w:keepLines w:val="0"/>
              <w:suppressLineNumbers w:val="0"/>
              <w:spacing w:before="0" w:beforeAutospacing="0" w:after="0" w:afterAutospacing="0"/>
              <w:ind w:left="0" w:right="0"/>
              <w:jc w:val="both"/>
              <w:rPr>
                <w:rFonts w:hint="default" w:ascii="仿宋_GB2312" w:hAnsi="仿宋_GB2312" w:eastAsia="仿宋_GB2312" w:cs="仿宋_GB2312"/>
                <w:sz w:val="21"/>
                <w:szCs w:val="21"/>
                <w:woUserID w:val="3"/>
              </w:rPr>
            </w:pPr>
          </w:p>
        </w:tc>
        <w:tc>
          <w:tcPr>
            <w:tcW w:w="2293" w:type="pct"/>
            <w:shd w:val="clear" w:color="auto" w:fill="auto"/>
            <w:noWrap/>
            <w:vAlign w:val="center"/>
          </w:tcPr>
          <w:p w14:paraId="2D6ED573">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不按照规定履行法定职责，违法所得10000元（含）以上50000元（不含）以下的</w:t>
            </w:r>
          </w:p>
        </w:tc>
        <w:tc>
          <w:tcPr>
            <w:tcW w:w="1743" w:type="pct"/>
            <w:shd w:val="clear" w:color="auto" w:fill="auto"/>
            <w:noWrap/>
            <w:vAlign w:val="top"/>
          </w:tcPr>
          <w:p w14:paraId="4D89CAE3">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给予警告，没收违法所得，并处违法所得2.9倍（含）以上4.1倍（不含）以下的罚款</w:t>
            </w:r>
          </w:p>
        </w:tc>
        <w:tc>
          <w:tcPr>
            <w:tcW w:w="547" w:type="pct"/>
            <w:shd w:val="clear" w:color="auto" w:fill="auto"/>
            <w:noWrap/>
            <w:vAlign w:val="center"/>
          </w:tcPr>
          <w:p w14:paraId="489621C6">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woUserID w:val="3"/>
              </w:rPr>
            </w:pPr>
            <w:r>
              <w:rPr>
                <w:rFonts w:hint="default" w:ascii="仿宋_GB2312" w:hAnsi="仿宋_GB2312" w:eastAsia="仿宋_GB2312" w:cs="仿宋_GB2312"/>
                <w:color w:val="000000"/>
                <w:kern w:val="0"/>
                <w:sz w:val="21"/>
                <w:szCs w:val="21"/>
                <w:lang w:val="en-US" w:eastAsia="zh-CN" w:bidi="ar"/>
                <w:woUserID w:val="3"/>
              </w:rPr>
              <w:t>1年</w:t>
            </w:r>
          </w:p>
        </w:tc>
      </w:tr>
      <w:tr w14:paraId="60644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415" w:type="pct"/>
            <w:vMerge w:val="continue"/>
            <w:shd w:val="clear" w:color="auto" w:fill="auto"/>
            <w:noWrap/>
            <w:vAlign w:val="center"/>
          </w:tcPr>
          <w:p w14:paraId="2794A7FD">
            <w:pPr>
              <w:keepNext w:val="0"/>
              <w:keepLines w:val="0"/>
              <w:suppressLineNumbers w:val="0"/>
              <w:spacing w:before="0" w:beforeAutospacing="0" w:after="0" w:afterAutospacing="0"/>
              <w:ind w:left="0" w:right="0"/>
              <w:jc w:val="both"/>
              <w:rPr>
                <w:rFonts w:hint="default" w:ascii="仿宋_GB2312" w:hAnsi="仿宋_GB2312" w:eastAsia="仿宋_GB2312" w:cs="仿宋_GB2312"/>
                <w:sz w:val="21"/>
                <w:szCs w:val="21"/>
                <w:woUserID w:val="3"/>
              </w:rPr>
            </w:pPr>
          </w:p>
        </w:tc>
        <w:tc>
          <w:tcPr>
            <w:tcW w:w="2293" w:type="pct"/>
            <w:shd w:val="clear" w:color="auto" w:fill="auto"/>
            <w:noWrap/>
            <w:vAlign w:val="center"/>
          </w:tcPr>
          <w:p w14:paraId="487EDEEA">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不按照规定履行法定职责4次（含）以上，没有违法所得或者违法所得不足五千元（不含）的</w:t>
            </w:r>
          </w:p>
        </w:tc>
        <w:tc>
          <w:tcPr>
            <w:tcW w:w="1743" w:type="pct"/>
            <w:shd w:val="clear" w:color="auto" w:fill="auto"/>
            <w:noWrap/>
            <w:vAlign w:val="top"/>
          </w:tcPr>
          <w:p w14:paraId="12806BC6">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给予警告，没收违法所得，并处罚款15500元≤罚款≤20000元</w:t>
            </w:r>
          </w:p>
        </w:tc>
        <w:tc>
          <w:tcPr>
            <w:tcW w:w="547" w:type="pct"/>
            <w:shd w:val="clear" w:color="auto" w:fill="auto"/>
            <w:noWrap/>
            <w:vAlign w:val="center"/>
          </w:tcPr>
          <w:p w14:paraId="5C5E2EA9">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woUserID w:val="3"/>
              </w:rPr>
            </w:pPr>
            <w:r>
              <w:rPr>
                <w:rFonts w:hint="default" w:ascii="仿宋_GB2312" w:hAnsi="仿宋_GB2312" w:eastAsia="仿宋_GB2312" w:cs="仿宋_GB2312"/>
                <w:color w:val="000000"/>
                <w:kern w:val="0"/>
                <w:sz w:val="21"/>
                <w:szCs w:val="21"/>
                <w:lang w:val="en-US" w:eastAsia="zh-CN" w:bidi="ar"/>
                <w:woUserID w:val="3"/>
              </w:rPr>
              <w:t>1年</w:t>
            </w:r>
          </w:p>
        </w:tc>
      </w:tr>
      <w:tr w14:paraId="5F4B1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415" w:type="pct"/>
            <w:vMerge w:val="continue"/>
            <w:shd w:val="clear" w:color="auto" w:fill="auto"/>
            <w:noWrap/>
            <w:vAlign w:val="center"/>
          </w:tcPr>
          <w:p w14:paraId="696688C7">
            <w:pPr>
              <w:keepNext w:val="0"/>
              <w:keepLines w:val="0"/>
              <w:suppressLineNumbers w:val="0"/>
              <w:spacing w:before="0" w:beforeAutospacing="0" w:after="0" w:afterAutospacing="0"/>
              <w:ind w:left="0" w:right="0"/>
              <w:jc w:val="both"/>
              <w:rPr>
                <w:rFonts w:hint="default" w:ascii="仿宋_GB2312" w:hAnsi="仿宋_GB2312" w:eastAsia="仿宋_GB2312" w:cs="仿宋_GB2312"/>
                <w:sz w:val="21"/>
                <w:szCs w:val="21"/>
                <w:woUserID w:val="3"/>
              </w:rPr>
            </w:pPr>
          </w:p>
        </w:tc>
        <w:tc>
          <w:tcPr>
            <w:tcW w:w="2293" w:type="pct"/>
            <w:shd w:val="clear" w:color="auto" w:fill="auto"/>
            <w:noWrap/>
            <w:vAlign w:val="center"/>
          </w:tcPr>
          <w:p w14:paraId="73A4C4C4">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不按照规定履行法定职责，违法所得50000元（含）以上的</w:t>
            </w:r>
          </w:p>
        </w:tc>
        <w:tc>
          <w:tcPr>
            <w:tcW w:w="1743" w:type="pct"/>
            <w:shd w:val="clear" w:color="auto" w:fill="auto"/>
            <w:noWrap/>
            <w:vAlign w:val="top"/>
          </w:tcPr>
          <w:p w14:paraId="7D31AEB8">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给予警告，没收违法所得，并处违法所得4.1倍（含）以上5倍（含）以下的罚款</w:t>
            </w:r>
          </w:p>
        </w:tc>
        <w:tc>
          <w:tcPr>
            <w:tcW w:w="547" w:type="pct"/>
            <w:shd w:val="clear" w:color="auto" w:fill="auto"/>
            <w:noWrap/>
            <w:vAlign w:val="center"/>
          </w:tcPr>
          <w:p w14:paraId="102A6394">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woUserID w:val="3"/>
              </w:rPr>
            </w:pPr>
            <w:r>
              <w:rPr>
                <w:rFonts w:hint="default" w:ascii="仿宋_GB2312" w:hAnsi="仿宋_GB2312" w:eastAsia="仿宋_GB2312" w:cs="仿宋_GB2312"/>
                <w:color w:val="000000"/>
                <w:kern w:val="0"/>
                <w:sz w:val="21"/>
                <w:szCs w:val="21"/>
                <w:lang w:val="en-US" w:eastAsia="zh-CN" w:bidi="ar"/>
                <w:woUserID w:val="3"/>
              </w:rPr>
              <w:t>1年</w:t>
            </w:r>
          </w:p>
        </w:tc>
      </w:tr>
      <w:tr w14:paraId="38C82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415" w:type="pct"/>
            <w:shd w:val="clear" w:color="auto" w:fill="auto"/>
            <w:noWrap/>
            <w:vAlign w:val="center"/>
          </w:tcPr>
          <w:p w14:paraId="2BFB33CF">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woUserID w:val="3"/>
              </w:rPr>
            </w:pPr>
            <w:r>
              <w:rPr>
                <w:rFonts w:hint="default" w:ascii="仿宋_GB2312" w:hAnsi="仿宋_GB2312" w:eastAsia="仿宋_GB2312" w:cs="仿宋_GB2312"/>
                <w:color w:val="000000"/>
                <w:kern w:val="0"/>
                <w:sz w:val="21"/>
                <w:szCs w:val="21"/>
                <w:lang w:val="en-US" w:eastAsia="zh-CN" w:bidi="ar"/>
                <w:woUserID w:val="3"/>
              </w:rPr>
              <w:t>从重</w:t>
            </w:r>
          </w:p>
        </w:tc>
        <w:tc>
          <w:tcPr>
            <w:tcW w:w="2293" w:type="pct"/>
            <w:shd w:val="clear" w:color="auto" w:fill="auto"/>
            <w:noWrap/>
            <w:vAlign w:val="center"/>
          </w:tcPr>
          <w:p w14:paraId="08DA7B84">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造成严重后果或社会严重不良影响的，或非首次发生该违法行为的</w:t>
            </w:r>
          </w:p>
        </w:tc>
        <w:tc>
          <w:tcPr>
            <w:tcW w:w="1743" w:type="pct"/>
            <w:shd w:val="clear" w:color="auto" w:fill="auto"/>
            <w:noWrap/>
            <w:vAlign w:val="top"/>
          </w:tcPr>
          <w:p w14:paraId="3427E5B7">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由原认可或者登记机关取消其相应的资格</w:t>
            </w:r>
          </w:p>
        </w:tc>
        <w:tc>
          <w:tcPr>
            <w:tcW w:w="547" w:type="pct"/>
            <w:shd w:val="clear" w:color="auto" w:fill="auto"/>
            <w:noWrap/>
            <w:vAlign w:val="center"/>
          </w:tcPr>
          <w:p w14:paraId="1D439768">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woUserID w:val="3"/>
              </w:rPr>
            </w:pPr>
            <w:r>
              <w:rPr>
                <w:rFonts w:hint="default" w:ascii="仿宋_GB2312" w:hAnsi="仿宋_GB2312" w:eastAsia="仿宋_GB2312" w:cs="仿宋_GB2312"/>
                <w:color w:val="000000"/>
                <w:kern w:val="0"/>
                <w:sz w:val="21"/>
                <w:szCs w:val="21"/>
                <w:lang w:val="en-US" w:eastAsia="zh-CN" w:bidi="ar"/>
                <w:woUserID w:val="3"/>
              </w:rPr>
              <w:t>3年</w:t>
            </w:r>
          </w:p>
        </w:tc>
      </w:tr>
    </w:tbl>
    <w:p w14:paraId="2DC9F9F3">
      <w:pPr>
        <w:keepNext w:val="0"/>
        <w:keepLines w:val="0"/>
        <w:widowControl w:val="0"/>
        <w:suppressLineNumbers w:val="0"/>
        <w:spacing w:before="0" w:beforeAutospacing="0" w:after="0" w:afterAutospacing="0" w:line="560" w:lineRule="exact"/>
        <w:ind w:left="0" w:right="0" w:firstLine="560" w:firstLineChars="200"/>
        <w:jc w:val="left"/>
        <w:rPr>
          <w:rFonts w:hint="eastAsia" w:ascii="黑体" w:hAnsi="黑体" w:eastAsia="黑体" w:cs="黑体"/>
          <w:b w:val="0"/>
          <w:bCs w:val="0"/>
          <w:kern w:val="2"/>
          <w:sz w:val="28"/>
          <w:szCs w:val="28"/>
          <w:lang w:val="en-US" w:eastAsia="zh-CN" w:bidi="ar"/>
          <w:woUserID w:val="3"/>
        </w:rPr>
      </w:pPr>
    </w:p>
    <w:p w14:paraId="6B21E936">
      <w:pPr>
        <w:keepNext w:val="0"/>
        <w:keepLines w:val="0"/>
        <w:widowControl w:val="0"/>
        <w:suppressLineNumbers w:val="0"/>
        <w:spacing w:before="0" w:beforeAutospacing="0" w:after="0" w:afterAutospacing="0" w:line="560" w:lineRule="exact"/>
        <w:ind w:left="0" w:right="0" w:firstLine="560" w:firstLineChars="200"/>
        <w:jc w:val="left"/>
        <w:rPr>
          <w:rFonts w:hint="eastAsia" w:ascii="黑体" w:hAnsi="黑体" w:eastAsia="黑体" w:cs="黑体"/>
          <w:b w:val="0"/>
          <w:bCs w:val="0"/>
          <w:kern w:val="2"/>
          <w:sz w:val="28"/>
          <w:szCs w:val="28"/>
          <w:lang w:val="en-US" w:eastAsia="zh-CN" w:bidi="ar"/>
          <w:woUserID w:val="3"/>
        </w:rPr>
      </w:pPr>
    </w:p>
    <w:p w14:paraId="238E0D02">
      <w:pPr>
        <w:keepNext w:val="0"/>
        <w:keepLines w:val="0"/>
        <w:widowControl w:val="0"/>
        <w:suppressLineNumbers w:val="0"/>
        <w:spacing w:before="0" w:beforeAutospacing="0" w:after="0" w:afterAutospacing="0" w:line="560" w:lineRule="exact"/>
        <w:ind w:left="0" w:right="0" w:firstLine="560" w:firstLineChars="200"/>
        <w:jc w:val="left"/>
        <w:rPr>
          <w:rFonts w:hint="eastAsia" w:ascii="黑体" w:hAnsi="黑体" w:eastAsia="黑体" w:cs="黑体"/>
          <w:b w:val="0"/>
          <w:bCs w:val="0"/>
          <w:kern w:val="2"/>
          <w:sz w:val="28"/>
          <w:szCs w:val="28"/>
          <w:lang w:val="en-US" w:eastAsia="zh-CN" w:bidi="ar"/>
          <w:woUserID w:val="3"/>
        </w:rPr>
      </w:pPr>
    </w:p>
    <w:p w14:paraId="7C9D2200">
      <w:pPr>
        <w:keepNext w:val="0"/>
        <w:keepLines w:val="0"/>
        <w:widowControl w:val="0"/>
        <w:suppressLineNumbers w:val="0"/>
        <w:spacing w:before="0" w:beforeAutospacing="0" w:after="0" w:afterAutospacing="0" w:line="560" w:lineRule="exact"/>
        <w:ind w:left="0" w:right="0" w:firstLine="560" w:firstLineChars="200"/>
        <w:jc w:val="left"/>
        <w:rPr>
          <w:rFonts w:hint="eastAsia" w:ascii="黑体" w:hAnsi="黑体" w:eastAsia="黑体" w:cs="黑体"/>
          <w:b w:val="0"/>
          <w:bCs w:val="0"/>
          <w:kern w:val="2"/>
          <w:sz w:val="28"/>
          <w:szCs w:val="28"/>
          <w:lang w:val="en-US" w:eastAsia="zh-CN" w:bidi="ar"/>
          <w:woUserID w:val="3"/>
        </w:rPr>
      </w:pPr>
    </w:p>
    <w:p w14:paraId="4BA2B4C1">
      <w:pPr>
        <w:keepNext w:val="0"/>
        <w:keepLines w:val="0"/>
        <w:widowControl w:val="0"/>
        <w:suppressLineNumbers w:val="0"/>
        <w:spacing w:before="0" w:beforeAutospacing="0" w:after="0" w:afterAutospacing="0" w:line="560" w:lineRule="exact"/>
        <w:ind w:left="0" w:right="0" w:firstLine="560" w:firstLineChars="200"/>
        <w:jc w:val="left"/>
        <w:rPr>
          <w:rFonts w:hint="eastAsia" w:ascii="黑体" w:hAnsi="黑体" w:eastAsia="黑体" w:cs="黑体"/>
          <w:b w:val="0"/>
          <w:bCs w:val="0"/>
          <w:kern w:val="2"/>
          <w:sz w:val="28"/>
          <w:szCs w:val="28"/>
          <w:lang w:val="en-US" w:eastAsia="zh-CN" w:bidi="ar"/>
          <w:woUserID w:val="3"/>
        </w:rPr>
        <w:sectPr>
          <w:pgSz w:w="16838" w:h="11905" w:orient="landscape"/>
          <w:pgMar w:top="1440" w:right="1440" w:bottom="1440" w:left="1440" w:header="850" w:footer="992" w:gutter="0"/>
          <w:pgBorders>
            <w:top w:val="none" w:sz="0" w:space="0"/>
            <w:left w:val="none" w:sz="0" w:space="0"/>
            <w:bottom w:val="none" w:sz="0" w:space="0"/>
            <w:right w:val="none" w:sz="0" w:space="0"/>
          </w:pgBorders>
          <w:pgNumType w:fmt="decimal"/>
          <w:cols w:space="0" w:num="1"/>
          <w:rtlGutter w:val="0"/>
          <w:docGrid w:type="lines" w:linePitch="322" w:charSpace="0"/>
        </w:sectPr>
      </w:pPr>
    </w:p>
    <w:p w14:paraId="1D734405">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400" w:lineRule="exact"/>
        <w:ind w:right="0" w:firstLine="560" w:firstLineChars="200"/>
        <w:jc w:val="both"/>
        <w:textAlignment w:val="auto"/>
        <w:rPr>
          <w:rFonts w:hint="eastAsia" w:ascii="黑体" w:hAnsi="黑体" w:eastAsia="黑体" w:cs="黑体"/>
          <w:b w:val="0"/>
          <w:bCs w:val="0"/>
          <w:kern w:val="2"/>
          <w:sz w:val="28"/>
          <w:szCs w:val="28"/>
          <w:lang w:val="en-US" w:eastAsia="zh-CN" w:bidi="ar"/>
          <w:woUserID w:val="3"/>
        </w:rPr>
      </w:pPr>
      <w:r>
        <w:rPr>
          <w:rFonts w:hint="eastAsia" w:ascii="黑体" w:hAnsi="黑体" w:eastAsia="黑体" w:cs="黑体"/>
          <w:b w:val="0"/>
          <w:bCs w:val="0"/>
          <w:kern w:val="2"/>
          <w:sz w:val="28"/>
          <w:szCs w:val="28"/>
          <w:lang w:val="en-US" w:eastAsia="zh-CN" w:bidi="ar"/>
          <w:woUserID w:val="3"/>
        </w:rPr>
        <w:t>四十二、对从事职业卫生技术服务的机构和承担职业病诊断的医疗卫生机构出具虚假证明文件的处罚</w:t>
      </w:r>
    </w:p>
    <w:p w14:paraId="6CCAD476">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400" w:lineRule="exact"/>
        <w:ind w:left="0" w:right="0" w:firstLine="562" w:firstLineChars="200"/>
        <w:jc w:val="both"/>
        <w:textAlignment w:val="auto"/>
        <w:rPr>
          <w:rFonts w:hint="default" w:ascii="楷体_GB2312" w:hAnsi="楷体_GB2312" w:eastAsia="楷体_GB2312" w:cs="楷体_GB2312"/>
          <w:b/>
          <w:bCs/>
          <w:color w:val="000000"/>
          <w:kern w:val="0"/>
          <w:sz w:val="28"/>
          <w:szCs w:val="28"/>
          <w:lang w:val="en-US" w:eastAsia="zh-CN" w:bidi="ar"/>
          <w:woUserID w:val="1"/>
        </w:rPr>
      </w:pPr>
      <w:r>
        <w:rPr>
          <w:rFonts w:hint="default" w:ascii="楷体_GB2312" w:hAnsi="楷体_GB2312" w:eastAsia="楷体_GB2312" w:cs="楷体_GB2312"/>
          <w:b/>
          <w:bCs/>
          <w:color w:val="000000"/>
          <w:kern w:val="0"/>
          <w:sz w:val="28"/>
          <w:szCs w:val="28"/>
          <w:lang w:val="en-US" w:eastAsia="zh-CN" w:bidi="ar"/>
          <w:woUserID w:val="1"/>
        </w:rPr>
        <w:t>（一）违反依据</w:t>
      </w:r>
    </w:p>
    <w:p w14:paraId="2EAFE396">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400" w:lineRule="exact"/>
        <w:ind w:left="0" w:right="0" w:firstLine="420" w:firstLineChars="200"/>
        <w:jc w:val="both"/>
        <w:textAlignment w:val="auto"/>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《中华人民共和国职业病防治法》第二十六条 职业卫生技术服务机构所作检测、评价应当客观、真实。</w:t>
      </w:r>
    </w:p>
    <w:p w14:paraId="480330CF">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400" w:lineRule="exact"/>
        <w:ind w:left="0" w:right="0" w:firstLine="420" w:firstLineChars="200"/>
        <w:jc w:val="both"/>
        <w:textAlignment w:val="auto"/>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《职业病诊断与鉴定管理办法》及相关法律法规规定。</w:t>
      </w:r>
    </w:p>
    <w:p w14:paraId="5B4506A1">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400" w:lineRule="exact"/>
        <w:ind w:left="0" w:right="0" w:firstLine="562" w:firstLineChars="200"/>
        <w:jc w:val="both"/>
        <w:textAlignment w:val="auto"/>
        <w:rPr>
          <w:rFonts w:hint="default" w:ascii="楷体_GB2312" w:hAnsi="楷体_GB2312" w:eastAsia="楷体_GB2312" w:cs="楷体_GB2312"/>
          <w:b/>
          <w:bCs/>
          <w:color w:val="000000"/>
          <w:kern w:val="0"/>
          <w:sz w:val="28"/>
          <w:szCs w:val="28"/>
          <w:lang w:val="en-US" w:eastAsia="zh-CN" w:bidi="ar"/>
          <w:woUserID w:val="1"/>
        </w:rPr>
      </w:pPr>
      <w:r>
        <w:rPr>
          <w:rFonts w:hint="default" w:ascii="楷体_GB2312" w:hAnsi="楷体_GB2312" w:eastAsia="楷体_GB2312" w:cs="楷体_GB2312"/>
          <w:b/>
          <w:bCs/>
          <w:color w:val="000000"/>
          <w:kern w:val="0"/>
          <w:sz w:val="28"/>
          <w:szCs w:val="28"/>
          <w:lang w:val="en-US" w:eastAsia="zh-CN" w:bidi="ar"/>
          <w:woUserID w:val="1"/>
        </w:rPr>
        <w:t>（二）处罚依据</w:t>
      </w:r>
    </w:p>
    <w:p w14:paraId="34155A30">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400" w:lineRule="exact"/>
        <w:ind w:left="0" w:right="0" w:firstLine="420" w:firstLineChars="200"/>
        <w:jc w:val="both"/>
        <w:textAlignment w:val="auto"/>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第八十条第三项  从事职业卫生技术服务的机构和承担职业病诊断的医疗卫生机构违反本法规定，有下列行为之一的，由卫生行政部门责令立即停止违法行为，给予警告，没收违法所得；违法所得五千元以上的，并处违法所得二倍以上五倍以下的罚款；没有违法所得或者违法所得不足五千元的，并处五千元以上二万元以下的罚款；情节严重的，由原认可或者登记机关取消其相应的资格；对直接负责的主管人员和其他直接责任人员，依法给予降级、撤职或者开除的处分；构成犯罪的，依法追究刑事责任：（三）出具虚假证明文件的。</w:t>
      </w:r>
    </w:p>
    <w:p w14:paraId="451AB7E7">
      <w:pPr>
        <w:keepNext w:val="0"/>
        <w:keepLines w:val="0"/>
        <w:pageBreakBefore w:val="0"/>
        <w:widowControl w:val="0"/>
        <w:numPr>
          <w:ilvl w:val="0"/>
          <w:numId w:val="2"/>
        </w:numPr>
        <w:suppressLineNumbers w:val="0"/>
        <w:kinsoku/>
        <w:wordWrap/>
        <w:overflowPunct/>
        <w:topLinePunct/>
        <w:autoSpaceDE/>
        <w:autoSpaceDN/>
        <w:bidi w:val="0"/>
        <w:adjustRightInd/>
        <w:snapToGrid/>
        <w:spacing w:before="0" w:beforeAutospacing="0" w:after="0" w:afterAutospacing="0" w:line="400" w:lineRule="exact"/>
        <w:ind w:left="0" w:leftChars="0" w:right="0" w:firstLine="562" w:firstLineChars="200"/>
        <w:jc w:val="both"/>
        <w:textAlignment w:val="auto"/>
        <w:rPr>
          <w:rFonts w:hint="default" w:ascii="楷体_GB2312" w:hAnsi="楷体_GB2312" w:eastAsia="楷体_GB2312" w:cs="楷体_GB2312"/>
          <w:b/>
          <w:bCs/>
          <w:color w:val="000000"/>
          <w:kern w:val="0"/>
          <w:sz w:val="28"/>
          <w:szCs w:val="28"/>
          <w:lang w:val="en-US" w:eastAsia="zh-CN" w:bidi="ar"/>
          <w:woUserID w:val="1"/>
        </w:rPr>
      </w:pPr>
      <w:r>
        <w:rPr>
          <w:rFonts w:hint="default" w:ascii="楷体_GB2312" w:hAnsi="楷体_GB2312" w:eastAsia="楷体_GB2312" w:cs="楷体_GB2312"/>
          <w:b/>
          <w:bCs/>
          <w:color w:val="000000"/>
          <w:kern w:val="0"/>
          <w:sz w:val="28"/>
          <w:szCs w:val="28"/>
          <w:lang w:val="en-US" w:eastAsia="zh-CN" w:bidi="ar"/>
          <w:woUserID w:val="1"/>
        </w:rPr>
        <w:t>裁量标准</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142"/>
        <w:gridCol w:w="6920"/>
        <w:gridCol w:w="4425"/>
        <w:gridCol w:w="1687"/>
      </w:tblGrid>
      <w:tr w14:paraId="27780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4" w:hRule="atLeast"/>
        </w:trPr>
        <w:tc>
          <w:tcPr>
            <w:tcW w:w="4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BE423EA">
            <w:pPr>
              <w:keepNext w:val="0"/>
              <w:keepLines w:val="0"/>
              <w:widowControl/>
              <w:suppressLineNumbers w:val="0"/>
              <w:spacing w:before="0" w:beforeAutospacing="0" w:after="0" w:afterAutospacing="0"/>
              <w:ind w:left="0" w:right="0"/>
              <w:jc w:val="center"/>
              <w:rPr>
                <w:rFonts w:hint="eastAsia" w:ascii="黑体" w:hAnsi="黑体" w:eastAsia="黑体" w:cs="黑体"/>
                <w:bCs w:val="0"/>
                <w:color w:val="000000"/>
                <w:kern w:val="0"/>
                <w:sz w:val="21"/>
                <w:szCs w:val="21"/>
                <w:woUserID w:val="3"/>
              </w:rPr>
            </w:pPr>
            <w:r>
              <w:rPr>
                <w:rFonts w:hint="eastAsia" w:ascii="黑体" w:hAnsi="黑体" w:eastAsia="黑体" w:cs="黑体"/>
                <w:color w:val="000000"/>
                <w:kern w:val="0"/>
                <w:sz w:val="21"/>
                <w:szCs w:val="21"/>
                <w:lang w:val="en-US" w:eastAsia="zh-CN" w:bidi="ar"/>
                <w:woUserID w:val="3"/>
              </w:rPr>
              <w:t>裁量阶次</w:t>
            </w:r>
          </w:p>
        </w:tc>
        <w:tc>
          <w:tcPr>
            <w:tcW w:w="24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AB92141">
            <w:pPr>
              <w:keepNext w:val="0"/>
              <w:keepLines w:val="0"/>
              <w:widowControl/>
              <w:suppressLineNumbers w:val="0"/>
              <w:spacing w:before="0" w:beforeAutospacing="0" w:after="0" w:afterAutospacing="0"/>
              <w:ind w:left="0" w:right="0"/>
              <w:jc w:val="center"/>
              <w:rPr>
                <w:rFonts w:hint="eastAsia" w:ascii="黑体" w:hAnsi="黑体" w:eastAsia="黑体" w:cs="黑体"/>
                <w:bCs w:val="0"/>
                <w:color w:val="000000"/>
                <w:kern w:val="0"/>
                <w:sz w:val="21"/>
                <w:szCs w:val="21"/>
                <w:woUserID w:val="3"/>
              </w:rPr>
            </w:pPr>
            <w:r>
              <w:rPr>
                <w:rFonts w:hint="eastAsia" w:ascii="黑体" w:hAnsi="黑体" w:eastAsia="黑体" w:cs="黑体"/>
                <w:color w:val="000000"/>
                <w:kern w:val="0"/>
                <w:sz w:val="21"/>
                <w:szCs w:val="21"/>
                <w:lang w:val="en-US" w:eastAsia="zh-CN" w:bidi="ar"/>
                <w:woUserID w:val="3"/>
              </w:rPr>
              <w:t>情节后果</w:t>
            </w:r>
          </w:p>
        </w:tc>
        <w:tc>
          <w:tcPr>
            <w:tcW w:w="15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D790B27">
            <w:pPr>
              <w:keepNext w:val="0"/>
              <w:keepLines w:val="0"/>
              <w:widowControl/>
              <w:suppressLineNumbers w:val="0"/>
              <w:spacing w:before="0" w:beforeAutospacing="0" w:after="0" w:afterAutospacing="0"/>
              <w:ind w:left="0" w:right="0"/>
              <w:jc w:val="center"/>
              <w:rPr>
                <w:rFonts w:hint="eastAsia" w:ascii="黑体" w:hAnsi="黑体" w:eastAsia="黑体" w:cs="黑体"/>
                <w:bCs w:val="0"/>
                <w:color w:val="000000"/>
                <w:kern w:val="0"/>
                <w:sz w:val="21"/>
                <w:szCs w:val="21"/>
                <w:woUserID w:val="3"/>
              </w:rPr>
            </w:pPr>
            <w:r>
              <w:rPr>
                <w:rFonts w:hint="eastAsia" w:ascii="黑体" w:hAnsi="黑体" w:eastAsia="黑体" w:cs="黑体"/>
                <w:color w:val="000000"/>
                <w:kern w:val="0"/>
                <w:sz w:val="21"/>
                <w:szCs w:val="21"/>
                <w:lang w:val="en-US" w:eastAsia="zh-CN" w:bidi="ar"/>
                <w:woUserID w:val="3"/>
              </w:rPr>
              <w:t>裁量标准</w:t>
            </w:r>
          </w:p>
        </w:tc>
        <w:tc>
          <w:tcPr>
            <w:tcW w:w="59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CAA8D35">
            <w:pPr>
              <w:keepNext w:val="0"/>
              <w:keepLines w:val="0"/>
              <w:widowControl/>
              <w:suppressLineNumbers w:val="0"/>
              <w:spacing w:before="0" w:beforeAutospacing="0" w:after="0" w:afterAutospacing="0"/>
              <w:ind w:left="0" w:right="0"/>
              <w:jc w:val="center"/>
              <w:rPr>
                <w:rFonts w:hint="eastAsia" w:ascii="黑体" w:hAnsi="黑体" w:eastAsia="黑体" w:cs="黑体"/>
                <w:bCs w:val="0"/>
                <w:color w:val="000000"/>
                <w:kern w:val="0"/>
                <w:sz w:val="21"/>
                <w:szCs w:val="21"/>
                <w:woUserID w:val="3"/>
              </w:rPr>
            </w:pPr>
            <w:r>
              <w:rPr>
                <w:rFonts w:hint="eastAsia" w:ascii="黑体" w:hAnsi="黑体" w:eastAsia="黑体" w:cs="黑体"/>
                <w:color w:val="000000"/>
                <w:kern w:val="0"/>
                <w:sz w:val="21"/>
                <w:szCs w:val="21"/>
                <w:lang w:val="en-US" w:eastAsia="zh-CN" w:bidi="ar"/>
                <w:woUserID w:val="3"/>
              </w:rPr>
              <w:t>处罚公示期限</w:t>
            </w:r>
          </w:p>
        </w:tc>
      </w:tr>
      <w:tr w14:paraId="58DE8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402" w:type="pct"/>
            <w:vMerge w:val="restart"/>
            <w:tcBorders>
              <w:top w:val="nil"/>
              <w:left w:val="single" w:color="auto" w:sz="4" w:space="0"/>
              <w:bottom w:val="single" w:color="auto" w:sz="4" w:space="0"/>
              <w:right w:val="single" w:color="auto" w:sz="4" w:space="0"/>
            </w:tcBorders>
            <w:shd w:val="clear" w:color="auto" w:fill="auto"/>
            <w:noWrap/>
            <w:vAlign w:val="center"/>
          </w:tcPr>
          <w:p w14:paraId="2616284A">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woUserID w:val="3"/>
              </w:rPr>
            </w:pPr>
            <w:r>
              <w:rPr>
                <w:rFonts w:hint="default" w:ascii="仿宋_GB2312" w:hAnsi="仿宋_GB2312" w:eastAsia="仿宋_GB2312" w:cs="仿宋_GB2312"/>
                <w:color w:val="000000"/>
                <w:kern w:val="0"/>
                <w:sz w:val="21"/>
                <w:szCs w:val="21"/>
                <w:lang w:val="en-US" w:eastAsia="zh-CN" w:bidi="ar"/>
                <w:woUserID w:val="3"/>
              </w:rPr>
              <w:t>从轻</w:t>
            </w:r>
          </w:p>
        </w:tc>
        <w:tc>
          <w:tcPr>
            <w:tcW w:w="24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FD1CBBF">
            <w:pPr>
              <w:keepNext w:val="0"/>
              <w:keepLines w:val="0"/>
              <w:pageBreakBefore w:val="0"/>
              <w:widowControl w:val="0"/>
              <w:suppressLineNumbers w:val="0"/>
              <w:kinsoku/>
              <w:wordWrap/>
              <w:overflowPunct/>
              <w:topLinePunct/>
              <w:autoSpaceDE/>
              <w:autoSpaceDN/>
              <w:bidi w:val="0"/>
              <w:adjustRightInd/>
              <w:snapToGrid/>
              <w:spacing w:before="66" w:beforeLines="20" w:beforeAutospacing="0" w:after="66" w:afterLines="20" w:afterAutospacing="0" w:line="25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出具1份虚假证明文件，没有违法所得或者违法所得不足五千元（不含）的</w:t>
            </w:r>
          </w:p>
        </w:tc>
        <w:tc>
          <w:tcPr>
            <w:tcW w:w="1560" w:type="pct"/>
            <w:tcBorders>
              <w:top w:val="single" w:color="auto" w:sz="4" w:space="0"/>
              <w:left w:val="single" w:color="auto" w:sz="4" w:space="0"/>
              <w:bottom w:val="single" w:color="auto" w:sz="4" w:space="0"/>
              <w:right w:val="single" w:color="auto" w:sz="4" w:space="0"/>
            </w:tcBorders>
            <w:shd w:val="clear" w:color="auto" w:fill="auto"/>
            <w:noWrap/>
            <w:vAlign w:val="top"/>
          </w:tcPr>
          <w:p w14:paraId="0D26CD6E">
            <w:pPr>
              <w:keepNext w:val="0"/>
              <w:keepLines w:val="0"/>
              <w:pageBreakBefore w:val="0"/>
              <w:widowControl w:val="0"/>
              <w:suppressLineNumbers w:val="0"/>
              <w:kinsoku/>
              <w:wordWrap/>
              <w:overflowPunct/>
              <w:topLinePunct/>
              <w:autoSpaceDE/>
              <w:autoSpaceDN/>
              <w:bidi w:val="0"/>
              <w:adjustRightInd/>
              <w:snapToGrid/>
              <w:spacing w:before="66" w:beforeLines="20" w:beforeAutospacing="0" w:after="66" w:afterLines="20" w:afterAutospacing="0" w:line="25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给予警告，没收违法所得，并处罚款5000元≤罚款＜9500元</w:t>
            </w:r>
          </w:p>
        </w:tc>
        <w:tc>
          <w:tcPr>
            <w:tcW w:w="59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92EA9EC">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woUserID w:val="3"/>
              </w:rPr>
            </w:pPr>
            <w:r>
              <w:rPr>
                <w:rFonts w:hint="default" w:ascii="仿宋_GB2312" w:hAnsi="仿宋_GB2312" w:eastAsia="仿宋_GB2312" w:cs="仿宋_GB2312"/>
                <w:color w:val="000000"/>
                <w:kern w:val="0"/>
                <w:sz w:val="21"/>
                <w:szCs w:val="21"/>
                <w:lang w:val="en-US" w:eastAsia="zh-CN" w:bidi="ar"/>
                <w:woUserID w:val="3"/>
              </w:rPr>
              <w:t>3个月</w:t>
            </w:r>
          </w:p>
        </w:tc>
      </w:tr>
      <w:tr w14:paraId="30DCD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402" w:type="pct"/>
            <w:vMerge w:val="continue"/>
            <w:tcBorders>
              <w:top w:val="nil"/>
              <w:left w:val="single" w:color="auto" w:sz="4" w:space="0"/>
              <w:bottom w:val="single" w:color="auto" w:sz="4" w:space="0"/>
              <w:right w:val="single" w:color="auto" w:sz="4" w:space="0"/>
            </w:tcBorders>
            <w:shd w:val="clear" w:color="auto" w:fill="auto"/>
            <w:noWrap/>
            <w:vAlign w:val="center"/>
          </w:tcPr>
          <w:p w14:paraId="7490B803">
            <w:pPr>
              <w:keepNext w:val="0"/>
              <w:keepLines w:val="0"/>
              <w:suppressLineNumbers w:val="0"/>
              <w:spacing w:before="0" w:beforeAutospacing="0" w:after="0" w:afterAutospacing="0"/>
              <w:ind w:left="0" w:right="0"/>
              <w:jc w:val="both"/>
              <w:rPr>
                <w:rFonts w:hint="default" w:ascii="仿宋_GB2312" w:hAnsi="仿宋_GB2312" w:eastAsia="仿宋_GB2312" w:cs="仿宋_GB2312"/>
                <w:sz w:val="21"/>
                <w:szCs w:val="21"/>
                <w:woUserID w:val="3"/>
              </w:rPr>
            </w:pPr>
          </w:p>
        </w:tc>
        <w:tc>
          <w:tcPr>
            <w:tcW w:w="24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3311EBD">
            <w:pPr>
              <w:keepNext w:val="0"/>
              <w:keepLines w:val="0"/>
              <w:pageBreakBefore w:val="0"/>
              <w:widowControl w:val="0"/>
              <w:suppressLineNumbers w:val="0"/>
              <w:kinsoku/>
              <w:wordWrap/>
              <w:overflowPunct/>
              <w:topLinePunct/>
              <w:autoSpaceDE/>
              <w:autoSpaceDN/>
              <w:bidi w:val="0"/>
              <w:adjustRightInd/>
              <w:snapToGrid/>
              <w:spacing w:before="66" w:beforeLines="20" w:beforeAutospacing="0" w:after="66" w:afterLines="20" w:afterAutospacing="0" w:line="25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出具虚假证明文件，违法所得5000元（含）以上10000元（不含）以下的。</w:t>
            </w:r>
          </w:p>
        </w:tc>
        <w:tc>
          <w:tcPr>
            <w:tcW w:w="1560" w:type="pct"/>
            <w:tcBorders>
              <w:top w:val="single" w:color="auto" w:sz="4" w:space="0"/>
              <w:left w:val="single" w:color="auto" w:sz="4" w:space="0"/>
              <w:bottom w:val="single" w:color="auto" w:sz="4" w:space="0"/>
              <w:right w:val="single" w:color="auto" w:sz="4" w:space="0"/>
            </w:tcBorders>
            <w:shd w:val="clear" w:color="auto" w:fill="auto"/>
            <w:noWrap/>
            <w:vAlign w:val="top"/>
          </w:tcPr>
          <w:p w14:paraId="320AA447">
            <w:pPr>
              <w:keepNext w:val="0"/>
              <w:keepLines w:val="0"/>
              <w:pageBreakBefore w:val="0"/>
              <w:widowControl w:val="0"/>
              <w:suppressLineNumbers w:val="0"/>
              <w:kinsoku/>
              <w:wordWrap/>
              <w:overflowPunct/>
              <w:topLinePunct/>
              <w:autoSpaceDE/>
              <w:autoSpaceDN/>
              <w:bidi w:val="0"/>
              <w:adjustRightInd/>
              <w:snapToGrid/>
              <w:spacing w:before="66" w:beforeLines="20" w:beforeAutospacing="0" w:after="66" w:afterLines="20" w:afterAutospacing="0" w:line="25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给予警告，没收违法所得，并处违法所得2倍（含）以上2.9倍（不含）以下的罚款</w:t>
            </w:r>
          </w:p>
        </w:tc>
        <w:tc>
          <w:tcPr>
            <w:tcW w:w="59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E7D08EB">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woUserID w:val="3"/>
              </w:rPr>
            </w:pPr>
            <w:r>
              <w:rPr>
                <w:rFonts w:hint="default" w:ascii="仿宋_GB2312" w:hAnsi="仿宋_GB2312" w:eastAsia="仿宋_GB2312" w:cs="仿宋_GB2312"/>
                <w:color w:val="000000"/>
                <w:kern w:val="0"/>
                <w:sz w:val="21"/>
                <w:szCs w:val="21"/>
                <w:lang w:val="en-US" w:eastAsia="zh-CN" w:bidi="ar"/>
                <w:woUserID w:val="3"/>
              </w:rPr>
              <w:t>3个月</w:t>
            </w:r>
          </w:p>
        </w:tc>
      </w:tr>
      <w:tr w14:paraId="67413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402" w:type="pct"/>
            <w:vMerge w:val="restart"/>
            <w:tcBorders>
              <w:top w:val="nil"/>
              <w:left w:val="single" w:color="auto" w:sz="4" w:space="0"/>
              <w:bottom w:val="single" w:color="auto" w:sz="4" w:space="0"/>
              <w:right w:val="single" w:color="auto" w:sz="4" w:space="0"/>
            </w:tcBorders>
            <w:shd w:val="clear" w:color="auto" w:fill="auto"/>
            <w:noWrap/>
            <w:vAlign w:val="center"/>
          </w:tcPr>
          <w:p w14:paraId="4015EBD7">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woUserID w:val="3"/>
              </w:rPr>
            </w:pPr>
            <w:r>
              <w:rPr>
                <w:rFonts w:hint="default" w:ascii="仿宋_GB2312" w:hAnsi="仿宋_GB2312" w:eastAsia="仿宋_GB2312" w:cs="仿宋_GB2312"/>
                <w:color w:val="000000"/>
                <w:kern w:val="0"/>
                <w:sz w:val="21"/>
                <w:szCs w:val="21"/>
                <w:lang w:val="en-US" w:eastAsia="zh-CN" w:bidi="ar"/>
                <w:woUserID w:val="3"/>
              </w:rPr>
              <w:t>一般</w:t>
            </w:r>
          </w:p>
        </w:tc>
        <w:tc>
          <w:tcPr>
            <w:tcW w:w="24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C56E34E">
            <w:pPr>
              <w:keepNext w:val="0"/>
              <w:keepLines w:val="0"/>
              <w:pageBreakBefore w:val="0"/>
              <w:widowControl w:val="0"/>
              <w:suppressLineNumbers w:val="0"/>
              <w:kinsoku/>
              <w:wordWrap/>
              <w:overflowPunct/>
              <w:topLinePunct/>
              <w:autoSpaceDE/>
              <w:autoSpaceDN/>
              <w:bidi w:val="0"/>
              <w:adjustRightInd/>
              <w:snapToGrid/>
              <w:spacing w:before="66" w:beforeLines="20" w:beforeAutospacing="0" w:after="66" w:afterLines="20" w:afterAutospacing="0" w:line="25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出具2份（含）以上4份（不含）以下虚假证明文件，没有违法所得或者违法所得不足五千元（不含）的。</w:t>
            </w:r>
          </w:p>
        </w:tc>
        <w:tc>
          <w:tcPr>
            <w:tcW w:w="1560" w:type="pct"/>
            <w:tcBorders>
              <w:top w:val="single" w:color="auto" w:sz="4" w:space="0"/>
              <w:left w:val="single" w:color="auto" w:sz="4" w:space="0"/>
              <w:bottom w:val="single" w:color="auto" w:sz="4" w:space="0"/>
              <w:right w:val="single" w:color="auto" w:sz="4" w:space="0"/>
            </w:tcBorders>
            <w:shd w:val="clear" w:color="auto" w:fill="auto"/>
            <w:noWrap/>
            <w:vAlign w:val="top"/>
          </w:tcPr>
          <w:p w14:paraId="66955E78">
            <w:pPr>
              <w:keepNext w:val="0"/>
              <w:keepLines w:val="0"/>
              <w:pageBreakBefore w:val="0"/>
              <w:widowControl w:val="0"/>
              <w:suppressLineNumbers w:val="0"/>
              <w:kinsoku/>
              <w:wordWrap/>
              <w:overflowPunct/>
              <w:topLinePunct/>
              <w:autoSpaceDE/>
              <w:autoSpaceDN/>
              <w:bidi w:val="0"/>
              <w:adjustRightInd/>
              <w:snapToGrid/>
              <w:spacing w:before="66" w:beforeLines="20" w:beforeAutospacing="0" w:after="66" w:afterLines="20" w:afterAutospacing="0" w:line="25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给予警告，没收违法所得，并处罚款9500元≤罚款＜15500元</w:t>
            </w:r>
          </w:p>
        </w:tc>
        <w:tc>
          <w:tcPr>
            <w:tcW w:w="59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A4A967A">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woUserID w:val="3"/>
              </w:rPr>
            </w:pPr>
            <w:r>
              <w:rPr>
                <w:rFonts w:hint="default" w:ascii="仿宋_GB2312" w:hAnsi="仿宋_GB2312" w:eastAsia="仿宋_GB2312" w:cs="仿宋_GB2312"/>
                <w:color w:val="000000"/>
                <w:kern w:val="0"/>
                <w:sz w:val="21"/>
                <w:szCs w:val="21"/>
                <w:lang w:val="en-US" w:eastAsia="zh-CN" w:bidi="ar"/>
                <w:woUserID w:val="3"/>
              </w:rPr>
              <w:t>1年</w:t>
            </w:r>
          </w:p>
        </w:tc>
      </w:tr>
      <w:tr w14:paraId="4F1C2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402" w:type="pct"/>
            <w:vMerge w:val="continue"/>
            <w:tcBorders>
              <w:top w:val="nil"/>
              <w:left w:val="single" w:color="auto" w:sz="4" w:space="0"/>
              <w:bottom w:val="single" w:color="auto" w:sz="4" w:space="0"/>
              <w:right w:val="single" w:color="auto" w:sz="4" w:space="0"/>
            </w:tcBorders>
            <w:shd w:val="clear" w:color="auto" w:fill="auto"/>
            <w:noWrap/>
            <w:vAlign w:val="center"/>
          </w:tcPr>
          <w:p w14:paraId="6A893638">
            <w:pPr>
              <w:keepNext w:val="0"/>
              <w:keepLines w:val="0"/>
              <w:suppressLineNumbers w:val="0"/>
              <w:spacing w:before="0" w:beforeAutospacing="0" w:after="0" w:afterAutospacing="0"/>
              <w:ind w:left="0" w:right="0"/>
              <w:jc w:val="both"/>
              <w:rPr>
                <w:rFonts w:hint="default" w:ascii="仿宋_GB2312" w:hAnsi="仿宋_GB2312" w:eastAsia="仿宋_GB2312" w:cs="仿宋_GB2312"/>
                <w:sz w:val="21"/>
                <w:szCs w:val="21"/>
                <w:woUserID w:val="3"/>
              </w:rPr>
            </w:pPr>
          </w:p>
        </w:tc>
        <w:tc>
          <w:tcPr>
            <w:tcW w:w="24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06014AE">
            <w:pPr>
              <w:keepNext w:val="0"/>
              <w:keepLines w:val="0"/>
              <w:pageBreakBefore w:val="0"/>
              <w:widowControl w:val="0"/>
              <w:suppressLineNumbers w:val="0"/>
              <w:kinsoku/>
              <w:wordWrap/>
              <w:overflowPunct/>
              <w:topLinePunct/>
              <w:autoSpaceDE/>
              <w:autoSpaceDN/>
              <w:bidi w:val="0"/>
              <w:adjustRightInd/>
              <w:snapToGrid/>
              <w:spacing w:before="66" w:beforeLines="20" w:beforeAutospacing="0" w:after="66" w:afterLines="20" w:afterAutospacing="0" w:line="25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出具虚假证明文件，违法所得10000元（含）以上50000元（不含）以下的。</w:t>
            </w:r>
          </w:p>
        </w:tc>
        <w:tc>
          <w:tcPr>
            <w:tcW w:w="1560" w:type="pct"/>
            <w:tcBorders>
              <w:top w:val="single" w:color="auto" w:sz="4" w:space="0"/>
              <w:left w:val="single" w:color="auto" w:sz="4" w:space="0"/>
              <w:bottom w:val="single" w:color="auto" w:sz="4" w:space="0"/>
              <w:right w:val="single" w:color="auto" w:sz="4" w:space="0"/>
            </w:tcBorders>
            <w:shd w:val="clear" w:color="auto" w:fill="auto"/>
            <w:noWrap/>
            <w:vAlign w:val="top"/>
          </w:tcPr>
          <w:p w14:paraId="2EF40270">
            <w:pPr>
              <w:keepNext w:val="0"/>
              <w:keepLines w:val="0"/>
              <w:pageBreakBefore w:val="0"/>
              <w:widowControl w:val="0"/>
              <w:suppressLineNumbers w:val="0"/>
              <w:kinsoku/>
              <w:wordWrap/>
              <w:overflowPunct/>
              <w:topLinePunct/>
              <w:autoSpaceDE/>
              <w:autoSpaceDN/>
              <w:bidi w:val="0"/>
              <w:adjustRightInd/>
              <w:snapToGrid/>
              <w:spacing w:before="66" w:beforeLines="20" w:beforeAutospacing="0" w:after="66" w:afterLines="20" w:afterAutospacing="0" w:line="25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给予警告，没收违法所得，并处违法所得2.9倍（含）以上4.1倍（不含）以下的罚款</w:t>
            </w:r>
          </w:p>
        </w:tc>
        <w:tc>
          <w:tcPr>
            <w:tcW w:w="59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9C7CDC0">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woUserID w:val="3"/>
              </w:rPr>
            </w:pPr>
            <w:r>
              <w:rPr>
                <w:rFonts w:hint="default" w:ascii="仿宋_GB2312" w:hAnsi="仿宋_GB2312" w:eastAsia="仿宋_GB2312" w:cs="仿宋_GB2312"/>
                <w:color w:val="000000"/>
                <w:kern w:val="0"/>
                <w:sz w:val="21"/>
                <w:szCs w:val="21"/>
                <w:lang w:val="en-US" w:eastAsia="zh-CN" w:bidi="ar"/>
                <w:woUserID w:val="3"/>
              </w:rPr>
              <w:t>1年</w:t>
            </w:r>
          </w:p>
        </w:tc>
      </w:tr>
      <w:tr w14:paraId="7ECBB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402" w:type="pct"/>
            <w:vMerge w:val="continue"/>
            <w:tcBorders>
              <w:top w:val="nil"/>
              <w:left w:val="single" w:color="auto" w:sz="4" w:space="0"/>
              <w:bottom w:val="single" w:color="auto" w:sz="4" w:space="0"/>
              <w:right w:val="single" w:color="auto" w:sz="4" w:space="0"/>
            </w:tcBorders>
            <w:shd w:val="clear" w:color="auto" w:fill="auto"/>
            <w:noWrap/>
            <w:vAlign w:val="center"/>
          </w:tcPr>
          <w:p w14:paraId="29C586DD">
            <w:pPr>
              <w:keepNext w:val="0"/>
              <w:keepLines w:val="0"/>
              <w:suppressLineNumbers w:val="0"/>
              <w:spacing w:before="0" w:beforeAutospacing="0" w:after="0" w:afterAutospacing="0"/>
              <w:ind w:left="0" w:right="0"/>
              <w:jc w:val="both"/>
              <w:rPr>
                <w:rFonts w:hint="default" w:ascii="仿宋_GB2312" w:hAnsi="仿宋_GB2312" w:eastAsia="仿宋_GB2312" w:cs="仿宋_GB2312"/>
                <w:sz w:val="21"/>
                <w:szCs w:val="21"/>
                <w:woUserID w:val="3"/>
              </w:rPr>
            </w:pPr>
          </w:p>
        </w:tc>
        <w:tc>
          <w:tcPr>
            <w:tcW w:w="24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FFD3EFF">
            <w:pPr>
              <w:keepNext w:val="0"/>
              <w:keepLines w:val="0"/>
              <w:pageBreakBefore w:val="0"/>
              <w:widowControl w:val="0"/>
              <w:suppressLineNumbers w:val="0"/>
              <w:kinsoku/>
              <w:wordWrap/>
              <w:overflowPunct/>
              <w:topLinePunct/>
              <w:autoSpaceDE/>
              <w:autoSpaceDN/>
              <w:bidi w:val="0"/>
              <w:adjustRightInd/>
              <w:snapToGrid/>
              <w:spacing w:before="66" w:beforeLines="20" w:beforeAutospacing="0" w:after="66" w:afterLines="20" w:afterAutospacing="0" w:line="25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没有违法所得或者违法所得不足五千元（不含）的</w:t>
            </w:r>
          </w:p>
          <w:p w14:paraId="47E58118">
            <w:pPr>
              <w:keepNext w:val="0"/>
              <w:keepLines w:val="0"/>
              <w:pageBreakBefore w:val="0"/>
              <w:widowControl w:val="0"/>
              <w:suppressLineNumbers w:val="0"/>
              <w:kinsoku/>
              <w:wordWrap/>
              <w:overflowPunct/>
              <w:topLinePunct/>
              <w:autoSpaceDE/>
              <w:autoSpaceDN/>
              <w:bidi w:val="0"/>
              <w:adjustRightInd/>
              <w:snapToGrid/>
              <w:spacing w:before="66" w:beforeLines="20" w:beforeAutospacing="0" w:after="66" w:afterLines="20" w:afterAutospacing="0" w:line="25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出具4份（含）以上虚假证明文件，没有违法所得或者违法所得不足五千元（不含）的。</w:t>
            </w:r>
          </w:p>
        </w:tc>
        <w:tc>
          <w:tcPr>
            <w:tcW w:w="1560" w:type="pct"/>
            <w:tcBorders>
              <w:top w:val="single" w:color="auto" w:sz="4" w:space="0"/>
              <w:left w:val="single" w:color="auto" w:sz="4" w:space="0"/>
              <w:bottom w:val="single" w:color="auto" w:sz="4" w:space="0"/>
              <w:right w:val="single" w:color="auto" w:sz="4" w:space="0"/>
            </w:tcBorders>
            <w:shd w:val="clear" w:color="auto" w:fill="auto"/>
            <w:noWrap/>
            <w:vAlign w:val="top"/>
          </w:tcPr>
          <w:p w14:paraId="64C82FDA">
            <w:pPr>
              <w:keepNext w:val="0"/>
              <w:keepLines w:val="0"/>
              <w:pageBreakBefore w:val="0"/>
              <w:widowControl w:val="0"/>
              <w:suppressLineNumbers w:val="0"/>
              <w:kinsoku/>
              <w:wordWrap/>
              <w:overflowPunct/>
              <w:topLinePunct/>
              <w:autoSpaceDE/>
              <w:autoSpaceDN/>
              <w:bidi w:val="0"/>
              <w:adjustRightInd/>
              <w:snapToGrid/>
              <w:spacing w:before="66" w:beforeLines="20" w:beforeAutospacing="0" w:after="66" w:afterLines="20" w:afterAutospacing="0" w:line="25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给予警告，没收违法所得，并处罚款15500元≤罚款≤20000元</w:t>
            </w:r>
          </w:p>
        </w:tc>
        <w:tc>
          <w:tcPr>
            <w:tcW w:w="59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C05ECE2">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woUserID w:val="3"/>
              </w:rPr>
            </w:pPr>
            <w:r>
              <w:rPr>
                <w:rFonts w:hint="default" w:ascii="仿宋_GB2312" w:hAnsi="仿宋_GB2312" w:eastAsia="仿宋_GB2312" w:cs="仿宋_GB2312"/>
                <w:color w:val="000000"/>
                <w:kern w:val="0"/>
                <w:sz w:val="21"/>
                <w:szCs w:val="21"/>
                <w:lang w:val="en-US" w:eastAsia="zh-CN" w:bidi="ar"/>
                <w:woUserID w:val="3"/>
              </w:rPr>
              <w:t>1年</w:t>
            </w:r>
          </w:p>
        </w:tc>
      </w:tr>
      <w:tr w14:paraId="7671D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402" w:type="pct"/>
            <w:vMerge w:val="continue"/>
            <w:tcBorders>
              <w:top w:val="nil"/>
              <w:left w:val="single" w:color="auto" w:sz="4" w:space="0"/>
              <w:bottom w:val="single" w:color="auto" w:sz="4" w:space="0"/>
              <w:right w:val="single" w:color="auto" w:sz="4" w:space="0"/>
            </w:tcBorders>
            <w:shd w:val="clear" w:color="auto" w:fill="auto"/>
            <w:noWrap/>
            <w:vAlign w:val="center"/>
          </w:tcPr>
          <w:p w14:paraId="0241F724">
            <w:pPr>
              <w:keepNext w:val="0"/>
              <w:keepLines w:val="0"/>
              <w:suppressLineNumbers w:val="0"/>
              <w:spacing w:before="0" w:beforeAutospacing="0" w:after="0" w:afterAutospacing="0"/>
              <w:ind w:left="0" w:right="0"/>
              <w:jc w:val="both"/>
              <w:rPr>
                <w:rFonts w:hint="default" w:ascii="仿宋_GB2312" w:hAnsi="仿宋_GB2312" w:eastAsia="仿宋_GB2312" w:cs="仿宋_GB2312"/>
                <w:sz w:val="21"/>
                <w:szCs w:val="21"/>
                <w:woUserID w:val="3"/>
              </w:rPr>
            </w:pPr>
          </w:p>
        </w:tc>
        <w:tc>
          <w:tcPr>
            <w:tcW w:w="24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F328F1B">
            <w:pPr>
              <w:keepNext w:val="0"/>
              <w:keepLines w:val="0"/>
              <w:pageBreakBefore w:val="0"/>
              <w:widowControl w:val="0"/>
              <w:suppressLineNumbers w:val="0"/>
              <w:kinsoku/>
              <w:wordWrap/>
              <w:overflowPunct/>
              <w:topLinePunct/>
              <w:autoSpaceDE/>
              <w:autoSpaceDN/>
              <w:bidi w:val="0"/>
              <w:adjustRightInd/>
              <w:snapToGrid/>
              <w:spacing w:before="66" w:beforeLines="20" w:beforeAutospacing="0" w:after="66" w:afterLines="20" w:afterAutospacing="0" w:line="25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出具虚假证明文件，违法所得50000元（含）以上的</w:t>
            </w:r>
          </w:p>
        </w:tc>
        <w:tc>
          <w:tcPr>
            <w:tcW w:w="1560" w:type="pct"/>
            <w:tcBorders>
              <w:top w:val="single" w:color="auto" w:sz="4" w:space="0"/>
              <w:left w:val="single" w:color="auto" w:sz="4" w:space="0"/>
              <w:bottom w:val="single" w:color="auto" w:sz="4" w:space="0"/>
              <w:right w:val="single" w:color="auto" w:sz="4" w:space="0"/>
            </w:tcBorders>
            <w:shd w:val="clear" w:color="auto" w:fill="auto"/>
            <w:noWrap/>
            <w:vAlign w:val="top"/>
          </w:tcPr>
          <w:p w14:paraId="67EB629D">
            <w:pPr>
              <w:keepNext w:val="0"/>
              <w:keepLines w:val="0"/>
              <w:pageBreakBefore w:val="0"/>
              <w:widowControl w:val="0"/>
              <w:suppressLineNumbers w:val="0"/>
              <w:kinsoku/>
              <w:wordWrap/>
              <w:overflowPunct/>
              <w:topLinePunct/>
              <w:autoSpaceDE/>
              <w:autoSpaceDN/>
              <w:bidi w:val="0"/>
              <w:adjustRightInd/>
              <w:snapToGrid/>
              <w:spacing w:before="66" w:beforeLines="20" w:beforeAutospacing="0" w:after="66" w:afterLines="20" w:afterAutospacing="0" w:line="25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给予警告，没收违法所得，并处违法所得4.1倍（含）以上5倍（含）以下的罚款</w:t>
            </w:r>
          </w:p>
        </w:tc>
        <w:tc>
          <w:tcPr>
            <w:tcW w:w="59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26AB47E">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woUserID w:val="3"/>
              </w:rPr>
            </w:pPr>
            <w:r>
              <w:rPr>
                <w:rFonts w:hint="default" w:ascii="仿宋_GB2312" w:hAnsi="仿宋_GB2312" w:eastAsia="仿宋_GB2312" w:cs="仿宋_GB2312"/>
                <w:color w:val="000000"/>
                <w:kern w:val="0"/>
                <w:sz w:val="21"/>
                <w:szCs w:val="21"/>
                <w:lang w:val="en-US" w:eastAsia="zh-CN" w:bidi="ar"/>
                <w:woUserID w:val="3"/>
              </w:rPr>
              <w:t>1年</w:t>
            </w:r>
          </w:p>
        </w:tc>
      </w:tr>
      <w:tr w14:paraId="4EAD4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7BA55F8">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woUserID w:val="3"/>
              </w:rPr>
            </w:pPr>
            <w:r>
              <w:rPr>
                <w:rFonts w:hint="default" w:ascii="仿宋_GB2312" w:hAnsi="仿宋_GB2312" w:eastAsia="仿宋_GB2312" w:cs="仿宋_GB2312"/>
                <w:color w:val="000000"/>
                <w:kern w:val="0"/>
                <w:sz w:val="21"/>
                <w:szCs w:val="21"/>
                <w:lang w:val="en-US" w:eastAsia="zh-CN" w:bidi="ar"/>
                <w:woUserID w:val="3"/>
              </w:rPr>
              <w:t>从重</w:t>
            </w:r>
          </w:p>
        </w:tc>
        <w:tc>
          <w:tcPr>
            <w:tcW w:w="24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8678D18">
            <w:pPr>
              <w:keepNext w:val="0"/>
              <w:keepLines w:val="0"/>
              <w:pageBreakBefore w:val="0"/>
              <w:widowControl w:val="0"/>
              <w:suppressLineNumbers w:val="0"/>
              <w:kinsoku/>
              <w:wordWrap/>
              <w:overflowPunct/>
              <w:topLinePunct/>
              <w:autoSpaceDE/>
              <w:autoSpaceDN/>
              <w:bidi w:val="0"/>
              <w:adjustRightInd/>
              <w:snapToGrid/>
              <w:spacing w:before="66" w:beforeLines="20" w:beforeAutospacing="0" w:after="66" w:afterLines="20" w:afterAutospacing="0" w:line="25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造成严重后果或社会严重不良影响的，或非首次发生该违法行为的</w:t>
            </w:r>
          </w:p>
        </w:tc>
        <w:tc>
          <w:tcPr>
            <w:tcW w:w="1560" w:type="pct"/>
            <w:tcBorders>
              <w:top w:val="single" w:color="auto" w:sz="4" w:space="0"/>
              <w:left w:val="single" w:color="auto" w:sz="4" w:space="0"/>
              <w:bottom w:val="single" w:color="auto" w:sz="4" w:space="0"/>
              <w:right w:val="single" w:color="auto" w:sz="4" w:space="0"/>
            </w:tcBorders>
            <w:shd w:val="clear" w:color="auto" w:fill="auto"/>
            <w:noWrap/>
            <w:vAlign w:val="top"/>
          </w:tcPr>
          <w:p w14:paraId="1CA858A7">
            <w:pPr>
              <w:keepNext w:val="0"/>
              <w:keepLines w:val="0"/>
              <w:pageBreakBefore w:val="0"/>
              <w:widowControl w:val="0"/>
              <w:suppressLineNumbers w:val="0"/>
              <w:kinsoku/>
              <w:wordWrap/>
              <w:overflowPunct/>
              <w:topLinePunct/>
              <w:autoSpaceDE/>
              <w:autoSpaceDN/>
              <w:bidi w:val="0"/>
              <w:adjustRightInd/>
              <w:snapToGrid/>
              <w:spacing w:before="66" w:beforeLines="20" w:beforeAutospacing="0" w:after="66" w:afterLines="20" w:afterAutospacing="0" w:line="25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由原认可或者登记机关取消其相应的资格</w:t>
            </w:r>
          </w:p>
        </w:tc>
        <w:tc>
          <w:tcPr>
            <w:tcW w:w="59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E9CD844">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val="0"/>
                <w:color w:val="000000"/>
                <w:kern w:val="0"/>
                <w:sz w:val="21"/>
                <w:szCs w:val="21"/>
                <w:woUserID w:val="3"/>
              </w:rPr>
            </w:pPr>
            <w:r>
              <w:rPr>
                <w:rFonts w:hint="default" w:ascii="仿宋_GB2312" w:hAnsi="仿宋_GB2312" w:eastAsia="仿宋_GB2312" w:cs="仿宋_GB2312"/>
                <w:color w:val="000000"/>
                <w:kern w:val="0"/>
                <w:sz w:val="21"/>
                <w:szCs w:val="21"/>
                <w:lang w:val="en-US" w:eastAsia="zh-CN" w:bidi="ar"/>
                <w:woUserID w:val="3"/>
              </w:rPr>
              <w:t>3年</w:t>
            </w:r>
          </w:p>
        </w:tc>
      </w:tr>
    </w:tbl>
    <w:p w14:paraId="4B31834D">
      <w:pPr>
        <w:keepNext w:val="0"/>
        <w:keepLines w:val="0"/>
        <w:widowControl w:val="0"/>
        <w:suppressLineNumbers w:val="0"/>
        <w:spacing w:before="0" w:beforeAutospacing="0" w:after="0" w:afterAutospacing="0" w:line="560" w:lineRule="exact"/>
        <w:ind w:left="0" w:right="0"/>
        <w:jc w:val="left"/>
        <w:rPr>
          <w:rFonts w:hint="eastAsia" w:ascii="宋体" w:hAnsi="宋体" w:eastAsia="宋体" w:cs="宋体"/>
          <w:b/>
          <w:bCs w:val="0"/>
          <w:kern w:val="2"/>
          <w:sz w:val="28"/>
          <w:szCs w:val="28"/>
          <w:lang w:val="en-US" w:eastAsia="zh-CN" w:bidi="ar"/>
          <w:woUserID w:val="3"/>
        </w:rPr>
        <w:sectPr>
          <w:pgSz w:w="16838" w:h="11905" w:orient="landscape"/>
          <w:pgMar w:top="1440" w:right="1440" w:bottom="1440" w:left="1440" w:header="850" w:footer="992" w:gutter="0"/>
          <w:pgBorders>
            <w:top w:val="none" w:sz="0" w:space="0"/>
            <w:left w:val="none" w:sz="0" w:space="0"/>
            <w:bottom w:val="none" w:sz="0" w:space="0"/>
            <w:right w:val="none" w:sz="0" w:space="0"/>
          </w:pgBorders>
          <w:pgNumType w:fmt="decimal"/>
          <w:cols w:space="0" w:num="1"/>
          <w:rtlGutter w:val="0"/>
          <w:docGrid w:type="lines" w:linePitch="322" w:charSpace="0"/>
        </w:sectPr>
      </w:pPr>
    </w:p>
    <w:p w14:paraId="3B3A8457">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400" w:lineRule="exact"/>
        <w:ind w:left="0" w:right="0" w:firstLine="560" w:firstLineChars="200"/>
        <w:jc w:val="both"/>
        <w:textAlignment w:val="auto"/>
        <w:rPr>
          <w:rFonts w:hint="eastAsia" w:ascii="黑体" w:hAnsi="黑体" w:eastAsia="黑体" w:cs="黑体"/>
          <w:b w:val="0"/>
          <w:bCs w:val="0"/>
          <w:kern w:val="2"/>
          <w:sz w:val="28"/>
          <w:szCs w:val="28"/>
          <w:lang w:val="en-US" w:eastAsia="zh-CN" w:bidi="ar"/>
          <w:woUserID w:val="3"/>
        </w:rPr>
      </w:pPr>
      <w:r>
        <w:rPr>
          <w:rFonts w:hint="eastAsia" w:ascii="黑体" w:hAnsi="黑体" w:eastAsia="黑体" w:cs="黑体"/>
          <w:b w:val="0"/>
          <w:bCs w:val="0"/>
          <w:kern w:val="2"/>
          <w:sz w:val="28"/>
          <w:szCs w:val="28"/>
          <w:lang w:val="en-US" w:eastAsia="zh-CN" w:bidi="ar"/>
          <w:woUserID w:val="3"/>
        </w:rPr>
        <w:t>四十三、对职业病诊断鉴定委员会组成人员收受职业病诊断争议当事人的财物或者其他好处的处罚</w:t>
      </w:r>
    </w:p>
    <w:p w14:paraId="6C79B420">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400" w:lineRule="exact"/>
        <w:ind w:left="0" w:right="0" w:firstLine="562" w:firstLineChars="200"/>
        <w:jc w:val="both"/>
        <w:textAlignment w:val="auto"/>
        <w:rPr>
          <w:rFonts w:hint="default" w:ascii="楷体_GB2312" w:hAnsi="楷体_GB2312" w:eastAsia="楷体_GB2312" w:cs="楷体_GB2312"/>
          <w:b/>
          <w:bCs/>
          <w:color w:val="000000"/>
          <w:kern w:val="0"/>
          <w:sz w:val="28"/>
          <w:szCs w:val="28"/>
          <w:lang w:val="en-US" w:eastAsia="zh-CN" w:bidi="ar"/>
          <w:woUserID w:val="1"/>
        </w:rPr>
      </w:pPr>
      <w:r>
        <w:rPr>
          <w:rFonts w:hint="default" w:ascii="楷体_GB2312" w:hAnsi="楷体_GB2312" w:eastAsia="楷体_GB2312" w:cs="楷体_GB2312"/>
          <w:b/>
          <w:bCs/>
          <w:color w:val="000000"/>
          <w:kern w:val="0"/>
          <w:sz w:val="28"/>
          <w:szCs w:val="28"/>
          <w:lang w:val="en-US" w:eastAsia="zh-CN" w:bidi="ar"/>
          <w:woUserID w:val="1"/>
        </w:rPr>
        <w:t>（一）违反依据</w:t>
      </w:r>
    </w:p>
    <w:p w14:paraId="4C7A3251">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400" w:lineRule="exact"/>
        <w:ind w:left="0" w:right="0" w:firstLine="420" w:firstLineChars="200"/>
        <w:jc w:val="both"/>
        <w:textAlignment w:val="auto"/>
        <w:rPr>
          <w:rFonts w:hint="eastAsia" w:ascii="宋体" w:hAnsi="宋体" w:eastAsia="宋体" w:cs="宋体"/>
          <w:color w:val="000000"/>
          <w:kern w:val="0"/>
          <w:sz w:val="18"/>
          <w:szCs w:val="18"/>
          <w:woUserID w:val="3"/>
        </w:rPr>
      </w:pPr>
      <w:r>
        <w:rPr>
          <w:rFonts w:hint="eastAsia" w:ascii="仿宋_GB2312" w:hAnsi="仿宋_GB2312" w:eastAsia="仿宋_GB2312" w:cs="仿宋_GB2312"/>
          <w:color w:val="000000"/>
          <w:kern w:val="0"/>
          <w:sz w:val="21"/>
          <w:szCs w:val="21"/>
          <w:lang w:val="en-US" w:eastAsia="zh-CN" w:bidi="ar"/>
        </w:rPr>
        <w:t>《中华人民共和国职业病防治法》第五十四条 职业病诊断鉴定委员会组成人员应当遵守职业道德，客观、公正地进行诊断鉴定，并承担相应的责任。职业病诊断鉴定委员会组成人员不得私下接触当事人，不得收受当事人的财物或者其他好处，与当事人有利害关系的，应当回避。</w:t>
      </w:r>
    </w:p>
    <w:p w14:paraId="2F9CBAAF">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400" w:lineRule="exact"/>
        <w:ind w:left="0" w:right="0" w:firstLine="562" w:firstLineChars="200"/>
        <w:jc w:val="both"/>
        <w:textAlignment w:val="auto"/>
        <w:rPr>
          <w:rFonts w:hint="default" w:ascii="黑体" w:hAnsi="宋体" w:eastAsia="黑体" w:cs="黑体"/>
          <w:b/>
          <w:bCs/>
          <w:color w:val="000000"/>
          <w:kern w:val="0"/>
          <w:sz w:val="18"/>
          <w:szCs w:val="18"/>
          <w:woUserID w:val="3"/>
        </w:rPr>
      </w:pPr>
      <w:r>
        <w:rPr>
          <w:rFonts w:hint="default" w:ascii="楷体_GB2312" w:hAnsi="楷体_GB2312" w:eastAsia="楷体_GB2312" w:cs="楷体_GB2312"/>
          <w:b/>
          <w:bCs/>
          <w:color w:val="000000"/>
          <w:kern w:val="0"/>
          <w:sz w:val="28"/>
          <w:szCs w:val="28"/>
          <w:lang w:val="en-US" w:eastAsia="zh-CN" w:bidi="ar"/>
          <w:woUserID w:val="1"/>
        </w:rPr>
        <w:t>（二）处罚依据</w:t>
      </w:r>
    </w:p>
    <w:p w14:paraId="7458B77D">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400" w:lineRule="exact"/>
        <w:ind w:left="0" w:right="0" w:firstLine="420" w:firstLineChars="200"/>
        <w:jc w:val="both"/>
        <w:textAlignment w:val="auto"/>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第八十一条  职业病诊断鉴定委员会组成人员收受职业病诊断争议当事人的财物或者其他好处的，给予警告，没收收受的财物，可以并处三千元以上五万元以下的罚款，取消其担任职业病诊断鉴定委员会组成人员的资格，并从省、自治区、直辖市人民政府卫生行政部门设立的专家库中予以除名。</w:t>
      </w:r>
    </w:p>
    <w:p w14:paraId="44EC2235">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400" w:lineRule="exact"/>
        <w:ind w:left="0" w:right="0" w:firstLine="562" w:firstLineChars="200"/>
        <w:jc w:val="both"/>
        <w:textAlignment w:val="auto"/>
        <w:rPr>
          <w:rFonts w:hint="default" w:ascii="楷体_GB2312" w:hAnsi="楷体_GB2312" w:eastAsia="楷体_GB2312" w:cs="楷体_GB2312"/>
          <w:b/>
          <w:bCs/>
          <w:color w:val="000000"/>
          <w:kern w:val="0"/>
          <w:sz w:val="28"/>
          <w:szCs w:val="28"/>
          <w:lang w:val="en-US" w:eastAsia="zh-CN" w:bidi="ar"/>
          <w:woUserID w:val="1"/>
        </w:rPr>
      </w:pPr>
      <w:r>
        <w:rPr>
          <w:rFonts w:hint="default" w:ascii="楷体_GB2312" w:hAnsi="楷体_GB2312" w:eastAsia="楷体_GB2312" w:cs="楷体_GB2312"/>
          <w:b/>
          <w:bCs/>
          <w:color w:val="000000"/>
          <w:kern w:val="0"/>
          <w:sz w:val="28"/>
          <w:szCs w:val="28"/>
          <w:lang w:val="en-US" w:eastAsia="zh-CN" w:bidi="ar"/>
          <w:woUserID w:val="1"/>
        </w:rPr>
        <w:t>（三）裁量标准</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267"/>
        <w:gridCol w:w="6495"/>
        <w:gridCol w:w="4515"/>
        <w:gridCol w:w="1897"/>
      </w:tblGrid>
      <w:tr w14:paraId="0A965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4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C332E41">
            <w:pPr>
              <w:keepNext w:val="0"/>
              <w:keepLines w:val="0"/>
              <w:widowControl/>
              <w:suppressLineNumbers w:val="0"/>
              <w:spacing w:before="0" w:beforeAutospacing="0" w:after="0" w:afterAutospacing="0"/>
              <w:ind w:left="0" w:right="0"/>
              <w:jc w:val="center"/>
              <w:rPr>
                <w:rFonts w:hint="eastAsia" w:ascii="黑体" w:hAnsi="黑体" w:eastAsia="黑体" w:cs="黑体"/>
                <w:bCs w:val="0"/>
                <w:color w:val="000000"/>
                <w:kern w:val="0"/>
                <w:sz w:val="21"/>
                <w:szCs w:val="21"/>
                <w:woUserID w:val="3"/>
              </w:rPr>
            </w:pPr>
            <w:r>
              <w:rPr>
                <w:rFonts w:hint="eastAsia" w:ascii="黑体" w:hAnsi="黑体" w:eastAsia="黑体" w:cs="黑体"/>
                <w:color w:val="000000"/>
                <w:kern w:val="0"/>
                <w:sz w:val="21"/>
                <w:szCs w:val="21"/>
                <w:lang w:val="en-US" w:eastAsia="zh-CN" w:bidi="ar"/>
                <w:woUserID w:val="3"/>
              </w:rPr>
              <w:t>裁量阶次</w:t>
            </w:r>
          </w:p>
        </w:tc>
        <w:tc>
          <w:tcPr>
            <w:tcW w:w="229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F7D17CC">
            <w:pPr>
              <w:keepNext w:val="0"/>
              <w:keepLines w:val="0"/>
              <w:widowControl/>
              <w:suppressLineNumbers w:val="0"/>
              <w:spacing w:before="0" w:beforeAutospacing="0" w:after="0" w:afterAutospacing="0"/>
              <w:ind w:left="0" w:right="0"/>
              <w:jc w:val="center"/>
              <w:rPr>
                <w:rFonts w:hint="eastAsia" w:ascii="黑体" w:hAnsi="黑体" w:eastAsia="黑体" w:cs="黑体"/>
                <w:bCs w:val="0"/>
                <w:color w:val="000000"/>
                <w:kern w:val="0"/>
                <w:sz w:val="21"/>
                <w:szCs w:val="21"/>
                <w:woUserID w:val="3"/>
              </w:rPr>
            </w:pPr>
            <w:r>
              <w:rPr>
                <w:rFonts w:hint="eastAsia" w:ascii="黑体" w:hAnsi="黑体" w:eastAsia="黑体" w:cs="黑体"/>
                <w:color w:val="000000"/>
                <w:kern w:val="0"/>
                <w:sz w:val="21"/>
                <w:szCs w:val="21"/>
                <w:lang w:val="en-US" w:eastAsia="zh-CN" w:bidi="ar"/>
                <w:woUserID w:val="3"/>
              </w:rPr>
              <w:t>情节后果</w:t>
            </w:r>
          </w:p>
        </w:tc>
        <w:tc>
          <w:tcPr>
            <w:tcW w:w="159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4748C5A">
            <w:pPr>
              <w:keepNext w:val="0"/>
              <w:keepLines w:val="0"/>
              <w:widowControl/>
              <w:suppressLineNumbers w:val="0"/>
              <w:spacing w:before="0" w:beforeAutospacing="0" w:after="0" w:afterAutospacing="0"/>
              <w:ind w:left="0" w:right="0"/>
              <w:jc w:val="center"/>
              <w:rPr>
                <w:rFonts w:hint="eastAsia" w:ascii="黑体" w:hAnsi="黑体" w:eastAsia="黑体" w:cs="黑体"/>
                <w:bCs w:val="0"/>
                <w:color w:val="000000"/>
                <w:kern w:val="0"/>
                <w:sz w:val="21"/>
                <w:szCs w:val="21"/>
                <w:woUserID w:val="3"/>
              </w:rPr>
            </w:pPr>
            <w:r>
              <w:rPr>
                <w:rFonts w:hint="eastAsia" w:ascii="黑体" w:hAnsi="黑体" w:eastAsia="黑体" w:cs="黑体"/>
                <w:color w:val="000000"/>
                <w:kern w:val="0"/>
                <w:sz w:val="21"/>
                <w:szCs w:val="21"/>
                <w:lang w:val="en-US" w:eastAsia="zh-CN" w:bidi="ar"/>
                <w:woUserID w:val="3"/>
              </w:rPr>
              <w:t>裁量标准</w:t>
            </w:r>
          </w:p>
        </w:tc>
        <w:tc>
          <w:tcPr>
            <w:tcW w:w="6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7C7C43E">
            <w:pPr>
              <w:keepNext w:val="0"/>
              <w:keepLines w:val="0"/>
              <w:widowControl/>
              <w:suppressLineNumbers w:val="0"/>
              <w:spacing w:before="0" w:beforeAutospacing="0" w:after="0" w:afterAutospacing="0"/>
              <w:ind w:left="0" w:right="0"/>
              <w:jc w:val="center"/>
              <w:rPr>
                <w:rFonts w:hint="eastAsia" w:ascii="黑体" w:hAnsi="黑体" w:eastAsia="黑体" w:cs="黑体"/>
                <w:bCs w:val="0"/>
                <w:color w:val="000000"/>
                <w:kern w:val="0"/>
                <w:sz w:val="21"/>
                <w:szCs w:val="21"/>
                <w:woUserID w:val="3"/>
              </w:rPr>
            </w:pPr>
            <w:r>
              <w:rPr>
                <w:rFonts w:hint="eastAsia" w:ascii="黑体" w:hAnsi="黑体" w:eastAsia="黑体" w:cs="黑体"/>
                <w:color w:val="000000"/>
                <w:kern w:val="0"/>
                <w:sz w:val="21"/>
                <w:szCs w:val="21"/>
                <w:lang w:val="en-US" w:eastAsia="zh-CN" w:bidi="ar"/>
                <w:woUserID w:val="3"/>
              </w:rPr>
              <w:t>处罚公示期限</w:t>
            </w:r>
          </w:p>
        </w:tc>
      </w:tr>
      <w:tr w14:paraId="2DB12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4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CA5E47D">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color w:val="000000"/>
                <w:kern w:val="0"/>
                <w:sz w:val="21"/>
                <w:szCs w:val="21"/>
                <w:lang w:val="en-US" w:eastAsia="zh-CN" w:bidi="ar"/>
                <w:woUserID w:val="3"/>
              </w:rPr>
            </w:pPr>
            <w:r>
              <w:rPr>
                <w:rFonts w:hint="eastAsia" w:ascii="仿宋_GB2312" w:hAnsi="仿宋_GB2312" w:eastAsia="仿宋_GB2312" w:cs="仿宋_GB2312"/>
                <w:color w:val="000000"/>
                <w:kern w:val="0"/>
                <w:sz w:val="21"/>
                <w:szCs w:val="21"/>
                <w:lang w:val="en-US" w:eastAsia="zh-CN" w:bidi="ar"/>
                <w:woUserID w:val="3"/>
              </w:rPr>
              <w:t>从轻</w:t>
            </w:r>
          </w:p>
        </w:tc>
        <w:tc>
          <w:tcPr>
            <w:tcW w:w="229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80AA42D">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eastAsia" w:ascii="仿宋_GB2312" w:hAnsi="仿宋_GB2312" w:eastAsia="仿宋_GB2312" w:cs="仿宋_GB2312"/>
                <w:color w:val="000000"/>
                <w:kern w:val="0"/>
                <w:sz w:val="21"/>
                <w:szCs w:val="21"/>
                <w:highlight w:val="none"/>
                <w:lang w:val="en-US" w:eastAsia="zh-CN" w:bidi="ar"/>
                <w:woUserID w:val="3"/>
              </w:rPr>
            </w:pPr>
            <w:r>
              <w:rPr>
                <w:rFonts w:hint="eastAsia" w:ascii="仿宋_GB2312" w:hAnsi="仿宋_GB2312" w:eastAsia="仿宋_GB2312" w:cs="仿宋_GB2312"/>
                <w:color w:val="000000"/>
                <w:kern w:val="0"/>
                <w:sz w:val="21"/>
                <w:szCs w:val="21"/>
                <w:highlight w:val="none"/>
                <w:lang w:val="en-US" w:eastAsia="zh-CN" w:bidi="ar"/>
                <w:woUserID w:val="3"/>
              </w:rPr>
              <w:t>初次收受职业病诊断争议当事人的财物或者其他好处且收受价值不足1000元（不含）的</w:t>
            </w:r>
          </w:p>
        </w:tc>
        <w:tc>
          <w:tcPr>
            <w:tcW w:w="1592" w:type="pct"/>
            <w:tcBorders>
              <w:top w:val="single" w:color="auto" w:sz="4" w:space="0"/>
              <w:left w:val="single" w:color="auto" w:sz="4" w:space="0"/>
              <w:bottom w:val="single" w:color="auto" w:sz="4" w:space="0"/>
              <w:right w:val="single" w:color="auto" w:sz="4" w:space="0"/>
            </w:tcBorders>
            <w:shd w:val="clear" w:color="auto" w:fill="auto"/>
            <w:noWrap/>
            <w:vAlign w:val="top"/>
          </w:tcPr>
          <w:p w14:paraId="0AF592D9">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eastAsia" w:ascii="仿宋_GB2312" w:hAnsi="仿宋_GB2312" w:eastAsia="仿宋_GB2312" w:cs="仿宋_GB2312"/>
                <w:color w:val="000000"/>
                <w:kern w:val="0"/>
                <w:sz w:val="21"/>
                <w:szCs w:val="21"/>
                <w:highlight w:val="none"/>
                <w:lang w:val="en-US" w:eastAsia="zh-CN" w:bidi="ar"/>
                <w:woUserID w:val="3"/>
              </w:rPr>
            </w:pPr>
            <w:r>
              <w:rPr>
                <w:rFonts w:hint="eastAsia" w:ascii="仿宋_GB2312" w:hAnsi="仿宋_GB2312" w:eastAsia="仿宋_GB2312" w:cs="仿宋_GB2312"/>
                <w:color w:val="000000"/>
                <w:kern w:val="0"/>
                <w:sz w:val="21"/>
                <w:szCs w:val="21"/>
                <w:highlight w:val="none"/>
                <w:lang w:val="en-US" w:eastAsia="zh-CN" w:bidi="ar"/>
                <w:woUserID w:val="3"/>
              </w:rPr>
              <w:t>给予警告，没收收受的财物</w:t>
            </w:r>
          </w:p>
        </w:tc>
        <w:tc>
          <w:tcPr>
            <w:tcW w:w="6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444D81D">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color w:val="000000"/>
                <w:kern w:val="0"/>
                <w:sz w:val="21"/>
                <w:szCs w:val="21"/>
                <w:lang w:val="en-US" w:eastAsia="zh-CN" w:bidi="ar"/>
                <w:woUserID w:val="3"/>
              </w:rPr>
            </w:pPr>
            <w:r>
              <w:rPr>
                <w:rFonts w:hint="eastAsia" w:ascii="仿宋_GB2312" w:hAnsi="仿宋_GB2312" w:eastAsia="仿宋_GB2312" w:cs="仿宋_GB2312"/>
                <w:color w:val="000000"/>
                <w:kern w:val="0"/>
                <w:sz w:val="21"/>
                <w:szCs w:val="21"/>
                <w:lang w:val="en-US" w:eastAsia="zh-CN" w:bidi="ar"/>
                <w:woUserID w:val="3"/>
              </w:rPr>
              <w:t>3个月</w:t>
            </w:r>
          </w:p>
        </w:tc>
      </w:tr>
      <w:tr w14:paraId="32AA1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446" w:type="pct"/>
            <w:vMerge w:val="restart"/>
            <w:tcBorders>
              <w:top w:val="nil"/>
              <w:left w:val="single" w:color="auto" w:sz="4" w:space="0"/>
              <w:bottom w:val="single" w:color="auto" w:sz="4" w:space="0"/>
              <w:right w:val="single" w:color="auto" w:sz="4" w:space="0"/>
            </w:tcBorders>
            <w:shd w:val="clear" w:color="auto" w:fill="auto"/>
            <w:noWrap/>
            <w:vAlign w:val="center"/>
          </w:tcPr>
          <w:p w14:paraId="583AAE41">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color w:val="000000"/>
                <w:kern w:val="0"/>
                <w:sz w:val="21"/>
                <w:szCs w:val="21"/>
                <w:lang w:val="en-US" w:eastAsia="zh-CN" w:bidi="ar"/>
                <w:woUserID w:val="3"/>
              </w:rPr>
            </w:pPr>
            <w:r>
              <w:rPr>
                <w:rFonts w:hint="eastAsia" w:ascii="仿宋_GB2312" w:hAnsi="仿宋_GB2312" w:eastAsia="仿宋_GB2312" w:cs="仿宋_GB2312"/>
                <w:color w:val="000000"/>
                <w:kern w:val="0"/>
                <w:sz w:val="21"/>
                <w:szCs w:val="21"/>
                <w:lang w:val="en-US" w:eastAsia="zh-CN" w:bidi="ar"/>
                <w:woUserID w:val="3"/>
              </w:rPr>
              <w:t>一般</w:t>
            </w:r>
          </w:p>
        </w:tc>
        <w:tc>
          <w:tcPr>
            <w:tcW w:w="229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E9430C6">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eastAsia" w:ascii="仿宋_GB2312" w:hAnsi="仿宋_GB2312" w:eastAsia="仿宋_GB2312" w:cs="仿宋_GB2312"/>
                <w:color w:val="000000"/>
                <w:kern w:val="0"/>
                <w:sz w:val="21"/>
                <w:szCs w:val="21"/>
                <w:highlight w:val="none"/>
                <w:lang w:val="en-US" w:eastAsia="zh-CN" w:bidi="ar"/>
                <w:woUserID w:val="3"/>
              </w:rPr>
            </w:pPr>
            <w:r>
              <w:rPr>
                <w:rFonts w:hint="eastAsia" w:ascii="仿宋_GB2312" w:hAnsi="仿宋_GB2312" w:eastAsia="仿宋_GB2312" w:cs="仿宋_GB2312"/>
                <w:color w:val="000000"/>
                <w:kern w:val="0"/>
                <w:sz w:val="21"/>
                <w:szCs w:val="21"/>
                <w:highlight w:val="none"/>
                <w:lang w:val="en-US" w:eastAsia="zh-CN" w:bidi="ar"/>
                <w:woUserID w:val="3"/>
              </w:rPr>
              <w:t>收受职业病诊断争议当事人的财物或者其他好处的价值在1000元（含）以上5000元（不含）以下的</w:t>
            </w:r>
          </w:p>
        </w:tc>
        <w:tc>
          <w:tcPr>
            <w:tcW w:w="1592" w:type="pct"/>
            <w:tcBorders>
              <w:top w:val="single" w:color="auto" w:sz="4" w:space="0"/>
              <w:left w:val="single" w:color="auto" w:sz="4" w:space="0"/>
              <w:bottom w:val="single" w:color="auto" w:sz="4" w:space="0"/>
              <w:right w:val="single" w:color="auto" w:sz="4" w:space="0"/>
            </w:tcBorders>
            <w:shd w:val="clear" w:color="auto" w:fill="auto"/>
            <w:noWrap/>
            <w:vAlign w:val="top"/>
          </w:tcPr>
          <w:p w14:paraId="101234D2">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eastAsia" w:ascii="仿宋_GB2312" w:hAnsi="仿宋_GB2312" w:eastAsia="仿宋_GB2312" w:cs="仿宋_GB2312"/>
                <w:color w:val="000000"/>
                <w:kern w:val="0"/>
                <w:sz w:val="21"/>
                <w:szCs w:val="21"/>
                <w:highlight w:val="none"/>
                <w:lang w:val="en-US" w:eastAsia="zh-CN" w:bidi="ar"/>
                <w:woUserID w:val="3"/>
              </w:rPr>
            </w:pPr>
            <w:r>
              <w:rPr>
                <w:rFonts w:hint="eastAsia" w:ascii="仿宋_GB2312" w:hAnsi="仿宋_GB2312" w:eastAsia="仿宋_GB2312" w:cs="仿宋_GB2312"/>
                <w:color w:val="000000"/>
                <w:kern w:val="0"/>
                <w:sz w:val="21"/>
                <w:szCs w:val="21"/>
                <w:highlight w:val="none"/>
                <w:lang w:val="en-US" w:eastAsia="zh-CN" w:bidi="ar"/>
                <w:woUserID w:val="3"/>
              </w:rPr>
              <w:t>给予警告，没收收受的财物，并处罚款3000元≤罚款＜17100元</w:t>
            </w:r>
          </w:p>
        </w:tc>
        <w:tc>
          <w:tcPr>
            <w:tcW w:w="6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C201EDE">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color w:val="000000"/>
                <w:kern w:val="0"/>
                <w:sz w:val="21"/>
                <w:szCs w:val="21"/>
                <w:lang w:val="en-US" w:eastAsia="zh-CN" w:bidi="ar"/>
                <w:woUserID w:val="3"/>
              </w:rPr>
            </w:pPr>
            <w:r>
              <w:rPr>
                <w:rFonts w:hint="eastAsia" w:ascii="仿宋_GB2312" w:hAnsi="仿宋_GB2312" w:eastAsia="仿宋_GB2312" w:cs="仿宋_GB2312"/>
                <w:color w:val="000000"/>
                <w:kern w:val="0"/>
                <w:sz w:val="21"/>
                <w:szCs w:val="21"/>
                <w:lang w:val="en-US" w:eastAsia="zh-CN" w:bidi="ar"/>
                <w:woUserID w:val="3"/>
              </w:rPr>
              <w:t>1年</w:t>
            </w:r>
          </w:p>
        </w:tc>
      </w:tr>
      <w:tr w14:paraId="4BC96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46" w:type="pct"/>
            <w:vMerge w:val="continue"/>
            <w:tcBorders>
              <w:top w:val="nil"/>
              <w:left w:val="single" w:color="auto" w:sz="4" w:space="0"/>
              <w:bottom w:val="single" w:color="auto" w:sz="4" w:space="0"/>
              <w:right w:val="single" w:color="auto" w:sz="4" w:space="0"/>
            </w:tcBorders>
            <w:shd w:val="clear" w:color="auto" w:fill="auto"/>
            <w:noWrap/>
            <w:vAlign w:val="center"/>
          </w:tcPr>
          <w:p w14:paraId="2F572E92">
            <w:pPr>
              <w:keepNext w:val="0"/>
              <w:keepLines w:val="0"/>
              <w:widowControl/>
              <w:suppressLineNumbers w:val="0"/>
              <w:spacing w:before="0" w:beforeAutospacing="0" w:after="0" w:afterAutospacing="0"/>
              <w:ind w:left="0" w:right="0"/>
              <w:jc w:val="left"/>
              <w:rPr>
                <w:rFonts w:hint="default" w:ascii="仿宋_GB2312" w:hAnsi="仿宋_GB2312" w:eastAsia="仿宋_GB2312" w:cs="仿宋_GB2312"/>
                <w:color w:val="000000"/>
                <w:kern w:val="0"/>
                <w:sz w:val="21"/>
                <w:szCs w:val="21"/>
                <w:lang w:val="en-US" w:eastAsia="zh-CN" w:bidi="ar"/>
                <w:woUserID w:val="3"/>
              </w:rPr>
            </w:pPr>
          </w:p>
        </w:tc>
        <w:tc>
          <w:tcPr>
            <w:tcW w:w="229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680527B">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eastAsia" w:ascii="仿宋_GB2312" w:hAnsi="仿宋_GB2312" w:eastAsia="仿宋_GB2312" w:cs="仿宋_GB2312"/>
                <w:color w:val="000000"/>
                <w:kern w:val="0"/>
                <w:sz w:val="21"/>
                <w:szCs w:val="21"/>
                <w:highlight w:val="none"/>
                <w:lang w:val="en-US" w:eastAsia="zh-CN" w:bidi="ar"/>
                <w:woUserID w:val="3"/>
              </w:rPr>
            </w:pPr>
            <w:r>
              <w:rPr>
                <w:rFonts w:hint="eastAsia" w:ascii="仿宋_GB2312" w:hAnsi="仿宋_GB2312" w:eastAsia="仿宋_GB2312" w:cs="仿宋_GB2312"/>
                <w:color w:val="000000"/>
                <w:kern w:val="0"/>
                <w:sz w:val="21"/>
                <w:szCs w:val="21"/>
                <w:highlight w:val="none"/>
                <w:lang w:val="en-US" w:eastAsia="zh-CN" w:bidi="ar"/>
                <w:woUserID w:val="3"/>
              </w:rPr>
              <w:t>收受职业病诊断争议当事人的财物或者其他好处的价值在5000元（含）以上10000元（不含）以下的</w:t>
            </w:r>
          </w:p>
        </w:tc>
        <w:tc>
          <w:tcPr>
            <w:tcW w:w="1592" w:type="pct"/>
            <w:tcBorders>
              <w:top w:val="single" w:color="auto" w:sz="4" w:space="0"/>
              <w:left w:val="single" w:color="auto" w:sz="4" w:space="0"/>
              <w:bottom w:val="single" w:color="auto" w:sz="4" w:space="0"/>
              <w:right w:val="single" w:color="auto" w:sz="4" w:space="0"/>
            </w:tcBorders>
            <w:shd w:val="clear" w:color="auto" w:fill="auto"/>
            <w:noWrap/>
            <w:vAlign w:val="top"/>
          </w:tcPr>
          <w:p w14:paraId="1F4199FD">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eastAsia" w:ascii="仿宋_GB2312" w:hAnsi="仿宋_GB2312" w:eastAsia="仿宋_GB2312" w:cs="仿宋_GB2312"/>
                <w:color w:val="000000"/>
                <w:kern w:val="0"/>
                <w:sz w:val="21"/>
                <w:szCs w:val="21"/>
                <w:highlight w:val="none"/>
                <w:lang w:val="en-US" w:eastAsia="zh-CN" w:bidi="ar"/>
                <w:woUserID w:val="3"/>
              </w:rPr>
            </w:pPr>
            <w:r>
              <w:rPr>
                <w:rFonts w:hint="eastAsia" w:ascii="仿宋_GB2312" w:hAnsi="仿宋_GB2312" w:eastAsia="仿宋_GB2312" w:cs="仿宋_GB2312"/>
                <w:color w:val="000000"/>
                <w:kern w:val="0"/>
                <w:sz w:val="21"/>
                <w:szCs w:val="21"/>
                <w:highlight w:val="none"/>
                <w:lang w:val="en-US" w:eastAsia="zh-CN" w:bidi="ar"/>
                <w:woUserID w:val="3"/>
              </w:rPr>
              <w:t>给予警告，没收收受的财物，并处罚款17100元≤罚款≤35900元</w:t>
            </w:r>
          </w:p>
        </w:tc>
        <w:tc>
          <w:tcPr>
            <w:tcW w:w="6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94151AB">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color w:val="000000"/>
                <w:kern w:val="0"/>
                <w:sz w:val="21"/>
                <w:szCs w:val="21"/>
                <w:lang w:val="en-US" w:eastAsia="zh-CN" w:bidi="ar"/>
                <w:woUserID w:val="3"/>
              </w:rPr>
            </w:pPr>
            <w:r>
              <w:rPr>
                <w:rFonts w:hint="eastAsia" w:ascii="仿宋_GB2312" w:hAnsi="仿宋_GB2312" w:eastAsia="仿宋_GB2312" w:cs="仿宋_GB2312"/>
                <w:color w:val="000000"/>
                <w:kern w:val="0"/>
                <w:sz w:val="21"/>
                <w:szCs w:val="21"/>
                <w:lang w:val="en-US" w:eastAsia="zh-CN" w:bidi="ar"/>
                <w:woUserID w:val="3"/>
              </w:rPr>
              <w:t>1年</w:t>
            </w:r>
          </w:p>
        </w:tc>
      </w:tr>
      <w:tr w14:paraId="5AE42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4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5FBEF11">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color w:val="000000"/>
                <w:kern w:val="0"/>
                <w:sz w:val="21"/>
                <w:szCs w:val="21"/>
                <w:lang w:val="en-US" w:eastAsia="zh-CN" w:bidi="ar"/>
                <w:woUserID w:val="3"/>
              </w:rPr>
            </w:pPr>
            <w:r>
              <w:rPr>
                <w:rFonts w:hint="eastAsia" w:ascii="仿宋_GB2312" w:hAnsi="仿宋_GB2312" w:eastAsia="仿宋_GB2312" w:cs="仿宋_GB2312"/>
                <w:color w:val="000000"/>
                <w:kern w:val="0"/>
                <w:sz w:val="21"/>
                <w:szCs w:val="21"/>
                <w:lang w:val="en-US" w:eastAsia="zh-CN" w:bidi="ar"/>
                <w:woUserID w:val="3"/>
              </w:rPr>
              <w:t>从重</w:t>
            </w:r>
          </w:p>
        </w:tc>
        <w:tc>
          <w:tcPr>
            <w:tcW w:w="229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4F98E8A">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eastAsia" w:ascii="仿宋_GB2312" w:hAnsi="仿宋_GB2312" w:eastAsia="仿宋_GB2312" w:cs="仿宋_GB2312"/>
                <w:color w:val="000000"/>
                <w:kern w:val="0"/>
                <w:sz w:val="21"/>
                <w:szCs w:val="21"/>
                <w:highlight w:val="none"/>
                <w:lang w:val="en-US" w:eastAsia="zh-CN" w:bidi="ar"/>
                <w:woUserID w:val="3"/>
              </w:rPr>
            </w:pPr>
            <w:r>
              <w:rPr>
                <w:rFonts w:hint="eastAsia" w:ascii="仿宋_GB2312" w:hAnsi="仿宋_GB2312" w:eastAsia="仿宋_GB2312" w:cs="仿宋_GB2312"/>
                <w:color w:val="000000"/>
                <w:kern w:val="0"/>
                <w:sz w:val="21"/>
                <w:szCs w:val="21"/>
                <w:highlight w:val="none"/>
                <w:lang w:val="en-US" w:eastAsia="zh-CN" w:bidi="ar"/>
                <w:woUserID w:val="3"/>
              </w:rPr>
              <w:t>有下列情形之一的，以暗示、威胁、引诱等方式主动向当事人索要财物或者其他好处的；收受职业病诊断争议当事人的财物或者其他好处的价值在10000元（含）以上，或非首次发生该违法行为的</w:t>
            </w:r>
          </w:p>
        </w:tc>
        <w:tc>
          <w:tcPr>
            <w:tcW w:w="1592" w:type="pct"/>
            <w:tcBorders>
              <w:top w:val="single" w:color="auto" w:sz="4" w:space="0"/>
              <w:left w:val="single" w:color="auto" w:sz="4" w:space="0"/>
              <w:bottom w:val="single" w:color="auto" w:sz="4" w:space="0"/>
              <w:right w:val="single" w:color="auto" w:sz="4" w:space="0"/>
            </w:tcBorders>
            <w:shd w:val="clear" w:color="auto" w:fill="auto"/>
            <w:noWrap/>
            <w:vAlign w:val="top"/>
          </w:tcPr>
          <w:p w14:paraId="2FC1C90A">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eastAsia" w:ascii="仿宋_GB2312" w:hAnsi="仿宋_GB2312" w:eastAsia="仿宋_GB2312" w:cs="仿宋_GB2312"/>
                <w:color w:val="000000"/>
                <w:kern w:val="0"/>
                <w:sz w:val="21"/>
                <w:szCs w:val="21"/>
                <w:highlight w:val="none"/>
                <w:lang w:val="en-US" w:eastAsia="zh-CN" w:bidi="ar"/>
                <w:woUserID w:val="3"/>
              </w:rPr>
            </w:pPr>
            <w:r>
              <w:rPr>
                <w:rFonts w:hint="eastAsia" w:ascii="仿宋_GB2312" w:hAnsi="仿宋_GB2312" w:eastAsia="仿宋_GB2312" w:cs="仿宋_GB2312"/>
                <w:color w:val="000000"/>
                <w:kern w:val="0"/>
                <w:sz w:val="21"/>
                <w:szCs w:val="21"/>
                <w:highlight w:val="none"/>
                <w:lang w:val="en-US" w:eastAsia="zh-CN" w:bidi="ar"/>
                <w:woUserID w:val="3"/>
              </w:rPr>
              <w:t>给予警告，没收收受的财物，并处罚款35900元≤罚款≤50000元</w:t>
            </w:r>
          </w:p>
        </w:tc>
        <w:tc>
          <w:tcPr>
            <w:tcW w:w="6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20FF9C8">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color w:val="000000"/>
                <w:kern w:val="0"/>
                <w:sz w:val="21"/>
                <w:szCs w:val="21"/>
                <w:lang w:val="en-US" w:eastAsia="zh-CN" w:bidi="ar"/>
                <w:woUserID w:val="3"/>
              </w:rPr>
            </w:pPr>
            <w:r>
              <w:rPr>
                <w:rFonts w:hint="eastAsia" w:ascii="仿宋_GB2312" w:hAnsi="仿宋_GB2312" w:eastAsia="仿宋_GB2312" w:cs="仿宋_GB2312"/>
                <w:color w:val="000000"/>
                <w:kern w:val="0"/>
                <w:sz w:val="21"/>
                <w:szCs w:val="21"/>
                <w:lang w:val="en-US" w:eastAsia="zh-CN" w:bidi="ar"/>
                <w:woUserID w:val="3"/>
              </w:rPr>
              <w:t>3年</w:t>
            </w:r>
          </w:p>
        </w:tc>
      </w:tr>
    </w:tbl>
    <w:p w14:paraId="67720E7D">
      <w:pPr>
        <w:spacing w:line="560" w:lineRule="exact"/>
        <w:jc w:val="left"/>
        <w:rPr>
          <w:rFonts w:hint="eastAsia" w:ascii="宋体" w:hAnsi="宋体" w:eastAsia="宋体" w:cs="宋体"/>
          <w:b/>
          <w:bCs w:val="0"/>
          <w:sz w:val="28"/>
          <w:szCs w:val="28"/>
          <w:highlight w:val="none"/>
        </w:rPr>
      </w:pPr>
    </w:p>
    <w:p w14:paraId="00697910">
      <w:pPr>
        <w:spacing w:line="560" w:lineRule="exact"/>
        <w:jc w:val="left"/>
        <w:rPr>
          <w:rFonts w:hint="eastAsia" w:ascii="宋体" w:hAnsi="宋体" w:eastAsia="宋体" w:cs="宋体"/>
          <w:b/>
          <w:bCs w:val="0"/>
          <w:sz w:val="28"/>
          <w:szCs w:val="28"/>
          <w:highlight w:val="none"/>
        </w:rPr>
      </w:pPr>
    </w:p>
    <w:p w14:paraId="356A4818">
      <w:pPr>
        <w:spacing w:line="560" w:lineRule="exact"/>
        <w:jc w:val="left"/>
        <w:rPr>
          <w:rFonts w:hint="eastAsia" w:ascii="宋体" w:hAnsi="宋体" w:eastAsia="宋体" w:cs="宋体"/>
          <w:b/>
          <w:bCs w:val="0"/>
          <w:sz w:val="28"/>
          <w:szCs w:val="28"/>
          <w:highlight w:val="none"/>
        </w:rPr>
        <w:sectPr>
          <w:pgSz w:w="16838" w:h="11905" w:orient="landscape"/>
          <w:pgMar w:top="1440" w:right="1440" w:bottom="1440" w:left="1440" w:header="850" w:footer="992" w:gutter="0"/>
          <w:pgBorders>
            <w:top w:val="none" w:sz="0" w:space="0"/>
            <w:left w:val="none" w:sz="0" w:space="0"/>
            <w:bottom w:val="none" w:sz="0" w:space="0"/>
            <w:right w:val="none" w:sz="0" w:space="0"/>
          </w:pgBorders>
          <w:pgNumType w:fmt="decimal"/>
          <w:cols w:space="0" w:num="1"/>
          <w:rtlGutter w:val="0"/>
          <w:docGrid w:type="lines" w:linePitch="322" w:charSpace="0"/>
        </w:sectPr>
      </w:pPr>
    </w:p>
    <w:p w14:paraId="4E880826">
      <w:pPr>
        <w:keepNext w:val="0"/>
        <w:keepLines w:val="0"/>
        <w:pageBreakBefore w:val="0"/>
        <w:widowControl w:val="0"/>
        <w:numPr>
          <w:ilvl w:val="0"/>
          <w:numId w:val="0"/>
        </w:numPr>
        <w:kinsoku/>
        <w:wordWrap/>
        <w:overflowPunct/>
        <w:topLinePunct/>
        <w:autoSpaceDE/>
        <w:autoSpaceDN/>
        <w:bidi w:val="0"/>
        <w:adjustRightInd/>
        <w:snapToGrid/>
        <w:spacing w:line="240" w:lineRule="auto"/>
        <w:jc w:val="center"/>
        <w:textAlignment w:val="auto"/>
        <w:outlineLvl w:val="0"/>
        <w:rPr>
          <w:rFonts w:hint="eastAsia" w:ascii="方正小标宋简体" w:hAnsi="方正小标宋简体" w:eastAsia="方正小标宋简体" w:cs="方正小标宋简体"/>
          <w:b w:val="0"/>
          <w:bCs w:val="0"/>
          <w:color w:val="auto"/>
          <w:spacing w:val="0"/>
          <w:sz w:val="32"/>
          <w:szCs w:val="32"/>
          <w:highlight w:val="none"/>
          <w:lang w:val="en-US" w:eastAsia="zh-CN" w:bidi="ar-SA"/>
        </w:rPr>
      </w:pPr>
      <w:bookmarkStart w:id="28" w:name="_Toc20411"/>
      <w:r>
        <w:rPr>
          <w:rFonts w:hint="eastAsia" w:ascii="方正小标宋简体" w:hAnsi="方正小标宋简体" w:eastAsia="方正小标宋简体" w:cs="方正小标宋简体"/>
          <w:b w:val="0"/>
          <w:bCs w:val="0"/>
          <w:i w:val="0"/>
          <w:iCs w:val="0"/>
          <w:color w:val="000000"/>
          <w:spacing w:val="0"/>
          <w:kern w:val="0"/>
          <w:sz w:val="32"/>
          <w:szCs w:val="32"/>
          <w:highlight w:val="none"/>
          <w:u w:val="none"/>
          <w:lang w:val="en-US" w:eastAsia="zh-CN" w:bidi="ar"/>
        </w:rPr>
        <w:t>《用人单位职业健康监护监督管理办法》</w:t>
      </w:r>
      <w:r>
        <w:rPr>
          <w:rFonts w:hint="eastAsia" w:ascii="方正小标宋简体" w:hAnsi="方正小标宋简体" w:eastAsia="方正小标宋简体" w:cs="方正小标宋简体"/>
          <w:b w:val="0"/>
          <w:bCs w:val="0"/>
          <w:i w:val="0"/>
          <w:iCs w:val="0"/>
          <w:color w:val="000000"/>
          <w:spacing w:val="0"/>
          <w:kern w:val="0"/>
          <w:sz w:val="32"/>
          <w:szCs w:val="32"/>
          <w:highlight w:val="none"/>
          <w:u w:val="none"/>
          <w:lang w:val="en-US" w:eastAsia="zh" w:bidi="ar"/>
          <w:woUserID w:val="1"/>
        </w:rPr>
        <w:t>疾控行政处罚</w:t>
      </w:r>
      <w:r>
        <w:rPr>
          <w:rFonts w:hint="eastAsia" w:ascii="方正小标宋简体" w:hAnsi="方正小标宋简体" w:eastAsia="方正小标宋简体" w:cs="方正小标宋简体"/>
          <w:b w:val="0"/>
          <w:bCs w:val="0"/>
          <w:i w:val="0"/>
          <w:iCs w:val="0"/>
          <w:color w:val="000000"/>
          <w:spacing w:val="0"/>
          <w:kern w:val="0"/>
          <w:sz w:val="32"/>
          <w:szCs w:val="32"/>
          <w:highlight w:val="none"/>
          <w:u w:val="none"/>
          <w:lang w:val="en-US" w:eastAsia="zh-CN" w:bidi="ar"/>
        </w:rPr>
        <w:t>裁量基准</w:t>
      </w:r>
      <w:bookmarkEnd w:id="28"/>
    </w:p>
    <w:p w14:paraId="541D564B">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400" w:lineRule="exact"/>
        <w:ind w:left="0" w:right="0" w:firstLine="560" w:firstLineChars="200"/>
        <w:jc w:val="both"/>
        <w:textAlignment w:val="auto"/>
        <w:rPr>
          <w:rFonts w:hint="eastAsia" w:ascii="黑体" w:hAnsi="黑体" w:eastAsia="黑体" w:cs="黑体"/>
          <w:b w:val="0"/>
          <w:bCs w:val="0"/>
          <w:kern w:val="2"/>
          <w:sz w:val="28"/>
          <w:szCs w:val="28"/>
          <w:lang w:val="en-US" w:eastAsia="zh-CN" w:bidi="ar"/>
          <w:woUserID w:val="3"/>
        </w:rPr>
      </w:pPr>
      <w:r>
        <w:rPr>
          <w:rFonts w:hint="eastAsia" w:ascii="黑体" w:hAnsi="黑体" w:eastAsia="黑体" w:cs="黑体"/>
          <w:b w:val="0"/>
          <w:bCs w:val="0"/>
          <w:kern w:val="2"/>
          <w:sz w:val="28"/>
          <w:szCs w:val="28"/>
          <w:lang w:val="en-US" w:eastAsia="zh-CN" w:bidi="ar"/>
          <w:woUserID w:val="3"/>
        </w:rPr>
        <w:t>一、对用人单位未建立或者落实职业健康监护制度的处罚</w:t>
      </w:r>
    </w:p>
    <w:p w14:paraId="48E02AB4">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400" w:lineRule="exact"/>
        <w:ind w:left="0" w:right="0" w:firstLine="562" w:firstLineChars="200"/>
        <w:jc w:val="both"/>
        <w:textAlignment w:val="auto"/>
        <w:rPr>
          <w:rFonts w:hint="eastAsia" w:ascii="楷体_GB2312" w:hAnsi="楷体_GB2312" w:eastAsia="楷体_GB2312" w:cs="楷体_GB2312"/>
          <w:b/>
          <w:bCs/>
          <w:color w:val="000000"/>
          <w:kern w:val="0"/>
          <w:sz w:val="28"/>
          <w:szCs w:val="28"/>
          <w:lang w:val="en-US" w:eastAsia="zh-CN" w:bidi="ar"/>
          <w:woUserID w:val="1"/>
        </w:rPr>
      </w:pPr>
      <w:r>
        <w:rPr>
          <w:rFonts w:hint="eastAsia" w:ascii="楷体_GB2312" w:hAnsi="楷体_GB2312" w:eastAsia="楷体_GB2312" w:cs="楷体_GB2312"/>
          <w:b/>
          <w:bCs/>
          <w:color w:val="000000"/>
          <w:kern w:val="0"/>
          <w:sz w:val="28"/>
          <w:szCs w:val="28"/>
          <w:lang w:val="en-US" w:eastAsia="zh-CN" w:bidi="ar"/>
          <w:woUserID w:val="1"/>
        </w:rPr>
        <w:t xml:space="preserve">（一）处罚依据 </w:t>
      </w:r>
    </w:p>
    <w:p w14:paraId="2EDA1C37">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400" w:lineRule="exact"/>
        <w:ind w:left="0" w:right="0" w:firstLine="420" w:firstLineChars="200"/>
        <w:jc w:val="both"/>
        <w:textAlignment w:val="auto"/>
        <w:rPr>
          <w:rFonts w:hint="default"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《用人单位职业健康监护监督管理办法》第二十六条第一项：用人单位有下列行为之一的，给予警告，责令限期改正，可以并处3万元以下的罚款 ：（一）未建立或者落实职业健康监护制度的。</w:t>
      </w:r>
    </w:p>
    <w:p w14:paraId="2FDDFA59">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400" w:lineRule="exact"/>
        <w:ind w:left="0" w:right="0" w:firstLine="562" w:firstLineChars="200"/>
        <w:jc w:val="both"/>
        <w:textAlignment w:val="auto"/>
        <w:rPr>
          <w:rFonts w:hint="eastAsia" w:ascii="楷体_GB2312" w:hAnsi="楷体_GB2312" w:eastAsia="楷体_GB2312" w:cs="楷体_GB2312"/>
          <w:b/>
          <w:bCs/>
          <w:color w:val="000000"/>
          <w:kern w:val="0"/>
          <w:sz w:val="28"/>
          <w:szCs w:val="28"/>
          <w:lang w:val="en-US" w:eastAsia="zh-CN" w:bidi="ar"/>
          <w:woUserID w:val="1"/>
        </w:rPr>
      </w:pPr>
      <w:r>
        <w:rPr>
          <w:rFonts w:hint="eastAsia" w:ascii="楷体_GB2312" w:hAnsi="楷体_GB2312" w:eastAsia="楷体_GB2312" w:cs="楷体_GB2312"/>
          <w:b/>
          <w:bCs/>
          <w:color w:val="000000"/>
          <w:kern w:val="0"/>
          <w:sz w:val="28"/>
          <w:szCs w:val="28"/>
          <w:lang w:val="en-US" w:eastAsia="zh-CN" w:bidi="ar"/>
          <w:woUserID w:val="1"/>
        </w:rPr>
        <w:t>（二）裁量标准</w:t>
      </w:r>
    </w:p>
    <w:tbl>
      <w:tblPr>
        <w:tblStyle w:val="10"/>
        <w:tblW w:w="496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1"/>
        <w:gridCol w:w="6538"/>
        <w:gridCol w:w="4696"/>
        <w:gridCol w:w="1606"/>
      </w:tblGrid>
      <w:tr w14:paraId="3EF53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434" w:type="pct"/>
            <w:noWrap w:val="0"/>
            <w:vAlign w:val="center"/>
          </w:tcPr>
          <w:p w14:paraId="1C920654">
            <w:pPr>
              <w:keepNext w:val="0"/>
              <w:keepLines w:val="0"/>
              <w:widowControl/>
              <w:suppressLineNumbers w:val="0"/>
              <w:spacing w:before="0" w:beforeAutospacing="0" w:after="0" w:afterAutospacing="0"/>
              <w:ind w:left="0" w:right="0"/>
              <w:jc w:val="center"/>
              <w:rPr>
                <w:rFonts w:hint="eastAsia" w:ascii="黑体" w:hAnsi="黑体" w:eastAsia="黑体" w:cs="黑体"/>
                <w:bCs/>
                <w:color w:val="000000"/>
                <w:spacing w:val="0"/>
                <w:kern w:val="0"/>
                <w:sz w:val="21"/>
                <w:szCs w:val="21"/>
                <w:highlight w:val="none"/>
                <w:vertAlign w:val="baseline"/>
                <w:lang w:val="en-US" w:eastAsia="zh-CN" w:bidi="ar"/>
              </w:rPr>
            </w:pPr>
            <w:r>
              <w:rPr>
                <w:rFonts w:hint="eastAsia" w:ascii="黑体" w:hAnsi="黑体" w:eastAsia="黑体" w:cs="黑体"/>
                <w:bCs/>
                <w:color w:val="000000"/>
                <w:spacing w:val="0"/>
                <w:kern w:val="0"/>
                <w:sz w:val="21"/>
                <w:szCs w:val="21"/>
                <w:highlight w:val="none"/>
                <w:vertAlign w:val="baseline"/>
                <w:lang w:val="en-US" w:eastAsia="zh-CN" w:bidi="ar"/>
              </w:rPr>
              <w:t>裁量阶次</w:t>
            </w:r>
          </w:p>
        </w:tc>
        <w:tc>
          <w:tcPr>
            <w:tcW w:w="2324" w:type="pct"/>
            <w:noWrap w:val="0"/>
            <w:vAlign w:val="center"/>
          </w:tcPr>
          <w:p w14:paraId="007F0308">
            <w:pPr>
              <w:keepNext w:val="0"/>
              <w:keepLines w:val="0"/>
              <w:widowControl/>
              <w:suppressLineNumbers w:val="0"/>
              <w:spacing w:before="0" w:beforeAutospacing="0" w:after="0" w:afterAutospacing="0"/>
              <w:ind w:left="0" w:right="0"/>
              <w:jc w:val="center"/>
              <w:rPr>
                <w:rFonts w:hint="eastAsia" w:ascii="黑体" w:hAnsi="黑体" w:eastAsia="黑体" w:cs="黑体"/>
                <w:bCs/>
                <w:color w:val="000000"/>
                <w:spacing w:val="0"/>
                <w:kern w:val="0"/>
                <w:sz w:val="21"/>
                <w:szCs w:val="21"/>
                <w:highlight w:val="none"/>
                <w:vertAlign w:val="baseline"/>
                <w:lang w:val="en-US" w:eastAsia="zh-CN" w:bidi="ar"/>
              </w:rPr>
            </w:pPr>
            <w:r>
              <w:rPr>
                <w:rFonts w:hint="eastAsia" w:ascii="黑体" w:hAnsi="黑体" w:eastAsia="黑体" w:cs="黑体"/>
                <w:bCs/>
                <w:color w:val="000000"/>
                <w:spacing w:val="0"/>
                <w:kern w:val="0"/>
                <w:sz w:val="21"/>
                <w:szCs w:val="21"/>
                <w:highlight w:val="none"/>
                <w:vertAlign w:val="baseline"/>
                <w:lang w:val="en-US" w:eastAsia="zh-CN" w:bidi="ar"/>
              </w:rPr>
              <w:t>情节后果</w:t>
            </w:r>
          </w:p>
        </w:tc>
        <w:tc>
          <w:tcPr>
            <w:tcW w:w="1669" w:type="pct"/>
            <w:noWrap w:val="0"/>
            <w:vAlign w:val="center"/>
          </w:tcPr>
          <w:p w14:paraId="153E92B2">
            <w:pPr>
              <w:keepNext w:val="0"/>
              <w:keepLines w:val="0"/>
              <w:widowControl/>
              <w:suppressLineNumbers w:val="0"/>
              <w:spacing w:before="0" w:beforeAutospacing="0" w:after="0" w:afterAutospacing="0"/>
              <w:ind w:left="0" w:right="0"/>
              <w:jc w:val="center"/>
              <w:rPr>
                <w:rFonts w:hint="eastAsia" w:ascii="黑体" w:hAnsi="黑体" w:eastAsia="黑体" w:cs="黑体"/>
                <w:bCs/>
                <w:color w:val="000000"/>
                <w:spacing w:val="0"/>
                <w:kern w:val="0"/>
                <w:sz w:val="21"/>
                <w:szCs w:val="21"/>
                <w:highlight w:val="none"/>
                <w:vertAlign w:val="baseline"/>
                <w:lang w:val="en-US" w:eastAsia="zh-CN" w:bidi="ar"/>
              </w:rPr>
            </w:pPr>
            <w:r>
              <w:rPr>
                <w:rFonts w:hint="eastAsia" w:ascii="黑体" w:hAnsi="黑体" w:eastAsia="黑体" w:cs="黑体"/>
                <w:bCs/>
                <w:color w:val="000000"/>
                <w:spacing w:val="0"/>
                <w:kern w:val="0"/>
                <w:sz w:val="21"/>
                <w:szCs w:val="21"/>
                <w:highlight w:val="none"/>
                <w:vertAlign w:val="baseline"/>
                <w:lang w:val="en-US" w:eastAsia="zh-CN" w:bidi="ar"/>
              </w:rPr>
              <w:t>裁量标准</w:t>
            </w:r>
          </w:p>
        </w:tc>
        <w:tc>
          <w:tcPr>
            <w:tcW w:w="571" w:type="pct"/>
            <w:noWrap w:val="0"/>
            <w:vAlign w:val="center"/>
          </w:tcPr>
          <w:p w14:paraId="2E8174B4">
            <w:pPr>
              <w:keepNext w:val="0"/>
              <w:keepLines w:val="0"/>
              <w:widowControl/>
              <w:suppressLineNumbers w:val="0"/>
              <w:spacing w:before="0" w:beforeAutospacing="0" w:after="0" w:afterAutospacing="0"/>
              <w:ind w:left="0" w:right="0"/>
              <w:jc w:val="center"/>
              <w:rPr>
                <w:rFonts w:hint="eastAsia" w:ascii="黑体" w:hAnsi="黑体" w:eastAsia="黑体" w:cs="黑体"/>
                <w:bCs/>
                <w:color w:val="000000"/>
                <w:spacing w:val="0"/>
                <w:kern w:val="0"/>
                <w:sz w:val="21"/>
                <w:szCs w:val="21"/>
                <w:highlight w:val="none"/>
                <w:vertAlign w:val="baseline"/>
                <w:lang w:val="en-US" w:eastAsia="zh-CN" w:bidi="ar"/>
              </w:rPr>
            </w:pPr>
            <w:r>
              <w:rPr>
                <w:rFonts w:hint="eastAsia" w:ascii="黑体" w:hAnsi="黑体" w:eastAsia="黑体" w:cs="黑体"/>
                <w:bCs/>
                <w:color w:val="000000"/>
                <w:spacing w:val="0"/>
                <w:kern w:val="0"/>
                <w:sz w:val="21"/>
                <w:szCs w:val="21"/>
                <w:highlight w:val="none"/>
                <w:vertAlign w:val="baseline"/>
                <w:lang w:val="en-US" w:eastAsia="zh-CN" w:bidi="ar"/>
              </w:rPr>
              <w:t>处罚公示期限</w:t>
            </w:r>
          </w:p>
        </w:tc>
      </w:tr>
      <w:tr w14:paraId="52634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34" w:type="pct"/>
            <w:noWrap w:val="0"/>
            <w:vAlign w:val="center"/>
          </w:tcPr>
          <w:p w14:paraId="2B5109A8">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color w:val="000000"/>
                <w:spacing w:val="0"/>
                <w:kern w:val="0"/>
                <w:sz w:val="21"/>
                <w:szCs w:val="21"/>
                <w:highlight w:val="none"/>
                <w:vertAlign w:val="baseline"/>
                <w:lang w:val="en-US" w:eastAsia="zh-CN" w:bidi="ar"/>
              </w:rPr>
            </w:pPr>
            <w:r>
              <w:rPr>
                <w:rFonts w:hint="default" w:ascii="仿宋_GB2312" w:hAnsi="仿宋_GB2312" w:eastAsia="仿宋_GB2312" w:cs="仿宋_GB2312"/>
                <w:bCs/>
                <w:color w:val="000000"/>
                <w:spacing w:val="0"/>
                <w:kern w:val="0"/>
                <w:sz w:val="21"/>
                <w:szCs w:val="21"/>
                <w:highlight w:val="none"/>
                <w:vertAlign w:val="baseline"/>
                <w:lang w:val="en-US" w:eastAsia="zh-CN" w:bidi="ar"/>
              </w:rPr>
              <w:t>从轻</w:t>
            </w:r>
          </w:p>
        </w:tc>
        <w:tc>
          <w:tcPr>
            <w:tcW w:w="2324" w:type="pct"/>
            <w:noWrap w:val="0"/>
            <w:vAlign w:val="center"/>
          </w:tcPr>
          <w:p w14:paraId="48013BC8">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建立职业健康监护制度未落实的。</w:t>
            </w:r>
          </w:p>
        </w:tc>
        <w:tc>
          <w:tcPr>
            <w:tcW w:w="1669" w:type="pct"/>
            <w:noWrap w:val="0"/>
            <w:vAlign w:val="center"/>
          </w:tcPr>
          <w:p w14:paraId="5D9CC0E2">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给予警告，并处罚款＜12000元</w:t>
            </w:r>
          </w:p>
        </w:tc>
        <w:tc>
          <w:tcPr>
            <w:tcW w:w="571" w:type="pct"/>
            <w:noWrap w:val="0"/>
            <w:vAlign w:val="center"/>
          </w:tcPr>
          <w:p w14:paraId="44DE22A9">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color w:val="000000"/>
                <w:spacing w:val="0"/>
                <w:kern w:val="0"/>
                <w:sz w:val="21"/>
                <w:szCs w:val="21"/>
                <w:highlight w:val="none"/>
                <w:vertAlign w:val="baseline"/>
                <w:lang w:val="en-US" w:eastAsia="zh-CN" w:bidi="ar"/>
              </w:rPr>
            </w:pPr>
            <w:r>
              <w:rPr>
                <w:rFonts w:hint="default" w:ascii="仿宋_GB2312" w:hAnsi="仿宋_GB2312" w:eastAsia="仿宋_GB2312" w:cs="仿宋_GB2312"/>
                <w:bCs/>
                <w:color w:val="000000"/>
                <w:spacing w:val="0"/>
                <w:kern w:val="0"/>
                <w:sz w:val="21"/>
                <w:szCs w:val="21"/>
                <w:highlight w:val="none"/>
                <w:vertAlign w:val="baseline"/>
                <w:lang w:val="en-US" w:eastAsia="zh-CN" w:bidi="ar"/>
              </w:rPr>
              <w:t>3个月</w:t>
            </w:r>
          </w:p>
        </w:tc>
      </w:tr>
      <w:tr w14:paraId="0AC3E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34" w:type="pct"/>
            <w:noWrap w:val="0"/>
            <w:vAlign w:val="center"/>
          </w:tcPr>
          <w:p w14:paraId="774E8476">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b w:val="0"/>
                <w:bCs w:val="0"/>
                <w:i w:val="0"/>
                <w:iCs w:val="0"/>
                <w:color w:val="000000"/>
                <w:spacing w:val="0"/>
                <w:kern w:val="0"/>
                <w:sz w:val="21"/>
                <w:szCs w:val="21"/>
                <w:highlight w:val="none"/>
                <w:u w:val="none"/>
                <w:lang w:val="en-US" w:eastAsia="zh-CN" w:bidi="ar"/>
              </w:rPr>
            </w:pPr>
            <w:r>
              <w:rPr>
                <w:rFonts w:hint="default" w:ascii="仿宋_GB2312" w:hAnsi="仿宋_GB2312" w:eastAsia="仿宋_GB2312" w:cs="仿宋_GB2312"/>
                <w:b w:val="0"/>
                <w:bCs w:val="0"/>
                <w:i w:val="0"/>
                <w:iCs w:val="0"/>
                <w:color w:val="000000"/>
                <w:spacing w:val="0"/>
                <w:kern w:val="0"/>
                <w:sz w:val="21"/>
                <w:szCs w:val="21"/>
                <w:highlight w:val="none"/>
                <w:u w:val="none"/>
                <w:lang w:val="en-US" w:eastAsia="zh-CN" w:bidi="ar"/>
              </w:rPr>
              <w:t>一般</w:t>
            </w:r>
          </w:p>
        </w:tc>
        <w:tc>
          <w:tcPr>
            <w:tcW w:w="2324" w:type="pct"/>
            <w:noWrap w:val="0"/>
            <w:vAlign w:val="center"/>
          </w:tcPr>
          <w:p w14:paraId="254FE86F">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未建立职业健康监护制度的。</w:t>
            </w:r>
          </w:p>
        </w:tc>
        <w:tc>
          <w:tcPr>
            <w:tcW w:w="1669" w:type="pct"/>
            <w:noWrap w:val="0"/>
            <w:vAlign w:val="center"/>
          </w:tcPr>
          <w:p w14:paraId="2B93E273">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给予警告，并处12000元≤罚款＜21000元</w:t>
            </w:r>
          </w:p>
        </w:tc>
        <w:tc>
          <w:tcPr>
            <w:tcW w:w="571" w:type="pct"/>
            <w:noWrap w:val="0"/>
            <w:vAlign w:val="center"/>
          </w:tcPr>
          <w:p w14:paraId="02E1372B">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b w:val="0"/>
                <w:bCs w:val="0"/>
                <w:i w:val="0"/>
                <w:iCs w:val="0"/>
                <w:color w:val="000000"/>
                <w:spacing w:val="0"/>
                <w:kern w:val="0"/>
                <w:sz w:val="21"/>
                <w:szCs w:val="21"/>
                <w:highlight w:val="none"/>
                <w:u w:val="none"/>
                <w:lang w:val="en-US" w:eastAsia="zh-CN" w:bidi="ar"/>
              </w:rPr>
            </w:pPr>
            <w:r>
              <w:rPr>
                <w:rFonts w:hint="default" w:ascii="仿宋_GB2312" w:hAnsi="仿宋_GB2312" w:eastAsia="仿宋_GB2312" w:cs="仿宋_GB2312"/>
                <w:b w:val="0"/>
                <w:bCs w:val="0"/>
                <w:i w:val="0"/>
                <w:iCs w:val="0"/>
                <w:color w:val="000000"/>
                <w:spacing w:val="0"/>
                <w:kern w:val="0"/>
                <w:sz w:val="21"/>
                <w:szCs w:val="21"/>
                <w:highlight w:val="none"/>
                <w:u w:val="none"/>
                <w:lang w:val="en-US" w:eastAsia="zh-CN" w:bidi="ar"/>
              </w:rPr>
              <w:t>1年</w:t>
            </w:r>
          </w:p>
        </w:tc>
      </w:tr>
      <w:tr w14:paraId="3009C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34" w:type="pct"/>
            <w:noWrap w:val="0"/>
            <w:vAlign w:val="center"/>
          </w:tcPr>
          <w:p w14:paraId="09E85B8D">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b w:val="0"/>
                <w:bCs w:val="0"/>
                <w:i w:val="0"/>
                <w:iCs w:val="0"/>
                <w:color w:val="000000"/>
                <w:spacing w:val="0"/>
                <w:kern w:val="0"/>
                <w:sz w:val="21"/>
                <w:szCs w:val="21"/>
                <w:highlight w:val="none"/>
                <w:u w:val="none"/>
                <w:lang w:val="en-US" w:eastAsia="zh-CN" w:bidi="ar"/>
              </w:rPr>
            </w:pPr>
            <w:r>
              <w:rPr>
                <w:rFonts w:hint="default" w:ascii="仿宋_GB2312" w:hAnsi="仿宋_GB2312" w:eastAsia="仿宋_GB2312" w:cs="仿宋_GB2312"/>
                <w:b w:val="0"/>
                <w:bCs w:val="0"/>
                <w:i w:val="0"/>
                <w:iCs w:val="0"/>
                <w:color w:val="000000"/>
                <w:spacing w:val="0"/>
                <w:kern w:val="0"/>
                <w:sz w:val="21"/>
                <w:szCs w:val="21"/>
                <w:highlight w:val="none"/>
                <w:u w:val="none"/>
                <w:lang w:val="en-US" w:eastAsia="zh-CN" w:bidi="ar"/>
              </w:rPr>
              <w:t>从重</w:t>
            </w:r>
          </w:p>
        </w:tc>
        <w:tc>
          <w:tcPr>
            <w:tcW w:w="2324" w:type="pct"/>
            <w:noWrap w:val="0"/>
            <w:vAlign w:val="center"/>
          </w:tcPr>
          <w:p w14:paraId="5A26DCB0">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未建立职业健康监护制度，造成危害后果的</w:t>
            </w:r>
          </w:p>
        </w:tc>
        <w:tc>
          <w:tcPr>
            <w:tcW w:w="1669" w:type="pct"/>
            <w:noWrap w:val="0"/>
            <w:vAlign w:val="center"/>
          </w:tcPr>
          <w:p w14:paraId="412F0D53">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给予警告，并处21000元≤罚款≤30000元</w:t>
            </w:r>
          </w:p>
        </w:tc>
        <w:tc>
          <w:tcPr>
            <w:tcW w:w="571" w:type="pct"/>
            <w:noWrap w:val="0"/>
            <w:vAlign w:val="center"/>
          </w:tcPr>
          <w:p w14:paraId="44712098">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b w:val="0"/>
                <w:bCs w:val="0"/>
                <w:i w:val="0"/>
                <w:iCs w:val="0"/>
                <w:color w:val="000000"/>
                <w:spacing w:val="0"/>
                <w:kern w:val="0"/>
                <w:sz w:val="21"/>
                <w:szCs w:val="21"/>
                <w:highlight w:val="none"/>
                <w:u w:val="none"/>
                <w:lang w:val="en-US" w:eastAsia="zh-CN" w:bidi="ar"/>
              </w:rPr>
            </w:pPr>
            <w:r>
              <w:rPr>
                <w:rFonts w:hint="default" w:ascii="仿宋_GB2312" w:hAnsi="仿宋_GB2312" w:eastAsia="仿宋_GB2312" w:cs="仿宋_GB2312"/>
                <w:b w:val="0"/>
                <w:bCs w:val="0"/>
                <w:i w:val="0"/>
                <w:iCs w:val="0"/>
                <w:color w:val="000000"/>
                <w:spacing w:val="0"/>
                <w:kern w:val="0"/>
                <w:sz w:val="21"/>
                <w:szCs w:val="21"/>
                <w:highlight w:val="none"/>
                <w:u w:val="none"/>
                <w:lang w:val="en-US" w:eastAsia="zh-CN" w:bidi="ar"/>
              </w:rPr>
              <w:t>3年</w:t>
            </w:r>
          </w:p>
        </w:tc>
      </w:tr>
    </w:tbl>
    <w:p w14:paraId="0A02D745">
      <w:pPr>
        <w:rPr>
          <w:spacing w:val="0"/>
          <w:highlight w:val="none"/>
        </w:rPr>
      </w:pPr>
    </w:p>
    <w:p w14:paraId="26349F03">
      <w:pPr>
        <w:keepNext w:val="0"/>
        <w:keepLines w:val="0"/>
        <w:widowControl w:val="0"/>
        <w:suppressLineNumbers w:val="0"/>
        <w:spacing w:before="0" w:beforeAutospacing="0" w:after="0" w:afterAutospacing="0" w:line="560" w:lineRule="exact"/>
        <w:ind w:left="0" w:right="0" w:firstLine="560" w:firstLineChars="200"/>
        <w:jc w:val="left"/>
        <w:rPr>
          <w:rFonts w:hint="eastAsia" w:ascii="黑体" w:hAnsi="黑体" w:eastAsia="黑体" w:cs="黑体"/>
          <w:b w:val="0"/>
          <w:bCs w:val="0"/>
          <w:kern w:val="2"/>
          <w:sz w:val="28"/>
          <w:szCs w:val="28"/>
          <w:lang w:val="en-US" w:eastAsia="zh-CN" w:bidi="ar"/>
          <w:woUserID w:val="3"/>
        </w:rPr>
      </w:pPr>
    </w:p>
    <w:p w14:paraId="66721A90">
      <w:pPr>
        <w:keepNext w:val="0"/>
        <w:keepLines w:val="0"/>
        <w:widowControl w:val="0"/>
        <w:suppressLineNumbers w:val="0"/>
        <w:spacing w:before="0" w:beforeAutospacing="0" w:after="0" w:afterAutospacing="0" w:line="560" w:lineRule="exact"/>
        <w:ind w:left="0" w:right="0" w:firstLine="560" w:firstLineChars="200"/>
        <w:jc w:val="left"/>
        <w:rPr>
          <w:rFonts w:hint="eastAsia" w:ascii="黑体" w:hAnsi="黑体" w:eastAsia="黑体" w:cs="黑体"/>
          <w:b w:val="0"/>
          <w:bCs w:val="0"/>
          <w:kern w:val="2"/>
          <w:sz w:val="28"/>
          <w:szCs w:val="28"/>
          <w:lang w:val="en-US" w:eastAsia="zh-CN" w:bidi="ar"/>
          <w:woUserID w:val="3"/>
        </w:rPr>
        <w:sectPr>
          <w:pgSz w:w="16838" w:h="11905" w:orient="landscape"/>
          <w:pgMar w:top="1440" w:right="1440" w:bottom="1440" w:left="1440" w:header="850" w:footer="992" w:gutter="0"/>
          <w:pgBorders>
            <w:top w:val="none" w:sz="0" w:space="0"/>
            <w:left w:val="none" w:sz="0" w:space="0"/>
            <w:bottom w:val="none" w:sz="0" w:space="0"/>
            <w:right w:val="none" w:sz="0" w:space="0"/>
          </w:pgBorders>
          <w:pgNumType w:fmt="decimal"/>
          <w:cols w:space="0" w:num="1"/>
          <w:rtlGutter w:val="0"/>
          <w:docGrid w:type="lines" w:linePitch="322" w:charSpace="0"/>
        </w:sectPr>
      </w:pPr>
    </w:p>
    <w:p w14:paraId="4A880BEA">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400" w:lineRule="exact"/>
        <w:ind w:left="0" w:right="0" w:firstLine="560" w:firstLineChars="200"/>
        <w:jc w:val="both"/>
        <w:textAlignment w:val="auto"/>
        <w:rPr>
          <w:rFonts w:hint="eastAsia" w:asciiTheme="minorEastAsia" w:hAnsiTheme="minorEastAsia" w:cstheme="minorEastAsia"/>
          <w:spacing w:val="0"/>
          <w:sz w:val="28"/>
          <w:szCs w:val="28"/>
          <w:highlight w:val="none"/>
          <w:lang w:val="en-US" w:eastAsia="zh-CN"/>
        </w:rPr>
      </w:pPr>
      <w:r>
        <w:rPr>
          <w:rFonts w:hint="eastAsia" w:ascii="黑体" w:hAnsi="黑体" w:eastAsia="黑体" w:cs="黑体"/>
          <w:b w:val="0"/>
          <w:bCs w:val="0"/>
          <w:kern w:val="2"/>
          <w:sz w:val="28"/>
          <w:szCs w:val="28"/>
          <w:lang w:val="en-US" w:eastAsia="zh-CN" w:bidi="ar"/>
          <w:woUserID w:val="3"/>
        </w:rPr>
        <w:t>二、对用人单位未按照规定制定职业健康监护计划和落实专项经费的处罚</w:t>
      </w:r>
    </w:p>
    <w:p w14:paraId="76EDF1E6">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400" w:lineRule="exact"/>
        <w:ind w:left="0" w:right="0" w:firstLine="562" w:firstLineChars="200"/>
        <w:jc w:val="both"/>
        <w:textAlignment w:val="auto"/>
        <w:rPr>
          <w:rFonts w:hint="eastAsia" w:ascii="楷体_GB2312" w:hAnsi="楷体_GB2312" w:eastAsia="楷体_GB2312" w:cs="楷体_GB2312"/>
          <w:b/>
          <w:bCs/>
          <w:color w:val="000000"/>
          <w:kern w:val="0"/>
          <w:sz w:val="28"/>
          <w:szCs w:val="28"/>
          <w:lang w:val="en-US" w:eastAsia="zh-CN" w:bidi="ar"/>
          <w:woUserID w:val="1"/>
        </w:rPr>
      </w:pPr>
      <w:r>
        <w:rPr>
          <w:rFonts w:hint="eastAsia" w:ascii="楷体_GB2312" w:hAnsi="楷体_GB2312" w:eastAsia="楷体_GB2312" w:cs="楷体_GB2312"/>
          <w:b/>
          <w:bCs/>
          <w:color w:val="000000"/>
          <w:kern w:val="0"/>
          <w:sz w:val="28"/>
          <w:szCs w:val="28"/>
          <w:lang w:val="en-US" w:eastAsia="zh-CN" w:bidi="ar"/>
          <w:woUserID w:val="1"/>
        </w:rPr>
        <w:t>（一）处罚依据</w:t>
      </w:r>
    </w:p>
    <w:p w14:paraId="48FFD0D7">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400" w:lineRule="exact"/>
        <w:ind w:left="0" w:right="0" w:firstLine="420" w:firstLineChars="200"/>
        <w:jc w:val="both"/>
        <w:textAlignment w:val="auto"/>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第二十六条第二项  用人单位有下列行为之一的，给予警告，责令限期改正，可以并处3万元以下的罚款：（二）未按照规定制定职业健康监护计划和落实专项经费的。</w:t>
      </w:r>
    </w:p>
    <w:p w14:paraId="733FB2FA">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400" w:lineRule="exact"/>
        <w:ind w:left="0" w:right="0" w:firstLine="562" w:firstLineChars="200"/>
        <w:jc w:val="both"/>
        <w:textAlignment w:val="auto"/>
        <w:rPr>
          <w:rFonts w:hint="eastAsia" w:ascii="楷体_GB2312" w:hAnsi="楷体_GB2312" w:eastAsia="楷体_GB2312" w:cs="楷体_GB2312"/>
          <w:b/>
          <w:bCs/>
          <w:color w:val="000000"/>
          <w:kern w:val="0"/>
          <w:sz w:val="28"/>
          <w:szCs w:val="28"/>
          <w:lang w:val="en-US" w:eastAsia="zh-CN" w:bidi="ar"/>
          <w:woUserID w:val="1"/>
        </w:rPr>
      </w:pPr>
      <w:r>
        <w:rPr>
          <w:rFonts w:hint="eastAsia" w:ascii="楷体_GB2312" w:hAnsi="楷体_GB2312" w:eastAsia="楷体_GB2312" w:cs="楷体_GB2312"/>
          <w:b/>
          <w:bCs/>
          <w:color w:val="000000"/>
          <w:kern w:val="0"/>
          <w:sz w:val="28"/>
          <w:szCs w:val="28"/>
          <w:lang w:val="en-US" w:eastAsia="zh-CN" w:bidi="ar"/>
          <w:woUserID w:val="1"/>
        </w:rPr>
        <w:t>（二）裁量标准</w:t>
      </w:r>
    </w:p>
    <w:tbl>
      <w:tblPr>
        <w:tblStyle w:val="10"/>
        <w:tblW w:w="496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1"/>
        <w:gridCol w:w="6509"/>
        <w:gridCol w:w="4695"/>
        <w:gridCol w:w="1606"/>
      </w:tblGrid>
      <w:tr w14:paraId="69097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445" w:type="pct"/>
            <w:noWrap w:val="0"/>
            <w:vAlign w:val="center"/>
          </w:tcPr>
          <w:p w14:paraId="3BBD68A5">
            <w:pPr>
              <w:keepNext w:val="0"/>
              <w:keepLines w:val="0"/>
              <w:widowControl/>
              <w:suppressLineNumbers w:val="0"/>
              <w:spacing w:before="0" w:beforeAutospacing="0" w:after="0" w:afterAutospacing="0"/>
              <w:ind w:left="0" w:right="0"/>
              <w:jc w:val="center"/>
              <w:rPr>
                <w:rFonts w:hint="eastAsia" w:ascii="黑体" w:hAnsi="黑体" w:eastAsia="黑体" w:cs="黑体"/>
                <w:bCs/>
                <w:color w:val="000000"/>
                <w:spacing w:val="0"/>
                <w:kern w:val="0"/>
                <w:sz w:val="21"/>
                <w:szCs w:val="21"/>
                <w:highlight w:val="none"/>
                <w:vertAlign w:val="baseline"/>
                <w:lang w:val="en-US" w:eastAsia="zh-CN" w:bidi="ar"/>
              </w:rPr>
            </w:pPr>
            <w:r>
              <w:rPr>
                <w:rFonts w:hint="eastAsia" w:ascii="黑体" w:hAnsi="黑体" w:eastAsia="黑体" w:cs="黑体"/>
                <w:bCs/>
                <w:color w:val="000000"/>
                <w:spacing w:val="0"/>
                <w:kern w:val="0"/>
                <w:sz w:val="21"/>
                <w:szCs w:val="21"/>
                <w:highlight w:val="none"/>
                <w:vertAlign w:val="baseline"/>
                <w:lang w:val="en-US" w:eastAsia="zh-CN" w:bidi="ar"/>
              </w:rPr>
              <w:t>裁量阶次</w:t>
            </w:r>
          </w:p>
        </w:tc>
        <w:tc>
          <w:tcPr>
            <w:tcW w:w="2314" w:type="pct"/>
            <w:noWrap w:val="0"/>
            <w:vAlign w:val="center"/>
          </w:tcPr>
          <w:p w14:paraId="1B29A5F7">
            <w:pPr>
              <w:keepNext w:val="0"/>
              <w:keepLines w:val="0"/>
              <w:widowControl/>
              <w:suppressLineNumbers w:val="0"/>
              <w:spacing w:before="0" w:beforeAutospacing="0" w:after="0" w:afterAutospacing="0"/>
              <w:ind w:left="0" w:right="0"/>
              <w:jc w:val="center"/>
              <w:rPr>
                <w:rFonts w:hint="eastAsia" w:ascii="黑体" w:hAnsi="黑体" w:eastAsia="黑体" w:cs="黑体"/>
                <w:bCs/>
                <w:color w:val="000000"/>
                <w:spacing w:val="0"/>
                <w:kern w:val="0"/>
                <w:sz w:val="21"/>
                <w:szCs w:val="21"/>
                <w:highlight w:val="none"/>
                <w:vertAlign w:val="baseline"/>
                <w:lang w:val="en-US" w:eastAsia="zh-CN" w:bidi="ar"/>
              </w:rPr>
            </w:pPr>
            <w:r>
              <w:rPr>
                <w:rFonts w:hint="eastAsia" w:ascii="黑体" w:hAnsi="黑体" w:eastAsia="黑体" w:cs="黑体"/>
                <w:bCs/>
                <w:color w:val="000000"/>
                <w:spacing w:val="0"/>
                <w:kern w:val="0"/>
                <w:sz w:val="21"/>
                <w:szCs w:val="21"/>
                <w:highlight w:val="none"/>
                <w:vertAlign w:val="baseline"/>
                <w:lang w:val="en-US" w:eastAsia="zh-CN" w:bidi="ar"/>
              </w:rPr>
              <w:t>情节后果</w:t>
            </w:r>
          </w:p>
        </w:tc>
        <w:tc>
          <w:tcPr>
            <w:tcW w:w="1669" w:type="pct"/>
            <w:noWrap w:val="0"/>
            <w:vAlign w:val="center"/>
          </w:tcPr>
          <w:p w14:paraId="5962A0CB">
            <w:pPr>
              <w:keepNext w:val="0"/>
              <w:keepLines w:val="0"/>
              <w:widowControl/>
              <w:suppressLineNumbers w:val="0"/>
              <w:spacing w:before="0" w:beforeAutospacing="0" w:after="0" w:afterAutospacing="0"/>
              <w:ind w:left="0" w:right="0"/>
              <w:jc w:val="center"/>
              <w:rPr>
                <w:rFonts w:hint="eastAsia" w:ascii="黑体" w:hAnsi="黑体" w:eastAsia="黑体" w:cs="黑体"/>
                <w:bCs/>
                <w:color w:val="000000"/>
                <w:spacing w:val="0"/>
                <w:kern w:val="0"/>
                <w:sz w:val="21"/>
                <w:szCs w:val="21"/>
                <w:highlight w:val="none"/>
                <w:vertAlign w:val="baseline"/>
                <w:lang w:val="en-US" w:eastAsia="zh-CN" w:bidi="ar"/>
              </w:rPr>
            </w:pPr>
            <w:r>
              <w:rPr>
                <w:rFonts w:hint="eastAsia" w:ascii="黑体" w:hAnsi="黑体" w:eastAsia="黑体" w:cs="黑体"/>
                <w:bCs/>
                <w:color w:val="000000"/>
                <w:spacing w:val="0"/>
                <w:kern w:val="0"/>
                <w:sz w:val="21"/>
                <w:szCs w:val="21"/>
                <w:highlight w:val="none"/>
                <w:vertAlign w:val="baseline"/>
                <w:lang w:val="en-US" w:eastAsia="zh-CN" w:bidi="ar"/>
              </w:rPr>
              <w:t>裁量标准</w:t>
            </w:r>
          </w:p>
        </w:tc>
        <w:tc>
          <w:tcPr>
            <w:tcW w:w="571" w:type="pct"/>
            <w:noWrap w:val="0"/>
            <w:vAlign w:val="center"/>
          </w:tcPr>
          <w:p w14:paraId="2D26FA27">
            <w:pPr>
              <w:keepNext w:val="0"/>
              <w:keepLines w:val="0"/>
              <w:widowControl/>
              <w:suppressLineNumbers w:val="0"/>
              <w:spacing w:before="0" w:beforeAutospacing="0" w:after="0" w:afterAutospacing="0"/>
              <w:ind w:left="0" w:right="0"/>
              <w:jc w:val="center"/>
              <w:rPr>
                <w:rFonts w:hint="eastAsia" w:ascii="黑体" w:hAnsi="黑体" w:eastAsia="黑体" w:cs="黑体"/>
                <w:bCs/>
                <w:color w:val="000000"/>
                <w:spacing w:val="0"/>
                <w:kern w:val="0"/>
                <w:sz w:val="21"/>
                <w:szCs w:val="21"/>
                <w:highlight w:val="none"/>
                <w:vertAlign w:val="baseline"/>
                <w:lang w:val="en-US" w:eastAsia="zh-CN" w:bidi="ar"/>
              </w:rPr>
            </w:pPr>
            <w:r>
              <w:rPr>
                <w:rFonts w:hint="eastAsia" w:ascii="黑体" w:hAnsi="黑体" w:eastAsia="黑体" w:cs="黑体"/>
                <w:bCs/>
                <w:color w:val="000000"/>
                <w:spacing w:val="0"/>
                <w:kern w:val="0"/>
                <w:sz w:val="21"/>
                <w:szCs w:val="21"/>
                <w:highlight w:val="none"/>
                <w:vertAlign w:val="baseline"/>
                <w:lang w:val="en-US" w:eastAsia="zh-CN" w:bidi="ar"/>
              </w:rPr>
              <w:t>处罚公示期限</w:t>
            </w:r>
          </w:p>
        </w:tc>
      </w:tr>
      <w:tr w14:paraId="1336D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45" w:type="pct"/>
            <w:noWrap w:val="0"/>
            <w:vAlign w:val="center"/>
          </w:tcPr>
          <w:p w14:paraId="6E3FE221">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color w:val="000000"/>
                <w:spacing w:val="0"/>
                <w:kern w:val="0"/>
                <w:sz w:val="21"/>
                <w:szCs w:val="21"/>
                <w:highlight w:val="none"/>
                <w:vertAlign w:val="baseline"/>
                <w:lang w:val="en-US" w:eastAsia="zh-CN" w:bidi="ar"/>
              </w:rPr>
            </w:pPr>
            <w:r>
              <w:rPr>
                <w:rFonts w:hint="default" w:ascii="仿宋_GB2312" w:hAnsi="仿宋_GB2312" w:eastAsia="仿宋_GB2312" w:cs="仿宋_GB2312"/>
                <w:bCs/>
                <w:color w:val="000000"/>
                <w:spacing w:val="0"/>
                <w:kern w:val="0"/>
                <w:sz w:val="21"/>
                <w:szCs w:val="21"/>
                <w:highlight w:val="none"/>
                <w:vertAlign w:val="baseline"/>
                <w:lang w:val="en-US" w:eastAsia="zh-CN" w:bidi="ar"/>
              </w:rPr>
              <w:t>从轻</w:t>
            </w:r>
          </w:p>
        </w:tc>
        <w:tc>
          <w:tcPr>
            <w:tcW w:w="2314" w:type="pct"/>
            <w:noWrap w:val="0"/>
            <w:vAlign w:val="center"/>
          </w:tcPr>
          <w:p w14:paraId="68A3C693">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按照规定制定职业健康监护计划但未按照规定落实专项经费</w:t>
            </w:r>
          </w:p>
        </w:tc>
        <w:tc>
          <w:tcPr>
            <w:tcW w:w="1669" w:type="pct"/>
            <w:noWrap w:val="0"/>
            <w:vAlign w:val="center"/>
          </w:tcPr>
          <w:p w14:paraId="02799997">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警告，并处罚款:罚款＜12000元</w:t>
            </w:r>
          </w:p>
        </w:tc>
        <w:tc>
          <w:tcPr>
            <w:tcW w:w="571" w:type="pct"/>
            <w:noWrap w:val="0"/>
            <w:vAlign w:val="center"/>
          </w:tcPr>
          <w:p w14:paraId="220DB280">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b w:val="0"/>
                <w:bCs w:val="0"/>
                <w:i w:val="0"/>
                <w:iCs w:val="0"/>
                <w:color w:val="000000"/>
                <w:spacing w:val="0"/>
                <w:kern w:val="0"/>
                <w:sz w:val="21"/>
                <w:szCs w:val="21"/>
                <w:highlight w:val="none"/>
                <w:u w:val="none"/>
                <w:lang w:val="en-US" w:eastAsia="zh-CN" w:bidi="ar"/>
              </w:rPr>
            </w:pPr>
            <w:r>
              <w:rPr>
                <w:rFonts w:hint="default" w:ascii="仿宋_GB2312" w:hAnsi="仿宋_GB2312" w:eastAsia="仿宋_GB2312" w:cs="仿宋_GB2312"/>
                <w:b w:val="0"/>
                <w:bCs w:val="0"/>
                <w:i w:val="0"/>
                <w:iCs w:val="0"/>
                <w:color w:val="000000"/>
                <w:spacing w:val="0"/>
                <w:kern w:val="0"/>
                <w:sz w:val="21"/>
                <w:szCs w:val="21"/>
                <w:highlight w:val="none"/>
                <w:u w:val="none"/>
                <w:lang w:val="en-US" w:eastAsia="zh-CN" w:bidi="ar"/>
              </w:rPr>
              <w:t>3个月</w:t>
            </w:r>
          </w:p>
        </w:tc>
      </w:tr>
      <w:tr w14:paraId="2362C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45" w:type="pct"/>
            <w:noWrap w:val="0"/>
            <w:vAlign w:val="center"/>
          </w:tcPr>
          <w:p w14:paraId="1023C757">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b w:val="0"/>
                <w:bCs w:val="0"/>
                <w:i w:val="0"/>
                <w:iCs w:val="0"/>
                <w:color w:val="000000"/>
                <w:spacing w:val="0"/>
                <w:kern w:val="0"/>
                <w:sz w:val="21"/>
                <w:szCs w:val="21"/>
                <w:highlight w:val="none"/>
                <w:u w:val="none"/>
                <w:lang w:val="en-US" w:eastAsia="zh-CN" w:bidi="ar"/>
              </w:rPr>
            </w:pPr>
            <w:r>
              <w:rPr>
                <w:rFonts w:hint="default" w:ascii="仿宋_GB2312" w:hAnsi="仿宋_GB2312" w:eastAsia="仿宋_GB2312" w:cs="仿宋_GB2312"/>
                <w:b w:val="0"/>
                <w:bCs w:val="0"/>
                <w:i w:val="0"/>
                <w:iCs w:val="0"/>
                <w:color w:val="000000"/>
                <w:spacing w:val="0"/>
                <w:kern w:val="0"/>
                <w:sz w:val="21"/>
                <w:szCs w:val="21"/>
                <w:highlight w:val="none"/>
                <w:u w:val="none"/>
                <w:lang w:val="en-US" w:eastAsia="zh-CN" w:bidi="ar"/>
              </w:rPr>
              <w:t>一般</w:t>
            </w:r>
          </w:p>
        </w:tc>
        <w:tc>
          <w:tcPr>
            <w:tcW w:w="2314" w:type="pct"/>
            <w:noWrap w:val="0"/>
            <w:vAlign w:val="center"/>
          </w:tcPr>
          <w:p w14:paraId="0A15D855">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未按照规定制定职业健康监护计划</w:t>
            </w:r>
          </w:p>
        </w:tc>
        <w:tc>
          <w:tcPr>
            <w:tcW w:w="1669" w:type="pct"/>
            <w:noWrap w:val="0"/>
            <w:vAlign w:val="center"/>
          </w:tcPr>
          <w:p w14:paraId="4CEF1C99">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警告，并处罚款：12000元≤罚款＜21000元</w:t>
            </w:r>
          </w:p>
        </w:tc>
        <w:tc>
          <w:tcPr>
            <w:tcW w:w="571" w:type="pct"/>
            <w:noWrap w:val="0"/>
            <w:vAlign w:val="center"/>
          </w:tcPr>
          <w:p w14:paraId="01B85771">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b w:val="0"/>
                <w:bCs w:val="0"/>
                <w:i w:val="0"/>
                <w:iCs w:val="0"/>
                <w:color w:val="000000"/>
                <w:spacing w:val="0"/>
                <w:kern w:val="0"/>
                <w:sz w:val="21"/>
                <w:szCs w:val="21"/>
                <w:highlight w:val="none"/>
                <w:u w:val="none"/>
                <w:lang w:val="en-US" w:eastAsia="zh-CN" w:bidi="ar"/>
              </w:rPr>
            </w:pPr>
            <w:r>
              <w:rPr>
                <w:rFonts w:hint="default" w:ascii="仿宋_GB2312" w:hAnsi="仿宋_GB2312" w:eastAsia="仿宋_GB2312" w:cs="仿宋_GB2312"/>
                <w:b w:val="0"/>
                <w:bCs w:val="0"/>
                <w:i w:val="0"/>
                <w:iCs w:val="0"/>
                <w:color w:val="000000"/>
                <w:spacing w:val="0"/>
                <w:kern w:val="0"/>
                <w:sz w:val="21"/>
                <w:szCs w:val="21"/>
                <w:highlight w:val="none"/>
                <w:u w:val="none"/>
                <w:lang w:val="en-US" w:eastAsia="zh-CN" w:bidi="ar"/>
              </w:rPr>
              <w:t>1年</w:t>
            </w:r>
          </w:p>
        </w:tc>
      </w:tr>
      <w:tr w14:paraId="00767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45" w:type="pct"/>
            <w:noWrap w:val="0"/>
            <w:vAlign w:val="center"/>
          </w:tcPr>
          <w:p w14:paraId="23AD9551">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b w:val="0"/>
                <w:bCs w:val="0"/>
                <w:i w:val="0"/>
                <w:iCs w:val="0"/>
                <w:color w:val="000000"/>
                <w:spacing w:val="0"/>
                <w:kern w:val="0"/>
                <w:sz w:val="21"/>
                <w:szCs w:val="21"/>
                <w:highlight w:val="none"/>
                <w:u w:val="none"/>
                <w:lang w:val="en-US" w:eastAsia="zh-CN" w:bidi="ar"/>
              </w:rPr>
            </w:pPr>
            <w:r>
              <w:rPr>
                <w:rFonts w:hint="default" w:ascii="仿宋_GB2312" w:hAnsi="仿宋_GB2312" w:eastAsia="仿宋_GB2312" w:cs="仿宋_GB2312"/>
                <w:b w:val="0"/>
                <w:bCs w:val="0"/>
                <w:i w:val="0"/>
                <w:iCs w:val="0"/>
                <w:color w:val="000000"/>
                <w:spacing w:val="0"/>
                <w:kern w:val="0"/>
                <w:sz w:val="21"/>
                <w:szCs w:val="21"/>
                <w:highlight w:val="none"/>
                <w:u w:val="none"/>
                <w:lang w:val="en-US" w:eastAsia="zh-CN" w:bidi="ar"/>
              </w:rPr>
              <w:t>从重</w:t>
            </w:r>
          </w:p>
        </w:tc>
        <w:tc>
          <w:tcPr>
            <w:tcW w:w="2314" w:type="pct"/>
            <w:noWrap w:val="0"/>
            <w:vAlign w:val="center"/>
          </w:tcPr>
          <w:p w14:paraId="08CB48BA">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有下列情形之一的，未按照规定制定职业健康监护计划和落实专项经费，责令限期改正逾期不改正的；造成危害后果的。</w:t>
            </w:r>
          </w:p>
        </w:tc>
        <w:tc>
          <w:tcPr>
            <w:tcW w:w="1669" w:type="pct"/>
            <w:noWrap w:val="0"/>
            <w:vAlign w:val="center"/>
          </w:tcPr>
          <w:p w14:paraId="12E03719">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警告，并处罚款：21000元≤罚款≤30000元</w:t>
            </w:r>
          </w:p>
        </w:tc>
        <w:tc>
          <w:tcPr>
            <w:tcW w:w="571" w:type="pct"/>
            <w:noWrap w:val="0"/>
            <w:vAlign w:val="center"/>
          </w:tcPr>
          <w:p w14:paraId="785D5823">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b w:val="0"/>
                <w:bCs w:val="0"/>
                <w:i w:val="0"/>
                <w:iCs w:val="0"/>
                <w:color w:val="000000"/>
                <w:spacing w:val="0"/>
                <w:kern w:val="0"/>
                <w:sz w:val="21"/>
                <w:szCs w:val="21"/>
                <w:highlight w:val="none"/>
                <w:u w:val="none"/>
                <w:lang w:val="en-US" w:eastAsia="zh-CN" w:bidi="ar"/>
              </w:rPr>
            </w:pPr>
            <w:r>
              <w:rPr>
                <w:rFonts w:hint="default" w:ascii="仿宋_GB2312" w:hAnsi="仿宋_GB2312" w:eastAsia="仿宋_GB2312" w:cs="仿宋_GB2312"/>
                <w:b w:val="0"/>
                <w:bCs w:val="0"/>
                <w:i w:val="0"/>
                <w:iCs w:val="0"/>
                <w:color w:val="000000"/>
                <w:spacing w:val="0"/>
                <w:kern w:val="0"/>
                <w:sz w:val="21"/>
                <w:szCs w:val="21"/>
                <w:highlight w:val="none"/>
                <w:u w:val="none"/>
                <w:lang w:val="en-US" w:eastAsia="zh-CN" w:bidi="ar"/>
              </w:rPr>
              <w:t>3年</w:t>
            </w:r>
          </w:p>
        </w:tc>
      </w:tr>
    </w:tbl>
    <w:p w14:paraId="338E90B6">
      <w:pPr>
        <w:numPr>
          <w:ilvl w:val="0"/>
          <w:numId w:val="0"/>
        </w:numPr>
        <w:spacing w:line="560" w:lineRule="exact"/>
        <w:jc w:val="left"/>
        <w:rPr>
          <w:rFonts w:hint="eastAsia" w:ascii="宋体" w:hAnsi="宋体" w:eastAsia="宋体" w:cs="宋体"/>
          <w:b/>
          <w:bCs w:val="0"/>
          <w:color w:val="auto"/>
          <w:spacing w:val="0"/>
          <w:sz w:val="28"/>
          <w:szCs w:val="28"/>
          <w:highlight w:val="none"/>
          <w:lang w:val="en-US" w:eastAsia="zh-CN" w:bidi="ar-SA"/>
        </w:rPr>
      </w:pPr>
    </w:p>
    <w:p w14:paraId="0BBCC8BD">
      <w:pPr>
        <w:rPr>
          <w:rFonts w:hint="eastAsia" w:ascii="宋体" w:hAnsi="宋体" w:eastAsia="宋体" w:cs="宋体"/>
          <w:b/>
          <w:bCs w:val="0"/>
          <w:color w:val="auto"/>
          <w:spacing w:val="0"/>
          <w:sz w:val="28"/>
          <w:szCs w:val="28"/>
          <w:highlight w:val="none"/>
          <w:lang w:val="en-US" w:eastAsia="zh-CN" w:bidi="ar-SA"/>
        </w:rPr>
      </w:pPr>
      <w:r>
        <w:rPr>
          <w:rFonts w:hint="eastAsia" w:ascii="宋体" w:hAnsi="宋体" w:eastAsia="宋体" w:cs="宋体"/>
          <w:b/>
          <w:bCs w:val="0"/>
          <w:color w:val="auto"/>
          <w:spacing w:val="0"/>
          <w:sz w:val="28"/>
          <w:szCs w:val="28"/>
          <w:highlight w:val="none"/>
          <w:lang w:val="en-US" w:eastAsia="zh-CN" w:bidi="ar-SA"/>
        </w:rPr>
        <w:br w:type="page"/>
      </w:r>
    </w:p>
    <w:p w14:paraId="7C8327C5">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400" w:lineRule="exact"/>
        <w:ind w:left="0" w:right="0" w:firstLine="560" w:firstLineChars="200"/>
        <w:jc w:val="both"/>
        <w:textAlignment w:val="auto"/>
        <w:rPr>
          <w:rFonts w:hint="eastAsia" w:ascii="黑体" w:hAnsi="黑体" w:eastAsia="黑体" w:cs="黑体"/>
          <w:b w:val="0"/>
          <w:bCs w:val="0"/>
          <w:kern w:val="2"/>
          <w:sz w:val="28"/>
          <w:szCs w:val="28"/>
          <w:lang w:val="en-US" w:eastAsia="zh-CN" w:bidi="ar"/>
          <w:woUserID w:val="3"/>
        </w:rPr>
      </w:pPr>
      <w:r>
        <w:rPr>
          <w:rFonts w:hint="eastAsia" w:ascii="黑体" w:hAnsi="黑体" w:eastAsia="黑体" w:cs="黑体"/>
          <w:b w:val="0"/>
          <w:bCs w:val="0"/>
          <w:kern w:val="2"/>
          <w:sz w:val="28"/>
          <w:szCs w:val="28"/>
          <w:lang w:val="en-US" w:eastAsia="zh-CN" w:bidi="ar"/>
          <w:woUserID w:val="3"/>
        </w:rPr>
        <w:t>三、对用人单位弄虚作假，指使他人冒名顶替参加职业健康检查的处罚</w:t>
      </w:r>
    </w:p>
    <w:p w14:paraId="2CB58F10">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400" w:lineRule="exact"/>
        <w:ind w:left="0" w:right="0" w:firstLine="562" w:firstLineChars="200"/>
        <w:jc w:val="both"/>
        <w:textAlignment w:val="auto"/>
        <w:rPr>
          <w:rFonts w:hint="eastAsia" w:ascii="楷体_GB2312" w:hAnsi="楷体_GB2312" w:eastAsia="楷体_GB2312" w:cs="楷体_GB2312"/>
          <w:b/>
          <w:bCs/>
          <w:color w:val="000000"/>
          <w:kern w:val="0"/>
          <w:sz w:val="28"/>
          <w:szCs w:val="28"/>
          <w:lang w:val="en-US" w:eastAsia="zh-CN" w:bidi="ar"/>
          <w:woUserID w:val="1"/>
        </w:rPr>
      </w:pPr>
      <w:r>
        <w:rPr>
          <w:rFonts w:hint="eastAsia" w:ascii="楷体_GB2312" w:hAnsi="楷体_GB2312" w:eastAsia="楷体_GB2312" w:cs="楷体_GB2312"/>
          <w:b/>
          <w:bCs/>
          <w:color w:val="000000"/>
          <w:kern w:val="0"/>
          <w:sz w:val="28"/>
          <w:szCs w:val="28"/>
          <w:lang w:val="en-US" w:eastAsia="zh-CN" w:bidi="ar"/>
          <w:woUserID w:val="1"/>
        </w:rPr>
        <w:t>（一）处罚依据</w:t>
      </w:r>
    </w:p>
    <w:p w14:paraId="551118CF">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400" w:lineRule="exact"/>
        <w:ind w:left="0" w:right="0" w:firstLine="420" w:firstLineChars="200"/>
        <w:jc w:val="both"/>
        <w:textAlignment w:val="auto"/>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第二十六条第三项  用人单位有下列行为之一的，给予警告，责令限期改正，可以并处3万元以下的罚款：（三）弄虚作假，指使他人冒名顶替参加职业健康检查的。</w:t>
      </w:r>
    </w:p>
    <w:p w14:paraId="2B752F67">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400" w:lineRule="exact"/>
        <w:ind w:left="0" w:right="0" w:firstLine="562" w:firstLineChars="200"/>
        <w:jc w:val="both"/>
        <w:textAlignment w:val="auto"/>
        <w:rPr>
          <w:rFonts w:hint="eastAsia" w:ascii="楷体_GB2312" w:hAnsi="楷体_GB2312" w:eastAsia="楷体_GB2312" w:cs="楷体_GB2312"/>
          <w:b/>
          <w:bCs/>
          <w:color w:val="000000"/>
          <w:kern w:val="0"/>
          <w:sz w:val="28"/>
          <w:szCs w:val="28"/>
          <w:lang w:val="en-US" w:eastAsia="zh-CN" w:bidi="ar"/>
          <w:woUserID w:val="1"/>
        </w:rPr>
      </w:pPr>
      <w:r>
        <w:rPr>
          <w:rFonts w:hint="eastAsia" w:ascii="楷体_GB2312" w:hAnsi="楷体_GB2312" w:eastAsia="楷体_GB2312" w:cs="楷体_GB2312"/>
          <w:b/>
          <w:bCs/>
          <w:color w:val="000000"/>
          <w:kern w:val="0"/>
          <w:sz w:val="28"/>
          <w:szCs w:val="28"/>
          <w:lang w:val="en-US" w:eastAsia="zh-CN" w:bidi="ar"/>
          <w:woUserID w:val="1"/>
        </w:rPr>
        <w:t>（二）裁量标准</w:t>
      </w:r>
    </w:p>
    <w:tbl>
      <w:tblPr>
        <w:tblStyle w:val="10"/>
        <w:tblW w:w="496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1"/>
        <w:gridCol w:w="6088"/>
        <w:gridCol w:w="4696"/>
        <w:gridCol w:w="1606"/>
      </w:tblGrid>
      <w:tr w14:paraId="270A3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594" w:type="pct"/>
            <w:noWrap w:val="0"/>
            <w:vAlign w:val="center"/>
          </w:tcPr>
          <w:p w14:paraId="318D1BBE">
            <w:pPr>
              <w:keepNext w:val="0"/>
              <w:keepLines w:val="0"/>
              <w:widowControl/>
              <w:suppressLineNumbers w:val="0"/>
              <w:spacing w:before="0" w:beforeAutospacing="0" w:after="0" w:afterAutospacing="0"/>
              <w:ind w:left="0" w:right="0"/>
              <w:jc w:val="center"/>
              <w:rPr>
                <w:rFonts w:hint="eastAsia" w:ascii="黑体" w:hAnsi="黑体" w:eastAsia="黑体" w:cs="黑体"/>
                <w:bCs/>
                <w:color w:val="000000"/>
                <w:spacing w:val="0"/>
                <w:kern w:val="0"/>
                <w:sz w:val="21"/>
                <w:szCs w:val="21"/>
                <w:highlight w:val="none"/>
                <w:vertAlign w:val="baseline"/>
                <w:lang w:val="en-US" w:eastAsia="zh-CN" w:bidi="ar"/>
              </w:rPr>
            </w:pPr>
            <w:r>
              <w:rPr>
                <w:rFonts w:hint="eastAsia" w:ascii="黑体" w:hAnsi="黑体" w:eastAsia="黑体" w:cs="黑体"/>
                <w:bCs/>
                <w:color w:val="000000"/>
                <w:spacing w:val="0"/>
                <w:kern w:val="0"/>
                <w:sz w:val="21"/>
                <w:szCs w:val="21"/>
                <w:highlight w:val="none"/>
                <w:vertAlign w:val="baseline"/>
                <w:lang w:val="en-US" w:eastAsia="zh-CN" w:bidi="ar"/>
              </w:rPr>
              <w:t>裁量阶次</w:t>
            </w:r>
          </w:p>
        </w:tc>
        <w:tc>
          <w:tcPr>
            <w:tcW w:w="2164" w:type="pct"/>
            <w:noWrap w:val="0"/>
            <w:vAlign w:val="center"/>
          </w:tcPr>
          <w:p w14:paraId="1B058415">
            <w:pPr>
              <w:keepNext w:val="0"/>
              <w:keepLines w:val="0"/>
              <w:widowControl/>
              <w:suppressLineNumbers w:val="0"/>
              <w:spacing w:before="0" w:beforeAutospacing="0" w:after="0" w:afterAutospacing="0"/>
              <w:ind w:left="0" w:right="0"/>
              <w:jc w:val="center"/>
              <w:rPr>
                <w:rFonts w:hint="eastAsia" w:ascii="黑体" w:hAnsi="黑体" w:eastAsia="黑体" w:cs="黑体"/>
                <w:bCs/>
                <w:color w:val="000000"/>
                <w:spacing w:val="0"/>
                <w:kern w:val="0"/>
                <w:sz w:val="21"/>
                <w:szCs w:val="21"/>
                <w:highlight w:val="none"/>
                <w:vertAlign w:val="baseline"/>
                <w:lang w:val="en-US" w:eastAsia="zh-CN" w:bidi="ar"/>
              </w:rPr>
            </w:pPr>
            <w:r>
              <w:rPr>
                <w:rFonts w:hint="eastAsia" w:ascii="黑体" w:hAnsi="黑体" w:eastAsia="黑体" w:cs="黑体"/>
                <w:bCs/>
                <w:color w:val="000000"/>
                <w:spacing w:val="0"/>
                <w:kern w:val="0"/>
                <w:sz w:val="21"/>
                <w:szCs w:val="21"/>
                <w:highlight w:val="none"/>
                <w:vertAlign w:val="baseline"/>
                <w:lang w:val="en-US" w:eastAsia="zh-CN" w:bidi="ar"/>
              </w:rPr>
              <w:t>情节后果</w:t>
            </w:r>
          </w:p>
        </w:tc>
        <w:tc>
          <w:tcPr>
            <w:tcW w:w="1669" w:type="pct"/>
            <w:noWrap w:val="0"/>
            <w:vAlign w:val="center"/>
          </w:tcPr>
          <w:p w14:paraId="2430902B">
            <w:pPr>
              <w:keepNext w:val="0"/>
              <w:keepLines w:val="0"/>
              <w:widowControl/>
              <w:suppressLineNumbers w:val="0"/>
              <w:spacing w:before="0" w:beforeAutospacing="0" w:after="0" w:afterAutospacing="0"/>
              <w:ind w:left="0" w:right="0"/>
              <w:jc w:val="center"/>
              <w:rPr>
                <w:rFonts w:hint="eastAsia" w:ascii="黑体" w:hAnsi="黑体" w:eastAsia="黑体" w:cs="黑体"/>
                <w:bCs/>
                <w:color w:val="000000"/>
                <w:spacing w:val="0"/>
                <w:kern w:val="0"/>
                <w:sz w:val="21"/>
                <w:szCs w:val="21"/>
                <w:highlight w:val="none"/>
                <w:vertAlign w:val="baseline"/>
                <w:lang w:val="en-US" w:eastAsia="zh-CN" w:bidi="ar"/>
              </w:rPr>
            </w:pPr>
            <w:r>
              <w:rPr>
                <w:rFonts w:hint="eastAsia" w:ascii="黑体" w:hAnsi="黑体" w:eastAsia="黑体" w:cs="黑体"/>
                <w:bCs/>
                <w:color w:val="000000"/>
                <w:spacing w:val="0"/>
                <w:kern w:val="0"/>
                <w:sz w:val="21"/>
                <w:szCs w:val="21"/>
                <w:highlight w:val="none"/>
                <w:vertAlign w:val="baseline"/>
                <w:lang w:val="en-US" w:eastAsia="zh-CN" w:bidi="ar"/>
              </w:rPr>
              <w:t>裁量标准</w:t>
            </w:r>
          </w:p>
        </w:tc>
        <w:tc>
          <w:tcPr>
            <w:tcW w:w="571" w:type="pct"/>
            <w:noWrap w:val="0"/>
            <w:vAlign w:val="center"/>
          </w:tcPr>
          <w:p w14:paraId="46526FF8">
            <w:pPr>
              <w:keepNext w:val="0"/>
              <w:keepLines w:val="0"/>
              <w:widowControl/>
              <w:suppressLineNumbers w:val="0"/>
              <w:spacing w:before="0" w:beforeAutospacing="0" w:after="0" w:afterAutospacing="0"/>
              <w:ind w:left="0" w:right="0"/>
              <w:jc w:val="center"/>
              <w:rPr>
                <w:rFonts w:hint="eastAsia" w:ascii="黑体" w:hAnsi="黑体" w:eastAsia="黑体" w:cs="黑体"/>
                <w:bCs/>
                <w:color w:val="000000"/>
                <w:spacing w:val="0"/>
                <w:kern w:val="0"/>
                <w:sz w:val="21"/>
                <w:szCs w:val="21"/>
                <w:highlight w:val="none"/>
                <w:vertAlign w:val="baseline"/>
                <w:lang w:val="en-US" w:eastAsia="zh-CN" w:bidi="ar"/>
              </w:rPr>
            </w:pPr>
            <w:r>
              <w:rPr>
                <w:rFonts w:hint="eastAsia" w:ascii="黑体" w:hAnsi="黑体" w:eastAsia="黑体" w:cs="黑体"/>
                <w:bCs/>
                <w:color w:val="000000"/>
                <w:spacing w:val="0"/>
                <w:kern w:val="0"/>
                <w:sz w:val="21"/>
                <w:szCs w:val="21"/>
                <w:highlight w:val="none"/>
                <w:vertAlign w:val="baseline"/>
                <w:lang w:val="en-US" w:eastAsia="zh-CN" w:bidi="ar"/>
              </w:rPr>
              <w:t>处罚公示期限</w:t>
            </w:r>
          </w:p>
        </w:tc>
      </w:tr>
      <w:tr w14:paraId="024ED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94" w:type="pct"/>
            <w:noWrap w:val="0"/>
            <w:vAlign w:val="center"/>
          </w:tcPr>
          <w:p w14:paraId="735AE139">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color w:val="000000"/>
                <w:spacing w:val="0"/>
                <w:kern w:val="0"/>
                <w:sz w:val="21"/>
                <w:szCs w:val="21"/>
                <w:highlight w:val="none"/>
                <w:vertAlign w:val="baseline"/>
                <w:lang w:val="en-US" w:eastAsia="zh-CN" w:bidi="ar"/>
              </w:rPr>
            </w:pPr>
            <w:r>
              <w:rPr>
                <w:rFonts w:hint="default" w:ascii="仿宋_GB2312" w:hAnsi="仿宋_GB2312" w:eastAsia="仿宋_GB2312" w:cs="仿宋_GB2312"/>
                <w:bCs/>
                <w:color w:val="000000"/>
                <w:spacing w:val="0"/>
                <w:kern w:val="0"/>
                <w:sz w:val="21"/>
                <w:szCs w:val="21"/>
                <w:highlight w:val="none"/>
                <w:vertAlign w:val="baseline"/>
                <w:lang w:val="en-US" w:eastAsia="zh-CN" w:bidi="ar"/>
              </w:rPr>
              <w:t>从轻</w:t>
            </w:r>
          </w:p>
        </w:tc>
        <w:tc>
          <w:tcPr>
            <w:tcW w:w="2164" w:type="pct"/>
            <w:noWrap w:val="0"/>
            <w:vAlign w:val="center"/>
          </w:tcPr>
          <w:p w14:paraId="7D1933B2">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涉及1人以上3人以下的</w:t>
            </w:r>
          </w:p>
        </w:tc>
        <w:tc>
          <w:tcPr>
            <w:tcW w:w="1669" w:type="pct"/>
            <w:noWrap w:val="0"/>
            <w:vAlign w:val="center"/>
          </w:tcPr>
          <w:p w14:paraId="322B3CE8">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警告，并处罚款：罚款＜12000元</w:t>
            </w:r>
          </w:p>
        </w:tc>
        <w:tc>
          <w:tcPr>
            <w:tcW w:w="571" w:type="pct"/>
            <w:noWrap w:val="0"/>
            <w:vAlign w:val="center"/>
          </w:tcPr>
          <w:p w14:paraId="781B4CF6">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b w:val="0"/>
                <w:bCs w:val="0"/>
                <w:i w:val="0"/>
                <w:iCs w:val="0"/>
                <w:color w:val="000000"/>
                <w:spacing w:val="0"/>
                <w:kern w:val="0"/>
                <w:sz w:val="21"/>
                <w:szCs w:val="21"/>
                <w:highlight w:val="none"/>
                <w:u w:val="none"/>
                <w:lang w:val="en-US" w:eastAsia="zh-CN" w:bidi="ar"/>
              </w:rPr>
            </w:pPr>
            <w:r>
              <w:rPr>
                <w:rFonts w:hint="default" w:ascii="仿宋_GB2312" w:hAnsi="仿宋_GB2312" w:eastAsia="仿宋_GB2312" w:cs="仿宋_GB2312"/>
                <w:b w:val="0"/>
                <w:bCs w:val="0"/>
                <w:i w:val="0"/>
                <w:iCs w:val="0"/>
                <w:color w:val="000000"/>
                <w:spacing w:val="0"/>
                <w:kern w:val="0"/>
                <w:sz w:val="21"/>
                <w:szCs w:val="21"/>
                <w:highlight w:val="none"/>
                <w:u w:val="none"/>
                <w:lang w:val="en-US" w:eastAsia="zh-CN" w:bidi="ar"/>
              </w:rPr>
              <w:t>3个月</w:t>
            </w:r>
          </w:p>
        </w:tc>
      </w:tr>
      <w:tr w14:paraId="6B220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4" w:type="pct"/>
            <w:noWrap w:val="0"/>
            <w:vAlign w:val="center"/>
          </w:tcPr>
          <w:p w14:paraId="262625CC">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b w:val="0"/>
                <w:bCs w:val="0"/>
                <w:i w:val="0"/>
                <w:iCs w:val="0"/>
                <w:color w:val="000000"/>
                <w:spacing w:val="0"/>
                <w:kern w:val="0"/>
                <w:sz w:val="21"/>
                <w:szCs w:val="21"/>
                <w:highlight w:val="none"/>
                <w:u w:val="none"/>
                <w:lang w:val="en-US" w:eastAsia="zh-CN" w:bidi="ar"/>
              </w:rPr>
            </w:pPr>
            <w:r>
              <w:rPr>
                <w:rFonts w:hint="default" w:ascii="仿宋_GB2312" w:hAnsi="仿宋_GB2312" w:eastAsia="仿宋_GB2312" w:cs="仿宋_GB2312"/>
                <w:b w:val="0"/>
                <w:bCs w:val="0"/>
                <w:i w:val="0"/>
                <w:iCs w:val="0"/>
                <w:color w:val="000000"/>
                <w:spacing w:val="0"/>
                <w:kern w:val="0"/>
                <w:sz w:val="21"/>
                <w:szCs w:val="21"/>
                <w:highlight w:val="none"/>
                <w:u w:val="none"/>
                <w:lang w:val="en-US" w:eastAsia="zh-CN" w:bidi="ar"/>
              </w:rPr>
              <w:t>一般</w:t>
            </w:r>
          </w:p>
        </w:tc>
        <w:tc>
          <w:tcPr>
            <w:tcW w:w="2164" w:type="pct"/>
            <w:noWrap w:val="0"/>
            <w:vAlign w:val="center"/>
          </w:tcPr>
          <w:p w14:paraId="44BDE5D2">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涉及3人以上5人以下的</w:t>
            </w:r>
          </w:p>
        </w:tc>
        <w:tc>
          <w:tcPr>
            <w:tcW w:w="1669" w:type="pct"/>
            <w:noWrap w:val="0"/>
            <w:vAlign w:val="center"/>
          </w:tcPr>
          <w:p w14:paraId="1D8AB1E5">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警告，并处罚款：12000元≤罚款＜21000元</w:t>
            </w:r>
          </w:p>
        </w:tc>
        <w:tc>
          <w:tcPr>
            <w:tcW w:w="571" w:type="pct"/>
            <w:noWrap w:val="0"/>
            <w:vAlign w:val="center"/>
          </w:tcPr>
          <w:p w14:paraId="6BC08C07">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b w:val="0"/>
                <w:bCs w:val="0"/>
                <w:i w:val="0"/>
                <w:iCs w:val="0"/>
                <w:color w:val="000000"/>
                <w:spacing w:val="0"/>
                <w:kern w:val="0"/>
                <w:sz w:val="21"/>
                <w:szCs w:val="21"/>
                <w:highlight w:val="none"/>
                <w:u w:val="none"/>
                <w:lang w:val="en-US" w:eastAsia="zh-CN" w:bidi="ar"/>
              </w:rPr>
            </w:pPr>
            <w:r>
              <w:rPr>
                <w:rFonts w:hint="default" w:ascii="仿宋_GB2312" w:hAnsi="仿宋_GB2312" w:eastAsia="仿宋_GB2312" w:cs="仿宋_GB2312"/>
                <w:b w:val="0"/>
                <w:bCs w:val="0"/>
                <w:i w:val="0"/>
                <w:iCs w:val="0"/>
                <w:color w:val="000000"/>
                <w:spacing w:val="0"/>
                <w:kern w:val="0"/>
                <w:sz w:val="21"/>
                <w:szCs w:val="21"/>
                <w:highlight w:val="none"/>
                <w:u w:val="none"/>
                <w:lang w:val="en-US" w:eastAsia="zh-CN" w:bidi="ar"/>
              </w:rPr>
              <w:t>1年</w:t>
            </w:r>
          </w:p>
        </w:tc>
      </w:tr>
      <w:tr w14:paraId="14C93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4" w:type="pct"/>
            <w:noWrap w:val="0"/>
            <w:vAlign w:val="center"/>
          </w:tcPr>
          <w:p w14:paraId="7D46330D">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b w:val="0"/>
                <w:bCs w:val="0"/>
                <w:i w:val="0"/>
                <w:iCs w:val="0"/>
                <w:color w:val="000000"/>
                <w:spacing w:val="0"/>
                <w:kern w:val="0"/>
                <w:sz w:val="21"/>
                <w:szCs w:val="21"/>
                <w:highlight w:val="none"/>
                <w:u w:val="none"/>
                <w:lang w:val="en-US" w:eastAsia="zh-CN" w:bidi="ar"/>
              </w:rPr>
            </w:pPr>
            <w:r>
              <w:rPr>
                <w:rFonts w:hint="default" w:ascii="仿宋_GB2312" w:hAnsi="仿宋_GB2312" w:eastAsia="仿宋_GB2312" w:cs="仿宋_GB2312"/>
                <w:b w:val="0"/>
                <w:bCs w:val="0"/>
                <w:i w:val="0"/>
                <w:iCs w:val="0"/>
                <w:color w:val="000000"/>
                <w:spacing w:val="0"/>
                <w:kern w:val="0"/>
                <w:sz w:val="21"/>
                <w:szCs w:val="21"/>
                <w:highlight w:val="none"/>
                <w:u w:val="none"/>
                <w:lang w:val="en-US" w:eastAsia="zh-CN" w:bidi="ar"/>
              </w:rPr>
              <w:t>从重</w:t>
            </w:r>
          </w:p>
        </w:tc>
        <w:tc>
          <w:tcPr>
            <w:tcW w:w="2164" w:type="pct"/>
            <w:noWrap w:val="0"/>
            <w:vAlign w:val="center"/>
          </w:tcPr>
          <w:p w14:paraId="6108899B">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有下列情形之一的，涉及5人以上，责令限期改正逾期不改正的；造成危害后果的</w:t>
            </w:r>
          </w:p>
        </w:tc>
        <w:tc>
          <w:tcPr>
            <w:tcW w:w="1669" w:type="pct"/>
            <w:noWrap w:val="0"/>
            <w:vAlign w:val="center"/>
          </w:tcPr>
          <w:p w14:paraId="6B892D68">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警告，并处罚款：21000元≤罚款≤30000元</w:t>
            </w:r>
          </w:p>
        </w:tc>
        <w:tc>
          <w:tcPr>
            <w:tcW w:w="571" w:type="pct"/>
            <w:noWrap w:val="0"/>
            <w:vAlign w:val="center"/>
          </w:tcPr>
          <w:p w14:paraId="26CEFC61">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b w:val="0"/>
                <w:bCs w:val="0"/>
                <w:i w:val="0"/>
                <w:iCs w:val="0"/>
                <w:color w:val="000000"/>
                <w:spacing w:val="0"/>
                <w:kern w:val="0"/>
                <w:sz w:val="21"/>
                <w:szCs w:val="21"/>
                <w:highlight w:val="none"/>
                <w:u w:val="none"/>
                <w:lang w:val="en-US" w:eastAsia="zh-CN" w:bidi="ar"/>
              </w:rPr>
            </w:pPr>
            <w:r>
              <w:rPr>
                <w:rFonts w:hint="default" w:ascii="仿宋_GB2312" w:hAnsi="仿宋_GB2312" w:eastAsia="仿宋_GB2312" w:cs="仿宋_GB2312"/>
                <w:b w:val="0"/>
                <w:bCs w:val="0"/>
                <w:i w:val="0"/>
                <w:iCs w:val="0"/>
                <w:color w:val="000000"/>
                <w:spacing w:val="0"/>
                <w:kern w:val="0"/>
                <w:sz w:val="21"/>
                <w:szCs w:val="21"/>
                <w:highlight w:val="none"/>
                <w:u w:val="none"/>
                <w:lang w:val="en-US" w:eastAsia="zh-CN" w:bidi="ar"/>
              </w:rPr>
              <w:t>3年</w:t>
            </w:r>
          </w:p>
        </w:tc>
      </w:tr>
    </w:tbl>
    <w:p w14:paraId="571D5163">
      <w:pPr>
        <w:rPr>
          <w:rFonts w:hint="eastAsia" w:ascii="宋体" w:hAnsi="宋体" w:eastAsia="宋体" w:cs="宋体"/>
          <w:b/>
          <w:bCs w:val="0"/>
          <w:color w:val="auto"/>
          <w:spacing w:val="0"/>
          <w:sz w:val="28"/>
          <w:szCs w:val="28"/>
          <w:highlight w:val="none"/>
          <w:lang w:val="en-US" w:eastAsia="zh-CN" w:bidi="ar-SA"/>
        </w:rPr>
      </w:pPr>
    </w:p>
    <w:p w14:paraId="72CFE4E3">
      <w:pPr>
        <w:rPr>
          <w:rFonts w:hint="eastAsia" w:ascii="宋体" w:hAnsi="宋体" w:eastAsia="宋体" w:cs="宋体"/>
          <w:b/>
          <w:bCs w:val="0"/>
          <w:color w:val="auto"/>
          <w:spacing w:val="0"/>
          <w:sz w:val="28"/>
          <w:szCs w:val="28"/>
          <w:highlight w:val="none"/>
          <w:lang w:val="en-US" w:eastAsia="zh-CN" w:bidi="ar-SA"/>
        </w:rPr>
      </w:pPr>
    </w:p>
    <w:p w14:paraId="447C4087">
      <w:pPr>
        <w:rPr>
          <w:rFonts w:hint="eastAsia" w:ascii="宋体" w:hAnsi="宋体" w:eastAsia="宋体" w:cs="宋体"/>
          <w:b/>
          <w:bCs w:val="0"/>
          <w:color w:val="auto"/>
          <w:spacing w:val="0"/>
          <w:sz w:val="28"/>
          <w:szCs w:val="28"/>
          <w:highlight w:val="none"/>
          <w:lang w:val="en-US" w:eastAsia="zh-CN" w:bidi="ar-SA"/>
        </w:rPr>
        <w:sectPr>
          <w:pgSz w:w="16838" w:h="11905" w:orient="landscape"/>
          <w:pgMar w:top="1440" w:right="1440" w:bottom="1440" w:left="1440" w:header="850" w:footer="992" w:gutter="0"/>
          <w:pgBorders>
            <w:top w:val="none" w:sz="0" w:space="0"/>
            <w:left w:val="none" w:sz="0" w:space="0"/>
            <w:bottom w:val="none" w:sz="0" w:space="0"/>
            <w:right w:val="none" w:sz="0" w:space="0"/>
          </w:pgBorders>
          <w:pgNumType w:fmt="decimal"/>
          <w:cols w:space="0" w:num="1"/>
          <w:rtlGutter w:val="0"/>
          <w:docGrid w:type="lines" w:linePitch="322" w:charSpace="0"/>
        </w:sectPr>
      </w:pPr>
    </w:p>
    <w:p w14:paraId="49ED76CC">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400" w:lineRule="exact"/>
        <w:ind w:left="0" w:right="0" w:firstLine="560" w:firstLineChars="200"/>
        <w:jc w:val="both"/>
        <w:textAlignment w:val="auto"/>
        <w:rPr>
          <w:rFonts w:hint="eastAsia" w:ascii="黑体" w:hAnsi="黑体" w:eastAsia="黑体" w:cs="黑体"/>
          <w:b w:val="0"/>
          <w:bCs w:val="0"/>
          <w:kern w:val="2"/>
          <w:sz w:val="28"/>
          <w:szCs w:val="28"/>
          <w:lang w:val="en-US" w:eastAsia="zh-CN" w:bidi="ar"/>
          <w:woUserID w:val="3"/>
        </w:rPr>
      </w:pPr>
      <w:r>
        <w:rPr>
          <w:rFonts w:hint="eastAsia" w:ascii="黑体" w:hAnsi="黑体" w:eastAsia="黑体" w:cs="黑体"/>
          <w:b w:val="0"/>
          <w:bCs w:val="0"/>
          <w:kern w:val="2"/>
          <w:sz w:val="28"/>
          <w:szCs w:val="28"/>
          <w:lang w:val="en-US" w:eastAsia="zh-CN" w:bidi="ar"/>
          <w:woUserID w:val="3"/>
        </w:rPr>
        <w:t>四、对用人单位未如实提供职业健康检查所需要的文件、资料的处罚</w:t>
      </w:r>
    </w:p>
    <w:p w14:paraId="14079970">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400" w:lineRule="exact"/>
        <w:ind w:left="0" w:right="0" w:firstLine="562" w:firstLineChars="200"/>
        <w:jc w:val="both"/>
        <w:textAlignment w:val="auto"/>
        <w:rPr>
          <w:rFonts w:hint="eastAsia" w:ascii="楷体_GB2312" w:hAnsi="楷体_GB2312" w:eastAsia="楷体_GB2312" w:cs="楷体_GB2312"/>
          <w:b/>
          <w:bCs/>
          <w:color w:val="000000"/>
          <w:kern w:val="0"/>
          <w:sz w:val="28"/>
          <w:szCs w:val="28"/>
          <w:lang w:val="en-US" w:eastAsia="zh-CN" w:bidi="ar"/>
          <w:woUserID w:val="1"/>
        </w:rPr>
      </w:pPr>
      <w:r>
        <w:rPr>
          <w:rFonts w:hint="eastAsia" w:ascii="楷体_GB2312" w:hAnsi="楷体_GB2312" w:eastAsia="楷体_GB2312" w:cs="楷体_GB2312"/>
          <w:b/>
          <w:bCs/>
          <w:color w:val="000000"/>
          <w:kern w:val="0"/>
          <w:sz w:val="28"/>
          <w:szCs w:val="28"/>
          <w:lang w:val="en-US" w:eastAsia="zh-CN" w:bidi="ar"/>
          <w:woUserID w:val="1"/>
        </w:rPr>
        <w:t>（一）处罚依据</w:t>
      </w:r>
    </w:p>
    <w:p w14:paraId="18BB7427">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400" w:lineRule="exact"/>
        <w:ind w:left="0" w:right="0" w:firstLine="420" w:firstLineChars="200"/>
        <w:jc w:val="both"/>
        <w:textAlignment w:val="auto"/>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第二十六条第四项  用人单位有下列行为之一的，给予警告，责令限期改正，可以并处3万元以下的罚款：（四）未如实提供职业健康检查所需要的文件、资料的。</w:t>
      </w:r>
    </w:p>
    <w:p w14:paraId="51DBDE9B">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400" w:lineRule="exact"/>
        <w:ind w:left="0" w:right="0" w:firstLine="562" w:firstLineChars="200"/>
        <w:jc w:val="both"/>
        <w:textAlignment w:val="auto"/>
        <w:rPr>
          <w:rFonts w:hint="eastAsia" w:ascii="楷体_GB2312" w:hAnsi="楷体_GB2312" w:eastAsia="楷体_GB2312" w:cs="楷体_GB2312"/>
          <w:b/>
          <w:bCs/>
          <w:color w:val="000000"/>
          <w:kern w:val="0"/>
          <w:sz w:val="28"/>
          <w:szCs w:val="28"/>
          <w:lang w:val="en-US" w:eastAsia="zh-CN" w:bidi="ar"/>
          <w:woUserID w:val="1"/>
        </w:rPr>
      </w:pPr>
      <w:r>
        <w:rPr>
          <w:rFonts w:hint="eastAsia" w:ascii="楷体_GB2312" w:hAnsi="楷体_GB2312" w:eastAsia="楷体_GB2312" w:cs="楷体_GB2312"/>
          <w:b/>
          <w:bCs/>
          <w:color w:val="000000"/>
          <w:kern w:val="0"/>
          <w:sz w:val="28"/>
          <w:szCs w:val="28"/>
          <w:lang w:val="en-US" w:eastAsia="zh-CN" w:bidi="ar"/>
          <w:woUserID w:val="1"/>
        </w:rPr>
        <w:t>（二）裁量标准</w:t>
      </w:r>
    </w:p>
    <w:tbl>
      <w:tblPr>
        <w:tblStyle w:val="10"/>
        <w:tblW w:w="496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6"/>
        <w:gridCol w:w="6464"/>
        <w:gridCol w:w="4695"/>
        <w:gridCol w:w="1606"/>
      </w:tblGrid>
      <w:tr w14:paraId="47D55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461" w:type="pct"/>
            <w:noWrap w:val="0"/>
            <w:vAlign w:val="center"/>
          </w:tcPr>
          <w:p w14:paraId="3328585A">
            <w:pPr>
              <w:keepNext w:val="0"/>
              <w:keepLines w:val="0"/>
              <w:widowControl/>
              <w:suppressLineNumbers w:val="0"/>
              <w:spacing w:before="0" w:beforeAutospacing="0" w:after="0" w:afterAutospacing="0"/>
              <w:ind w:left="0" w:right="0"/>
              <w:jc w:val="center"/>
              <w:rPr>
                <w:rFonts w:hint="default" w:ascii="黑体" w:hAnsi="黑体" w:eastAsia="黑体" w:cs="黑体"/>
                <w:bCs/>
                <w:color w:val="000000"/>
                <w:spacing w:val="0"/>
                <w:kern w:val="0"/>
                <w:sz w:val="21"/>
                <w:szCs w:val="21"/>
                <w:highlight w:val="none"/>
                <w:vertAlign w:val="baseline"/>
                <w:lang w:val="en-US" w:eastAsia="zh-CN" w:bidi="ar"/>
              </w:rPr>
            </w:pPr>
            <w:r>
              <w:rPr>
                <w:rFonts w:hint="eastAsia" w:ascii="黑体" w:hAnsi="黑体" w:eastAsia="黑体" w:cs="黑体"/>
                <w:bCs/>
                <w:color w:val="000000"/>
                <w:spacing w:val="0"/>
                <w:kern w:val="0"/>
                <w:sz w:val="21"/>
                <w:szCs w:val="21"/>
                <w:highlight w:val="none"/>
                <w:vertAlign w:val="baseline"/>
                <w:lang w:val="en-US" w:eastAsia="zh-CN" w:bidi="ar"/>
              </w:rPr>
              <w:t>裁量阶次</w:t>
            </w:r>
          </w:p>
        </w:tc>
        <w:tc>
          <w:tcPr>
            <w:tcW w:w="2298" w:type="pct"/>
            <w:noWrap w:val="0"/>
            <w:vAlign w:val="center"/>
          </w:tcPr>
          <w:p w14:paraId="3DFF9B7A">
            <w:pPr>
              <w:keepNext w:val="0"/>
              <w:keepLines w:val="0"/>
              <w:widowControl/>
              <w:suppressLineNumbers w:val="0"/>
              <w:spacing w:before="0" w:beforeAutospacing="0" w:after="0" w:afterAutospacing="0"/>
              <w:ind w:left="0" w:right="0"/>
              <w:jc w:val="center"/>
              <w:rPr>
                <w:rFonts w:hint="default" w:ascii="黑体" w:hAnsi="黑体" w:eastAsia="黑体" w:cs="黑体"/>
                <w:bCs/>
                <w:color w:val="000000"/>
                <w:spacing w:val="0"/>
                <w:kern w:val="0"/>
                <w:sz w:val="21"/>
                <w:szCs w:val="21"/>
                <w:highlight w:val="none"/>
                <w:vertAlign w:val="baseline"/>
                <w:lang w:val="en-US" w:eastAsia="zh-CN" w:bidi="ar"/>
              </w:rPr>
            </w:pPr>
            <w:r>
              <w:rPr>
                <w:rFonts w:hint="eastAsia" w:ascii="黑体" w:hAnsi="黑体" w:eastAsia="黑体" w:cs="黑体"/>
                <w:bCs/>
                <w:color w:val="000000"/>
                <w:spacing w:val="0"/>
                <w:kern w:val="0"/>
                <w:sz w:val="21"/>
                <w:szCs w:val="21"/>
                <w:highlight w:val="none"/>
                <w:vertAlign w:val="baseline"/>
                <w:lang w:val="en-US" w:eastAsia="zh-CN" w:bidi="ar"/>
              </w:rPr>
              <w:t>情节后果</w:t>
            </w:r>
          </w:p>
        </w:tc>
        <w:tc>
          <w:tcPr>
            <w:tcW w:w="1669" w:type="pct"/>
            <w:noWrap w:val="0"/>
            <w:vAlign w:val="center"/>
          </w:tcPr>
          <w:p w14:paraId="707A2907">
            <w:pPr>
              <w:keepNext w:val="0"/>
              <w:keepLines w:val="0"/>
              <w:widowControl/>
              <w:suppressLineNumbers w:val="0"/>
              <w:spacing w:before="0" w:beforeAutospacing="0" w:after="0" w:afterAutospacing="0"/>
              <w:ind w:left="0" w:right="0"/>
              <w:jc w:val="center"/>
              <w:rPr>
                <w:rFonts w:hint="default" w:ascii="黑体" w:hAnsi="黑体" w:eastAsia="黑体" w:cs="黑体"/>
                <w:bCs/>
                <w:color w:val="000000"/>
                <w:spacing w:val="0"/>
                <w:kern w:val="0"/>
                <w:sz w:val="21"/>
                <w:szCs w:val="21"/>
                <w:highlight w:val="none"/>
                <w:vertAlign w:val="baseline"/>
                <w:lang w:val="en-US" w:eastAsia="zh-CN" w:bidi="ar"/>
              </w:rPr>
            </w:pPr>
            <w:r>
              <w:rPr>
                <w:rFonts w:hint="eastAsia" w:ascii="黑体" w:hAnsi="黑体" w:eastAsia="黑体" w:cs="黑体"/>
                <w:bCs/>
                <w:color w:val="000000"/>
                <w:spacing w:val="0"/>
                <w:kern w:val="0"/>
                <w:sz w:val="21"/>
                <w:szCs w:val="21"/>
                <w:highlight w:val="none"/>
                <w:vertAlign w:val="baseline"/>
                <w:lang w:val="en-US" w:eastAsia="zh-CN" w:bidi="ar"/>
              </w:rPr>
              <w:t>裁量标准</w:t>
            </w:r>
          </w:p>
        </w:tc>
        <w:tc>
          <w:tcPr>
            <w:tcW w:w="571" w:type="pct"/>
            <w:noWrap w:val="0"/>
            <w:vAlign w:val="center"/>
          </w:tcPr>
          <w:p w14:paraId="7EDF3C24">
            <w:pPr>
              <w:keepNext w:val="0"/>
              <w:keepLines w:val="0"/>
              <w:widowControl/>
              <w:suppressLineNumbers w:val="0"/>
              <w:spacing w:before="0" w:beforeAutospacing="0" w:after="0" w:afterAutospacing="0"/>
              <w:ind w:left="0" w:right="0"/>
              <w:jc w:val="center"/>
              <w:rPr>
                <w:rFonts w:hint="default" w:ascii="黑体" w:hAnsi="黑体" w:eastAsia="黑体" w:cs="黑体"/>
                <w:bCs/>
                <w:color w:val="000000"/>
                <w:spacing w:val="0"/>
                <w:kern w:val="0"/>
                <w:sz w:val="21"/>
                <w:szCs w:val="21"/>
                <w:highlight w:val="none"/>
                <w:vertAlign w:val="baseline"/>
                <w:lang w:val="en-US" w:eastAsia="zh-CN" w:bidi="ar"/>
              </w:rPr>
            </w:pPr>
            <w:r>
              <w:rPr>
                <w:rFonts w:hint="eastAsia" w:ascii="黑体" w:hAnsi="黑体" w:eastAsia="黑体" w:cs="黑体"/>
                <w:bCs/>
                <w:color w:val="000000"/>
                <w:spacing w:val="0"/>
                <w:kern w:val="0"/>
                <w:sz w:val="21"/>
                <w:szCs w:val="21"/>
                <w:highlight w:val="none"/>
                <w:vertAlign w:val="baseline"/>
                <w:lang w:val="en-US" w:eastAsia="zh-CN" w:bidi="ar"/>
              </w:rPr>
              <w:t>处罚公示期限</w:t>
            </w:r>
          </w:p>
        </w:tc>
      </w:tr>
      <w:tr w14:paraId="2C4C5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61" w:type="pct"/>
            <w:noWrap w:val="0"/>
            <w:vAlign w:val="center"/>
          </w:tcPr>
          <w:p w14:paraId="7A9286AA">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color w:val="000000"/>
                <w:spacing w:val="0"/>
                <w:kern w:val="0"/>
                <w:sz w:val="21"/>
                <w:szCs w:val="21"/>
                <w:highlight w:val="none"/>
                <w:vertAlign w:val="baseline"/>
                <w:lang w:val="en-US" w:eastAsia="zh-CN" w:bidi="ar"/>
              </w:rPr>
            </w:pPr>
            <w:r>
              <w:rPr>
                <w:rFonts w:hint="eastAsia" w:ascii="仿宋_GB2312" w:hAnsi="仿宋_GB2312" w:eastAsia="仿宋_GB2312" w:cs="仿宋_GB2312"/>
                <w:bCs/>
                <w:color w:val="000000"/>
                <w:spacing w:val="0"/>
                <w:kern w:val="0"/>
                <w:sz w:val="21"/>
                <w:szCs w:val="21"/>
                <w:highlight w:val="none"/>
                <w:vertAlign w:val="baseline"/>
                <w:lang w:val="en-US" w:eastAsia="zh-CN" w:bidi="ar"/>
              </w:rPr>
              <w:t>从轻</w:t>
            </w:r>
          </w:p>
        </w:tc>
        <w:tc>
          <w:tcPr>
            <w:tcW w:w="2298" w:type="pct"/>
            <w:noWrap w:val="0"/>
            <w:vAlign w:val="center"/>
          </w:tcPr>
          <w:p w14:paraId="5BD736FB">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eastAsia" w:ascii="仿宋_GB2312" w:hAnsi="仿宋_GB2312" w:eastAsia="仿宋_GB2312" w:cs="仿宋_GB2312"/>
                <w:color w:val="000000"/>
                <w:kern w:val="0"/>
                <w:sz w:val="21"/>
                <w:szCs w:val="21"/>
                <w:highlight w:val="none"/>
                <w:lang w:val="en-US" w:eastAsia="zh-CN" w:bidi="ar"/>
                <w:woUserID w:val="3"/>
              </w:rPr>
              <w:t>未如实提供1份职业健康检查所需要的文件、资料的</w:t>
            </w:r>
          </w:p>
        </w:tc>
        <w:tc>
          <w:tcPr>
            <w:tcW w:w="1669" w:type="pct"/>
            <w:noWrap w:val="0"/>
            <w:vAlign w:val="center"/>
          </w:tcPr>
          <w:p w14:paraId="1557BE4E">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eastAsia" w:ascii="仿宋_GB2312" w:hAnsi="仿宋_GB2312" w:eastAsia="仿宋_GB2312" w:cs="仿宋_GB2312"/>
                <w:color w:val="000000"/>
                <w:kern w:val="0"/>
                <w:sz w:val="21"/>
                <w:szCs w:val="21"/>
                <w:highlight w:val="none"/>
                <w:lang w:val="en-US" w:eastAsia="zh-CN" w:bidi="ar"/>
                <w:woUserID w:val="3"/>
              </w:rPr>
              <w:t>警告，并处罚款：罚款＜12000元</w:t>
            </w:r>
          </w:p>
        </w:tc>
        <w:tc>
          <w:tcPr>
            <w:tcW w:w="571" w:type="pct"/>
            <w:noWrap w:val="0"/>
            <w:vAlign w:val="center"/>
          </w:tcPr>
          <w:p w14:paraId="6F600F29">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color w:val="000000"/>
                <w:spacing w:val="0"/>
                <w:kern w:val="0"/>
                <w:sz w:val="21"/>
                <w:szCs w:val="21"/>
                <w:highlight w:val="none"/>
                <w:vertAlign w:val="baseline"/>
                <w:lang w:val="en-US" w:eastAsia="zh-CN" w:bidi="ar"/>
              </w:rPr>
            </w:pPr>
            <w:r>
              <w:rPr>
                <w:rFonts w:hint="eastAsia" w:ascii="仿宋_GB2312" w:hAnsi="仿宋_GB2312" w:eastAsia="仿宋_GB2312" w:cs="仿宋_GB2312"/>
                <w:bCs/>
                <w:color w:val="000000"/>
                <w:spacing w:val="0"/>
                <w:kern w:val="0"/>
                <w:sz w:val="21"/>
                <w:szCs w:val="21"/>
                <w:highlight w:val="none"/>
                <w:vertAlign w:val="baseline"/>
                <w:lang w:val="en-US" w:eastAsia="zh-CN" w:bidi="ar"/>
              </w:rPr>
              <w:t>3个月</w:t>
            </w:r>
          </w:p>
        </w:tc>
      </w:tr>
      <w:tr w14:paraId="3790A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1" w:type="pct"/>
            <w:noWrap w:val="0"/>
            <w:vAlign w:val="center"/>
          </w:tcPr>
          <w:p w14:paraId="58DB20ED">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color w:val="000000"/>
                <w:spacing w:val="0"/>
                <w:kern w:val="0"/>
                <w:sz w:val="21"/>
                <w:szCs w:val="21"/>
                <w:highlight w:val="none"/>
                <w:vertAlign w:val="baseline"/>
                <w:lang w:val="en-US" w:eastAsia="zh-CN" w:bidi="ar"/>
              </w:rPr>
            </w:pPr>
            <w:r>
              <w:rPr>
                <w:rFonts w:hint="eastAsia" w:ascii="仿宋_GB2312" w:hAnsi="仿宋_GB2312" w:eastAsia="仿宋_GB2312" w:cs="仿宋_GB2312"/>
                <w:bCs/>
                <w:color w:val="000000"/>
                <w:spacing w:val="0"/>
                <w:kern w:val="0"/>
                <w:sz w:val="21"/>
                <w:szCs w:val="21"/>
                <w:highlight w:val="none"/>
                <w:vertAlign w:val="baseline"/>
                <w:lang w:val="en-US" w:eastAsia="zh-CN" w:bidi="ar"/>
              </w:rPr>
              <w:t>一般</w:t>
            </w:r>
          </w:p>
        </w:tc>
        <w:tc>
          <w:tcPr>
            <w:tcW w:w="2298" w:type="pct"/>
            <w:noWrap w:val="0"/>
            <w:vAlign w:val="center"/>
          </w:tcPr>
          <w:p w14:paraId="1DA1884E">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eastAsia" w:ascii="仿宋_GB2312" w:hAnsi="仿宋_GB2312" w:eastAsia="仿宋_GB2312" w:cs="仿宋_GB2312"/>
                <w:color w:val="000000"/>
                <w:kern w:val="0"/>
                <w:sz w:val="21"/>
                <w:szCs w:val="21"/>
                <w:highlight w:val="none"/>
                <w:lang w:val="en-US" w:eastAsia="zh-CN" w:bidi="ar"/>
                <w:woUserID w:val="3"/>
              </w:rPr>
            </w:pPr>
            <w:r>
              <w:rPr>
                <w:rFonts w:hint="eastAsia" w:ascii="仿宋_GB2312" w:hAnsi="仿宋_GB2312" w:eastAsia="仿宋_GB2312" w:cs="仿宋_GB2312"/>
                <w:color w:val="000000"/>
                <w:kern w:val="0"/>
                <w:sz w:val="21"/>
                <w:szCs w:val="21"/>
                <w:highlight w:val="none"/>
                <w:lang w:val="en-US" w:eastAsia="zh-CN" w:bidi="ar"/>
                <w:woUserID w:val="3"/>
              </w:rPr>
              <w:t>未如实提供2份以上4份以下职业健康检查所需要的文件、资料的</w:t>
            </w:r>
          </w:p>
        </w:tc>
        <w:tc>
          <w:tcPr>
            <w:tcW w:w="1669" w:type="pct"/>
            <w:noWrap w:val="0"/>
            <w:vAlign w:val="center"/>
          </w:tcPr>
          <w:p w14:paraId="052191CC">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eastAsia" w:ascii="仿宋_GB2312" w:hAnsi="仿宋_GB2312" w:eastAsia="仿宋_GB2312" w:cs="仿宋_GB2312"/>
                <w:color w:val="000000"/>
                <w:kern w:val="0"/>
                <w:sz w:val="21"/>
                <w:szCs w:val="21"/>
                <w:highlight w:val="none"/>
                <w:lang w:val="en-US" w:eastAsia="zh-CN" w:bidi="ar"/>
                <w:woUserID w:val="3"/>
              </w:rPr>
            </w:pPr>
            <w:r>
              <w:rPr>
                <w:rFonts w:hint="eastAsia" w:ascii="仿宋_GB2312" w:hAnsi="仿宋_GB2312" w:eastAsia="仿宋_GB2312" w:cs="仿宋_GB2312"/>
                <w:color w:val="000000"/>
                <w:kern w:val="0"/>
                <w:sz w:val="21"/>
                <w:szCs w:val="21"/>
                <w:highlight w:val="none"/>
                <w:lang w:val="en-US" w:eastAsia="zh-CN" w:bidi="ar"/>
                <w:woUserID w:val="3"/>
              </w:rPr>
              <w:t>警告，并处罚款：12000元≤罚款＜21000元</w:t>
            </w:r>
          </w:p>
        </w:tc>
        <w:tc>
          <w:tcPr>
            <w:tcW w:w="571" w:type="pct"/>
            <w:noWrap w:val="0"/>
            <w:vAlign w:val="center"/>
          </w:tcPr>
          <w:p w14:paraId="297FCF5D">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color w:val="000000"/>
                <w:spacing w:val="0"/>
                <w:kern w:val="0"/>
                <w:sz w:val="21"/>
                <w:szCs w:val="21"/>
                <w:highlight w:val="none"/>
                <w:vertAlign w:val="baseline"/>
                <w:lang w:val="en-US" w:eastAsia="zh-CN" w:bidi="ar"/>
              </w:rPr>
            </w:pPr>
            <w:r>
              <w:rPr>
                <w:rFonts w:hint="eastAsia" w:ascii="仿宋_GB2312" w:hAnsi="仿宋_GB2312" w:eastAsia="仿宋_GB2312" w:cs="仿宋_GB2312"/>
                <w:bCs/>
                <w:color w:val="000000"/>
                <w:spacing w:val="0"/>
                <w:kern w:val="0"/>
                <w:sz w:val="21"/>
                <w:szCs w:val="21"/>
                <w:highlight w:val="none"/>
                <w:vertAlign w:val="baseline"/>
                <w:lang w:val="en-US" w:eastAsia="zh-CN" w:bidi="ar"/>
              </w:rPr>
              <w:t>1年</w:t>
            </w:r>
          </w:p>
        </w:tc>
      </w:tr>
      <w:tr w14:paraId="11956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1" w:type="pct"/>
            <w:noWrap w:val="0"/>
            <w:vAlign w:val="center"/>
          </w:tcPr>
          <w:p w14:paraId="64E58285">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color w:val="000000"/>
                <w:spacing w:val="0"/>
                <w:kern w:val="0"/>
                <w:sz w:val="21"/>
                <w:szCs w:val="21"/>
                <w:highlight w:val="none"/>
                <w:vertAlign w:val="baseline"/>
                <w:lang w:val="en-US" w:eastAsia="zh-CN" w:bidi="ar"/>
              </w:rPr>
            </w:pPr>
            <w:r>
              <w:rPr>
                <w:rFonts w:hint="eastAsia" w:ascii="仿宋_GB2312" w:hAnsi="仿宋_GB2312" w:eastAsia="仿宋_GB2312" w:cs="仿宋_GB2312"/>
                <w:bCs/>
                <w:color w:val="000000"/>
                <w:spacing w:val="0"/>
                <w:kern w:val="0"/>
                <w:sz w:val="21"/>
                <w:szCs w:val="21"/>
                <w:highlight w:val="none"/>
                <w:vertAlign w:val="baseline"/>
                <w:lang w:val="en-US" w:eastAsia="zh-CN" w:bidi="ar"/>
              </w:rPr>
              <w:t>从重</w:t>
            </w:r>
          </w:p>
        </w:tc>
        <w:tc>
          <w:tcPr>
            <w:tcW w:w="2298" w:type="pct"/>
            <w:noWrap w:val="0"/>
            <w:vAlign w:val="center"/>
          </w:tcPr>
          <w:p w14:paraId="78ACACA7">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eastAsia" w:ascii="仿宋_GB2312" w:hAnsi="仿宋_GB2312" w:eastAsia="仿宋_GB2312" w:cs="仿宋_GB2312"/>
                <w:color w:val="000000"/>
                <w:kern w:val="0"/>
                <w:sz w:val="21"/>
                <w:szCs w:val="21"/>
                <w:highlight w:val="none"/>
                <w:lang w:val="en-US" w:eastAsia="zh-CN" w:bidi="ar"/>
                <w:woUserID w:val="3"/>
              </w:rPr>
            </w:pPr>
            <w:r>
              <w:rPr>
                <w:rFonts w:hint="eastAsia" w:ascii="仿宋_GB2312" w:hAnsi="仿宋_GB2312" w:eastAsia="仿宋_GB2312" w:cs="仿宋_GB2312"/>
                <w:color w:val="000000"/>
                <w:kern w:val="0"/>
                <w:sz w:val="21"/>
                <w:szCs w:val="21"/>
                <w:highlight w:val="none"/>
                <w:lang w:val="en-US" w:eastAsia="zh-CN" w:bidi="ar"/>
                <w:woUserID w:val="3"/>
              </w:rPr>
              <w:t>有下列情形之一的，未如实提供4份以上职业健康检查所需要的文件、资料，责令限期改正逾期不改正的；造成危害后果的</w:t>
            </w:r>
          </w:p>
        </w:tc>
        <w:tc>
          <w:tcPr>
            <w:tcW w:w="1669" w:type="pct"/>
            <w:noWrap w:val="0"/>
            <w:vAlign w:val="center"/>
          </w:tcPr>
          <w:p w14:paraId="4B291954">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eastAsia" w:ascii="仿宋_GB2312" w:hAnsi="仿宋_GB2312" w:eastAsia="仿宋_GB2312" w:cs="仿宋_GB2312"/>
                <w:color w:val="000000"/>
                <w:kern w:val="0"/>
                <w:sz w:val="21"/>
                <w:szCs w:val="21"/>
                <w:highlight w:val="none"/>
                <w:lang w:val="en-US" w:eastAsia="zh-CN" w:bidi="ar"/>
                <w:woUserID w:val="3"/>
              </w:rPr>
            </w:pPr>
            <w:r>
              <w:rPr>
                <w:rFonts w:hint="eastAsia" w:ascii="仿宋_GB2312" w:hAnsi="仿宋_GB2312" w:eastAsia="仿宋_GB2312" w:cs="仿宋_GB2312"/>
                <w:color w:val="000000"/>
                <w:kern w:val="0"/>
                <w:sz w:val="21"/>
                <w:szCs w:val="21"/>
                <w:highlight w:val="none"/>
                <w:lang w:val="en-US" w:eastAsia="zh-CN" w:bidi="ar"/>
                <w:woUserID w:val="3"/>
              </w:rPr>
              <w:t>警告，并处罚款：21000元≤罚款≤30000元</w:t>
            </w:r>
          </w:p>
        </w:tc>
        <w:tc>
          <w:tcPr>
            <w:tcW w:w="571" w:type="pct"/>
            <w:noWrap w:val="0"/>
            <w:vAlign w:val="center"/>
          </w:tcPr>
          <w:p w14:paraId="02A9911D">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color w:val="000000"/>
                <w:spacing w:val="0"/>
                <w:kern w:val="0"/>
                <w:sz w:val="21"/>
                <w:szCs w:val="21"/>
                <w:highlight w:val="none"/>
                <w:vertAlign w:val="baseline"/>
                <w:lang w:val="en-US" w:eastAsia="zh-CN" w:bidi="ar"/>
              </w:rPr>
            </w:pPr>
            <w:r>
              <w:rPr>
                <w:rFonts w:hint="eastAsia" w:ascii="仿宋_GB2312" w:hAnsi="仿宋_GB2312" w:eastAsia="仿宋_GB2312" w:cs="仿宋_GB2312"/>
                <w:bCs/>
                <w:color w:val="000000"/>
                <w:spacing w:val="0"/>
                <w:kern w:val="0"/>
                <w:sz w:val="21"/>
                <w:szCs w:val="21"/>
                <w:highlight w:val="none"/>
                <w:vertAlign w:val="baseline"/>
                <w:lang w:val="en-US" w:eastAsia="zh-CN" w:bidi="ar"/>
              </w:rPr>
              <w:t>3年</w:t>
            </w:r>
          </w:p>
        </w:tc>
      </w:tr>
    </w:tbl>
    <w:p w14:paraId="3C160782">
      <w:pPr>
        <w:rPr>
          <w:rFonts w:hint="eastAsia" w:ascii="宋体" w:hAnsi="宋体" w:eastAsia="宋体" w:cs="宋体"/>
          <w:b/>
          <w:bCs w:val="0"/>
          <w:color w:val="auto"/>
          <w:spacing w:val="0"/>
          <w:sz w:val="28"/>
          <w:szCs w:val="28"/>
          <w:highlight w:val="none"/>
          <w:lang w:val="en-US" w:eastAsia="zh-CN" w:bidi="ar-SA"/>
        </w:rPr>
      </w:pPr>
    </w:p>
    <w:p w14:paraId="423233AF">
      <w:pPr>
        <w:rPr>
          <w:rFonts w:hint="eastAsia" w:ascii="宋体" w:hAnsi="宋体" w:eastAsia="宋体" w:cs="宋体"/>
          <w:b/>
          <w:bCs w:val="0"/>
          <w:color w:val="auto"/>
          <w:spacing w:val="0"/>
          <w:sz w:val="28"/>
          <w:szCs w:val="28"/>
          <w:highlight w:val="none"/>
          <w:lang w:val="en-US" w:eastAsia="zh-CN" w:bidi="ar-SA"/>
        </w:rPr>
      </w:pPr>
    </w:p>
    <w:p w14:paraId="179C4B45">
      <w:pPr>
        <w:rPr>
          <w:rFonts w:hint="eastAsia" w:ascii="宋体" w:hAnsi="宋体" w:eastAsia="宋体" w:cs="宋体"/>
          <w:b/>
          <w:bCs w:val="0"/>
          <w:color w:val="auto"/>
          <w:spacing w:val="0"/>
          <w:sz w:val="28"/>
          <w:szCs w:val="28"/>
          <w:highlight w:val="none"/>
          <w:lang w:val="en-US" w:eastAsia="zh-CN" w:bidi="ar-SA"/>
        </w:rPr>
      </w:pPr>
      <w:r>
        <w:rPr>
          <w:rFonts w:hint="eastAsia" w:ascii="宋体" w:hAnsi="宋体" w:eastAsia="宋体" w:cs="宋体"/>
          <w:b/>
          <w:bCs w:val="0"/>
          <w:color w:val="auto"/>
          <w:spacing w:val="0"/>
          <w:sz w:val="28"/>
          <w:szCs w:val="28"/>
          <w:highlight w:val="none"/>
          <w:lang w:val="en-US" w:eastAsia="zh-CN" w:bidi="ar-SA"/>
        </w:rPr>
        <w:br w:type="page"/>
      </w:r>
    </w:p>
    <w:p w14:paraId="35A14FD3">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400" w:lineRule="exact"/>
        <w:ind w:left="0" w:right="0" w:firstLine="560" w:firstLineChars="200"/>
        <w:jc w:val="both"/>
        <w:textAlignment w:val="auto"/>
        <w:rPr>
          <w:rFonts w:hint="eastAsia" w:ascii="宋体" w:hAnsi="宋体" w:eastAsia="宋体" w:cs="宋体"/>
          <w:b/>
          <w:bCs/>
          <w:i w:val="0"/>
          <w:iCs w:val="0"/>
          <w:color w:val="000000"/>
          <w:spacing w:val="0"/>
          <w:kern w:val="0"/>
          <w:sz w:val="18"/>
          <w:szCs w:val="18"/>
          <w:highlight w:val="none"/>
          <w:u w:val="none"/>
          <w:lang w:val="en-US" w:eastAsia="zh-CN" w:bidi="ar"/>
        </w:rPr>
      </w:pPr>
      <w:r>
        <w:rPr>
          <w:rFonts w:hint="eastAsia" w:ascii="黑体" w:hAnsi="黑体" w:eastAsia="黑体" w:cs="黑体"/>
          <w:b w:val="0"/>
          <w:bCs w:val="0"/>
          <w:kern w:val="2"/>
          <w:sz w:val="28"/>
          <w:szCs w:val="28"/>
          <w:lang w:val="en-US" w:eastAsia="zh-CN" w:bidi="ar"/>
          <w:woUserID w:val="3"/>
        </w:rPr>
        <w:t>五、对用人单位未根据职业健康检查情况采取相应措施的处罚</w:t>
      </w:r>
    </w:p>
    <w:p w14:paraId="3B1FCEBD">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400" w:lineRule="exact"/>
        <w:ind w:left="0" w:right="0" w:firstLine="562" w:firstLineChars="200"/>
        <w:jc w:val="both"/>
        <w:textAlignment w:val="auto"/>
        <w:rPr>
          <w:rFonts w:hint="eastAsia" w:ascii="楷体_GB2312" w:hAnsi="楷体_GB2312" w:eastAsia="楷体_GB2312" w:cs="楷体_GB2312"/>
          <w:b/>
          <w:bCs/>
          <w:color w:val="000000"/>
          <w:kern w:val="0"/>
          <w:sz w:val="28"/>
          <w:szCs w:val="28"/>
          <w:lang w:val="en-US" w:eastAsia="zh-CN" w:bidi="ar"/>
          <w:woUserID w:val="1"/>
        </w:rPr>
      </w:pPr>
      <w:r>
        <w:rPr>
          <w:rFonts w:hint="eastAsia" w:ascii="楷体_GB2312" w:hAnsi="楷体_GB2312" w:eastAsia="楷体_GB2312" w:cs="楷体_GB2312"/>
          <w:b/>
          <w:bCs/>
          <w:color w:val="000000"/>
          <w:kern w:val="0"/>
          <w:sz w:val="28"/>
          <w:szCs w:val="28"/>
          <w:lang w:val="en-US" w:eastAsia="zh-CN" w:bidi="ar"/>
          <w:woUserID w:val="1"/>
        </w:rPr>
        <w:t>（一）处罚依据</w:t>
      </w:r>
    </w:p>
    <w:p w14:paraId="638F94AD">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400" w:lineRule="exact"/>
        <w:ind w:left="0" w:right="0" w:firstLine="420" w:firstLineChars="200"/>
        <w:jc w:val="both"/>
        <w:textAlignment w:val="auto"/>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第二十六条第五项  用人单位有下列行为之一的，给予警告，责令限期改正，可以并处3万元以下的罚款：（五）未根据职业健康检查情况采取相应措施的。</w:t>
      </w:r>
    </w:p>
    <w:p w14:paraId="56719BD5">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400" w:lineRule="exact"/>
        <w:ind w:left="0" w:right="0" w:firstLine="420" w:firstLineChars="200"/>
        <w:jc w:val="both"/>
        <w:textAlignment w:val="auto"/>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第十七条  用人单位应当根据职业健康检查报告，采取下列措施：（一）对有职业禁忌的劳动者，调离或者暂时脱离原工作岗位；（二）对健康损害可能与所从事的职业相关的劳动者，进行妥善安置；（三）对需要复查的劳动者，按照职业健康检查机构要求的时间安排复查和医学观察；（四）对疑似职业病病人，按照职业健康检查机构的建议安排其进行医学观察或者职业病诊断；（五）对存在职业病危害的岗位，立即改善劳动条件，完善职业病防护设施，为劳动者配备符合国家标准的职业病危害防护用品。</w:t>
      </w:r>
    </w:p>
    <w:p w14:paraId="71D65A31">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400" w:lineRule="exact"/>
        <w:ind w:left="0" w:right="0" w:firstLine="562" w:firstLineChars="200"/>
        <w:jc w:val="both"/>
        <w:textAlignment w:val="auto"/>
        <w:rPr>
          <w:rFonts w:hint="eastAsia" w:ascii="楷体_GB2312" w:hAnsi="楷体_GB2312" w:eastAsia="楷体_GB2312" w:cs="楷体_GB2312"/>
          <w:b/>
          <w:bCs/>
          <w:color w:val="000000"/>
          <w:kern w:val="0"/>
          <w:sz w:val="28"/>
          <w:szCs w:val="28"/>
          <w:lang w:val="en-US" w:eastAsia="zh-CN" w:bidi="ar"/>
          <w:woUserID w:val="1"/>
        </w:rPr>
      </w:pPr>
      <w:r>
        <w:rPr>
          <w:rFonts w:hint="eastAsia" w:ascii="楷体_GB2312" w:hAnsi="楷体_GB2312" w:eastAsia="楷体_GB2312" w:cs="楷体_GB2312"/>
          <w:b/>
          <w:bCs/>
          <w:color w:val="000000"/>
          <w:kern w:val="0"/>
          <w:sz w:val="28"/>
          <w:szCs w:val="28"/>
          <w:lang w:val="en-US" w:eastAsia="zh-CN" w:bidi="ar"/>
          <w:woUserID w:val="1"/>
        </w:rPr>
        <w:t>（二）裁量标准</w:t>
      </w:r>
    </w:p>
    <w:tbl>
      <w:tblPr>
        <w:tblStyle w:val="10"/>
        <w:tblW w:w="496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0"/>
        <w:gridCol w:w="6569"/>
        <w:gridCol w:w="4696"/>
        <w:gridCol w:w="1606"/>
      </w:tblGrid>
      <w:tr w14:paraId="25585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423" w:type="pct"/>
            <w:noWrap w:val="0"/>
            <w:vAlign w:val="center"/>
          </w:tcPr>
          <w:p w14:paraId="3FD110E6">
            <w:pPr>
              <w:keepNext w:val="0"/>
              <w:keepLines w:val="0"/>
              <w:widowControl/>
              <w:suppressLineNumbers w:val="0"/>
              <w:spacing w:before="0" w:beforeAutospacing="0" w:after="0" w:afterAutospacing="0"/>
              <w:ind w:left="0" w:right="0"/>
              <w:jc w:val="center"/>
              <w:rPr>
                <w:rFonts w:hint="eastAsia" w:ascii="黑体" w:hAnsi="黑体" w:eastAsia="黑体" w:cs="黑体"/>
                <w:bCs/>
                <w:color w:val="000000"/>
                <w:spacing w:val="0"/>
                <w:kern w:val="0"/>
                <w:sz w:val="21"/>
                <w:szCs w:val="21"/>
                <w:highlight w:val="none"/>
                <w:vertAlign w:val="baseline"/>
                <w:lang w:val="en-US" w:eastAsia="zh-CN" w:bidi="ar"/>
              </w:rPr>
            </w:pPr>
            <w:r>
              <w:rPr>
                <w:rFonts w:hint="eastAsia" w:ascii="黑体" w:hAnsi="黑体" w:eastAsia="黑体" w:cs="黑体"/>
                <w:bCs/>
                <w:color w:val="000000"/>
                <w:spacing w:val="0"/>
                <w:kern w:val="0"/>
                <w:sz w:val="21"/>
                <w:szCs w:val="21"/>
                <w:highlight w:val="none"/>
                <w:vertAlign w:val="baseline"/>
                <w:lang w:val="en-US" w:eastAsia="zh-CN" w:bidi="ar"/>
              </w:rPr>
              <w:t>裁量阶次</w:t>
            </w:r>
          </w:p>
        </w:tc>
        <w:tc>
          <w:tcPr>
            <w:tcW w:w="2335" w:type="pct"/>
            <w:noWrap w:val="0"/>
            <w:vAlign w:val="center"/>
          </w:tcPr>
          <w:p w14:paraId="6337AEE0">
            <w:pPr>
              <w:keepNext w:val="0"/>
              <w:keepLines w:val="0"/>
              <w:widowControl/>
              <w:suppressLineNumbers w:val="0"/>
              <w:spacing w:before="0" w:beforeAutospacing="0" w:after="0" w:afterAutospacing="0"/>
              <w:ind w:left="0" w:right="0"/>
              <w:jc w:val="center"/>
              <w:rPr>
                <w:rFonts w:hint="eastAsia" w:ascii="黑体" w:hAnsi="黑体" w:eastAsia="黑体" w:cs="黑体"/>
                <w:bCs/>
                <w:color w:val="000000"/>
                <w:spacing w:val="0"/>
                <w:kern w:val="0"/>
                <w:sz w:val="21"/>
                <w:szCs w:val="21"/>
                <w:highlight w:val="none"/>
                <w:vertAlign w:val="baseline"/>
                <w:lang w:val="en-US" w:eastAsia="zh-CN" w:bidi="ar"/>
              </w:rPr>
            </w:pPr>
            <w:r>
              <w:rPr>
                <w:rFonts w:hint="eastAsia" w:ascii="黑体" w:hAnsi="黑体" w:eastAsia="黑体" w:cs="黑体"/>
                <w:bCs/>
                <w:color w:val="000000"/>
                <w:spacing w:val="0"/>
                <w:kern w:val="0"/>
                <w:sz w:val="21"/>
                <w:szCs w:val="21"/>
                <w:highlight w:val="none"/>
                <w:vertAlign w:val="baseline"/>
                <w:lang w:val="en-US" w:eastAsia="zh-CN" w:bidi="ar"/>
              </w:rPr>
              <w:t>情节后果</w:t>
            </w:r>
          </w:p>
        </w:tc>
        <w:tc>
          <w:tcPr>
            <w:tcW w:w="1669" w:type="pct"/>
            <w:noWrap w:val="0"/>
            <w:vAlign w:val="center"/>
          </w:tcPr>
          <w:p w14:paraId="19CB6DFA">
            <w:pPr>
              <w:keepNext w:val="0"/>
              <w:keepLines w:val="0"/>
              <w:widowControl/>
              <w:suppressLineNumbers w:val="0"/>
              <w:spacing w:before="0" w:beforeAutospacing="0" w:after="0" w:afterAutospacing="0"/>
              <w:ind w:left="0" w:right="0"/>
              <w:jc w:val="center"/>
              <w:rPr>
                <w:rFonts w:hint="eastAsia" w:ascii="黑体" w:hAnsi="黑体" w:eastAsia="黑体" w:cs="黑体"/>
                <w:bCs/>
                <w:color w:val="000000"/>
                <w:spacing w:val="0"/>
                <w:kern w:val="0"/>
                <w:sz w:val="21"/>
                <w:szCs w:val="21"/>
                <w:highlight w:val="none"/>
                <w:vertAlign w:val="baseline"/>
                <w:lang w:val="en-US" w:eastAsia="zh-CN" w:bidi="ar"/>
              </w:rPr>
            </w:pPr>
            <w:r>
              <w:rPr>
                <w:rFonts w:hint="eastAsia" w:ascii="黑体" w:hAnsi="黑体" w:eastAsia="黑体" w:cs="黑体"/>
                <w:bCs/>
                <w:color w:val="000000"/>
                <w:spacing w:val="0"/>
                <w:kern w:val="0"/>
                <w:sz w:val="21"/>
                <w:szCs w:val="21"/>
                <w:highlight w:val="none"/>
                <w:vertAlign w:val="baseline"/>
                <w:lang w:val="en-US" w:eastAsia="zh-CN" w:bidi="ar"/>
              </w:rPr>
              <w:t>裁量标准</w:t>
            </w:r>
          </w:p>
        </w:tc>
        <w:tc>
          <w:tcPr>
            <w:tcW w:w="571" w:type="pct"/>
            <w:noWrap w:val="0"/>
            <w:vAlign w:val="center"/>
          </w:tcPr>
          <w:p w14:paraId="5CF94093">
            <w:pPr>
              <w:keepNext w:val="0"/>
              <w:keepLines w:val="0"/>
              <w:widowControl/>
              <w:suppressLineNumbers w:val="0"/>
              <w:spacing w:before="0" w:beforeAutospacing="0" w:after="0" w:afterAutospacing="0"/>
              <w:ind w:left="0" w:right="0"/>
              <w:jc w:val="center"/>
              <w:rPr>
                <w:rFonts w:hint="eastAsia" w:ascii="黑体" w:hAnsi="黑体" w:eastAsia="黑体" w:cs="黑体"/>
                <w:bCs/>
                <w:color w:val="000000"/>
                <w:spacing w:val="0"/>
                <w:kern w:val="0"/>
                <w:sz w:val="21"/>
                <w:szCs w:val="21"/>
                <w:highlight w:val="none"/>
                <w:vertAlign w:val="baseline"/>
                <w:lang w:val="en-US" w:eastAsia="zh-CN" w:bidi="ar"/>
              </w:rPr>
            </w:pPr>
            <w:r>
              <w:rPr>
                <w:rFonts w:hint="eastAsia" w:ascii="黑体" w:hAnsi="黑体" w:eastAsia="黑体" w:cs="黑体"/>
                <w:bCs/>
                <w:color w:val="000000"/>
                <w:spacing w:val="0"/>
                <w:kern w:val="0"/>
                <w:sz w:val="21"/>
                <w:szCs w:val="21"/>
                <w:highlight w:val="none"/>
                <w:vertAlign w:val="baseline"/>
                <w:lang w:val="en-US" w:eastAsia="zh-CN" w:bidi="ar"/>
              </w:rPr>
              <w:t>处罚公示期限</w:t>
            </w:r>
          </w:p>
        </w:tc>
      </w:tr>
      <w:tr w14:paraId="6DC23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23" w:type="pct"/>
            <w:noWrap w:val="0"/>
            <w:vAlign w:val="center"/>
          </w:tcPr>
          <w:p w14:paraId="4F9FB8B2">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color w:val="000000"/>
                <w:spacing w:val="0"/>
                <w:kern w:val="0"/>
                <w:sz w:val="21"/>
                <w:szCs w:val="21"/>
                <w:highlight w:val="none"/>
                <w:vertAlign w:val="baseline"/>
                <w:lang w:val="en-US" w:eastAsia="zh-CN" w:bidi="ar"/>
              </w:rPr>
            </w:pPr>
            <w:r>
              <w:rPr>
                <w:rFonts w:hint="eastAsia" w:ascii="仿宋_GB2312" w:hAnsi="仿宋_GB2312" w:eastAsia="仿宋_GB2312" w:cs="仿宋_GB2312"/>
                <w:bCs/>
                <w:color w:val="000000"/>
                <w:spacing w:val="0"/>
                <w:kern w:val="0"/>
                <w:sz w:val="21"/>
                <w:szCs w:val="21"/>
                <w:highlight w:val="none"/>
                <w:vertAlign w:val="baseline"/>
                <w:lang w:val="en-US" w:eastAsia="zh-CN" w:bidi="ar"/>
              </w:rPr>
              <w:t>从轻</w:t>
            </w:r>
          </w:p>
        </w:tc>
        <w:tc>
          <w:tcPr>
            <w:tcW w:w="2335" w:type="pct"/>
            <w:noWrap w:val="0"/>
            <w:vAlign w:val="center"/>
          </w:tcPr>
          <w:p w14:paraId="228611BF">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eastAsia" w:ascii="仿宋_GB2312" w:hAnsi="仿宋_GB2312" w:eastAsia="仿宋_GB2312" w:cs="仿宋_GB2312"/>
                <w:color w:val="000000"/>
                <w:kern w:val="0"/>
                <w:sz w:val="21"/>
                <w:szCs w:val="21"/>
                <w:highlight w:val="none"/>
                <w:lang w:val="en-US" w:eastAsia="zh-CN" w:bidi="ar"/>
                <w:woUserID w:val="3"/>
              </w:rPr>
              <w:t>对3名以下劳动者未根据职业健康检查情况采取相应措施的</w:t>
            </w:r>
          </w:p>
        </w:tc>
        <w:tc>
          <w:tcPr>
            <w:tcW w:w="1669" w:type="pct"/>
            <w:noWrap w:val="0"/>
            <w:vAlign w:val="center"/>
          </w:tcPr>
          <w:p w14:paraId="6BC79FEB">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eastAsia" w:ascii="仿宋_GB2312" w:hAnsi="仿宋_GB2312" w:eastAsia="仿宋_GB2312" w:cs="仿宋_GB2312"/>
                <w:color w:val="000000"/>
                <w:kern w:val="0"/>
                <w:sz w:val="21"/>
                <w:szCs w:val="21"/>
                <w:highlight w:val="none"/>
                <w:lang w:val="en-US" w:eastAsia="zh-CN" w:bidi="ar"/>
                <w:woUserID w:val="3"/>
              </w:rPr>
              <w:t>警告，并处罚款：罚款＜12000元</w:t>
            </w:r>
          </w:p>
        </w:tc>
        <w:tc>
          <w:tcPr>
            <w:tcW w:w="571" w:type="pct"/>
            <w:noWrap w:val="0"/>
            <w:vAlign w:val="center"/>
          </w:tcPr>
          <w:p w14:paraId="5245A5C3">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color w:val="000000"/>
                <w:spacing w:val="0"/>
                <w:kern w:val="0"/>
                <w:sz w:val="21"/>
                <w:szCs w:val="21"/>
                <w:highlight w:val="none"/>
                <w:vertAlign w:val="baseline"/>
                <w:lang w:val="en-US" w:eastAsia="zh-CN" w:bidi="ar"/>
              </w:rPr>
            </w:pPr>
            <w:r>
              <w:rPr>
                <w:rFonts w:hint="eastAsia" w:ascii="仿宋_GB2312" w:hAnsi="仿宋_GB2312" w:eastAsia="仿宋_GB2312" w:cs="仿宋_GB2312"/>
                <w:bCs/>
                <w:color w:val="000000"/>
                <w:spacing w:val="0"/>
                <w:kern w:val="0"/>
                <w:sz w:val="21"/>
                <w:szCs w:val="21"/>
                <w:highlight w:val="none"/>
                <w:vertAlign w:val="baseline"/>
                <w:lang w:val="en-US" w:eastAsia="zh-CN" w:bidi="ar"/>
              </w:rPr>
              <w:t>3个月</w:t>
            </w:r>
          </w:p>
        </w:tc>
      </w:tr>
      <w:tr w14:paraId="50885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3" w:type="pct"/>
            <w:noWrap w:val="0"/>
            <w:vAlign w:val="center"/>
          </w:tcPr>
          <w:p w14:paraId="316FE2FD">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color w:val="000000"/>
                <w:spacing w:val="0"/>
                <w:kern w:val="0"/>
                <w:sz w:val="21"/>
                <w:szCs w:val="21"/>
                <w:highlight w:val="none"/>
                <w:vertAlign w:val="baseline"/>
                <w:lang w:val="en-US" w:eastAsia="zh-CN" w:bidi="ar"/>
              </w:rPr>
            </w:pPr>
            <w:r>
              <w:rPr>
                <w:rFonts w:hint="eastAsia" w:ascii="仿宋_GB2312" w:hAnsi="仿宋_GB2312" w:eastAsia="仿宋_GB2312" w:cs="仿宋_GB2312"/>
                <w:bCs/>
                <w:color w:val="000000"/>
                <w:spacing w:val="0"/>
                <w:kern w:val="0"/>
                <w:sz w:val="21"/>
                <w:szCs w:val="21"/>
                <w:highlight w:val="none"/>
                <w:vertAlign w:val="baseline"/>
                <w:lang w:val="en-US" w:eastAsia="zh-CN" w:bidi="ar"/>
              </w:rPr>
              <w:t>一般</w:t>
            </w:r>
          </w:p>
        </w:tc>
        <w:tc>
          <w:tcPr>
            <w:tcW w:w="2335" w:type="pct"/>
            <w:noWrap w:val="0"/>
            <w:vAlign w:val="center"/>
          </w:tcPr>
          <w:p w14:paraId="6393C234">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eastAsia" w:ascii="仿宋_GB2312" w:hAnsi="仿宋_GB2312" w:eastAsia="仿宋_GB2312" w:cs="仿宋_GB2312"/>
                <w:color w:val="000000"/>
                <w:kern w:val="0"/>
                <w:sz w:val="21"/>
                <w:szCs w:val="21"/>
                <w:highlight w:val="none"/>
                <w:lang w:val="en-US" w:eastAsia="zh-CN" w:bidi="ar"/>
                <w:woUserID w:val="3"/>
              </w:rPr>
            </w:pPr>
            <w:r>
              <w:rPr>
                <w:rFonts w:hint="eastAsia" w:ascii="仿宋_GB2312" w:hAnsi="仿宋_GB2312" w:eastAsia="仿宋_GB2312" w:cs="仿宋_GB2312"/>
                <w:color w:val="000000"/>
                <w:kern w:val="0"/>
                <w:sz w:val="21"/>
                <w:szCs w:val="21"/>
                <w:highlight w:val="none"/>
                <w:lang w:val="en-US" w:eastAsia="zh-CN" w:bidi="ar"/>
                <w:woUserID w:val="3"/>
              </w:rPr>
              <w:t>对3名以上10名以下劳动者未根据职业健康检查情况采取相应措施的</w:t>
            </w:r>
          </w:p>
        </w:tc>
        <w:tc>
          <w:tcPr>
            <w:tcW w:w="1669" w:type="pct"/>
            <w:noWrap w:val="0"/>
            <w:vAlign w:val="center"/>
          </w:tcPr>
          <w:p w14:paraId="24C9C6AA">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eastAsia" w:ascii="仿宋_GB2312" w:hAnsi="仿宋_GB2312" w:eastAsia="仿宋_GB2312" w:cs="仿宋_GB2312"/>
                <w:color w:val="000000"/>
                <w:kern w:val="0"/>
                <w:sz w:val="21"/>
                <w:szCs w:val="21"/>
                <w:highlight w:val="none"/>
                <w:lang w:val="en-US" w:eastAsia="zh-CN" w:bidi="ar"/>
                <w:woUserID w:val="3"/>
              </w:rPr>
            </w:pPr>
            <w:r>
              <w:rPr>
                <w:rFonts w:hint="eastAsia" w:ascii="仿宋_GB2312" w:hAnsi="仿宋_GB2312" w:eastAsia="仿宋_GB2312" w:cs="仿宋_GB2312"/>
                <w:color w:val="000000"/>
                <w:kern w:val="0"/>
                <w:sz w:val="21"/>
                <w:szCs w:val="21"/>
                <w:highlight w:val="none"/>
                <w:lang w:val="en-US" w:eastAsia="zh-CN" w:bidi="ar"/>
                <w:woUserID w:val="3"/>
              </w:rPr>
              <w:t>警告，并处罚款：12000元≤罚款＜21000元</w:t>
            </w:r>
          </w:p>
        </w:tc>
        <w:tc>
          <w:tcPr>
            <w:tcW w:w="571" w:type="pct"/>
            <w:noWrap w:val="0"/>
            <w:vAlign w:val="center"/>
          </w:tcPr>
          <w:p w14:paraId="2630BA89">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color w:val="000000"/>
                <w:spacing w:val="0"/>
                <w:kern w:val="0"/>
                <w:sz w:val="21"/>
                <w:szCs w:val="21"/>
                <w:highlight w:val="none"/>
                <w:vertAlign w:val="baseline"/>
                <w:lang w:val="en-US" w:eastAsia="zh-CN" w:bidi="ar"/>
              </w:rPr>
            </w:pPr>
            <w:r>
              <w:rPr>
                <w:rFonts w:hint="eastAsia" w:ascii="仿宋_GB2312" w:hAnsi="仿宋_GB2312" w:eastAsia="仿宋_GB2312" w:cs="仿宋_GB2312"/>
                <w:bCs/>
                <w:color w:val="000000"/>
                <w:spacing w:val="0"/>
                <w:kern w:val="0"/>
                <w:sz w:val="21"/>
                <w:szCs w:val="21"/>
                <w:highlight w:val="none"/>
                <w:vertAlign w:val="baseline"/>
                <w:lang w:val="en-US" w:eastAsia="zh-CN" w:bidi="ar"/>
              </w:rPr>
              <w:t>1年</w:t>
            </w:r>
          </w:p>
        </w:tc>
      </w:tr>
      <w:tr w14:paraId="32BE6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3" w:type="pct"/>
            <w:noWrap w:val="0"/>
            <w:vAlign w:val="center"/>
          </w:tcPr>
          <w:p w14:paraId="05873526">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color w:val="000000"/>
                <w:spacing w:val="0"/>
                <w:kern w:val="0"/>
                <w:sz w:val="21"/>
                <w:szCs w:val="21"/>
                <w:highlight w:val="none"/>
                <w:vertAlign w:val="baseline"/>
                <w:lang w:val="en-US" w:eastAsia="zh-CN" w:bidi="ar"/>
              </w:rPr>
            </w:pPr>
            <w:r>
              <w:rPr>
                <w:rFonts w:hint="eastAsia" w:ascii="仿宋_GB2312" w:hAnsi="仿宋_GB2312" w:eastAsia="仿宋_GB2312" w:cs="仿宋_GB2312"/>
                <w:bCs/>
                <w:color w:val="000000"/>
                <w:spacing w:val="0"/>
                <w:kern w:val="0"/>
                <w:sz w:val="21"/>
                <w:szCs w:val="21"/>
                <w:highlight w:val="none"/>
                <w:vertAlign w:val="baseline"/>
                <w:lang w:val="en-US" w:eastAsia="zh-CN" w:bidi="ar"/>
              </w:rPr>
              <w:t>从重</w:t>
            </w:r>
          </w:p>
        </w:tc>
        <w:tc>
          <w:tcPr>
            <w:tcW w:w="2335" w:type="pct"/>
            <w:noWrap w:val="0"/>
            <w:vAlign w:val="center"/>
          </w:tcPr>
          <w:p w14:paraId="4637BB8D">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eastAsia" w:ascii="仿宋_GB2312" w:hAnsi="仿宋_GB2312" w:eastAsia="仿宋_GB2312" w:cs="仿宋_GB2312"/>
                <w:color w:val="000000"/>
                <w:kern w:val="0"/>
                <w:sz w:val="21"/>
                <w:szCs w:val="21"/>
                <w:highlight w:val="none"/>
                <w:lang w:val="en-US" w:eastAsia="zh-CN" w:bidi="ar"/>
                <w:woUserID w:val="3"/>
              </w:rPr>
            </w:pPr>
            <w:r>
              <w:rPr>
                <w:rFonts w:hint="eastAsia" w:ascii="仿宋_GB2312" w:hAnsi="仿宋_GB2312" w:eastAsia="仿宋_GB2312" w:cs="仿宋_GB2312"/>
                <w:color w:val="000000"/>
                <w:kern w:val="0"/>
                <w:sz w:val="21"/>
                <w:szCs w:val="21"/>
                <w:highlight w:val="none"/>
                <w:lang w:val="en-US" w:eastAsia="zh-CN" w:bidi="ar"/>
                <w:woUserID w:val="3"/>
              </w:rPr>
              <w:t>有下列情形之一的，对10名以上劳动者未根据职业健康检查情况采取相应措施的，责令限期改正逾期不改正的；造成危害后果的</w:t>
            </w:r>
          </w:p>
        </w:tc>
        <w:tc>
          <w:tcPr>
            <w:tcW w:w="1669" w:type="pct"/>
            <w:noWrap w:val="0"/>
            <w:vAlign w:val="center"/>
          </w:tcPr>
          <w:p w14:paraId="6BE70789">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eastAsia" w:ascii="仿宋_GB2312" w:hAnsi="仿宋_GB2312" w:eastAsia="仿宋_GB2312" w:cs="仿宋_GB2312"/>
                <w:color w:val="000000"/>
                <w:kern w:val="0"/>
                <w:sz w:val="21"/>
                <w:szCs w:val="21"/>
                <w:highlight w:val="none"/>
                <w:lang w:val="en-US" w:eastAsia="zh-CN" w:bidi="ar"/>
                <w:woUserID w:val="3"/>
              </w:rPr>
            </w:pPr>
            <w:r>
              <w:rPr>
                <w:rFonts w:hint="eastAsia" w:ascii="仿宋_GB2312" w:hAnsi="仿宋_GB2312" w:eastAsia="仿宋_GB2312" w:cs="仿宋_GB2312"/>
                <w:color w:val="000000"/>
                <w:kern w:val="0"/>
                <w:sz w:val="21"/>
                <w:szCs w:val="21"/>
                <w:highlight w:val="none"/>
                <w:lang w:val="en-US" w:eastAsia="zh-CN" w:bidi="ar"/>
                <w:woUserID w:val="3"/>
              </w:rPr>
              <w:t>警告，并处罚款：21000元≤罚款≤30000元</w:t>
            </w:r>
          </w:p>
        </w:tc>
        <w:tc>
          <w:tcPr>
            <w:tcW w:w="571" w:type="pct"/>
            <w:noWrap w:val="0"/>
            <w:vAlign w:val="center"/>
          </w:tcPr>
          <w:p w14:paraId="64973E8A">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color w:val="000000"/>
                <w:spacing w:val="0"/>
                <w:kern w:val="0"/>
                <w:sz w:val="21"/>
                <w:szCs w:val="21"/>
                <w:highlight w:val="none"/>
                <w:vertAlign w:val="baseline"/>
                <w:lang w:val="en-US" w:eastAsia="zh-CN" w:bidi="ar"/>
              </w:rPr>
            </w:pPr>
            <w:r>
              <w:rPr>
                <w:rFonts w:hint="eastAsia" w:ascii="仿宋_GB2312" w:hAnsi="仿宋_GB2312" w:eastAsia="仿宋_GB2312" w:cs="仿宋_GB2312"/>
                <w:bCs/>
                <w:color w:val="000000"/>
                <w:spacing w:val="0"/>
                <w:kern w:val="0"/>
                <w:sz w:val="21"/>
                <w:szCs w:val="21"/>
                <w:highlight w:val="none"/>
                <w:vertAlign w:val="baseline"/>
                <w:lang w:val="en-US" w:eastAsia="zh-CN" w:bidi="ar"/>
              </w:rPr>
              <w:t>3年</w:t>
            </w:r>
          </w:p>
        </w:tc>
      </w:tr>
    </w:tbl>
    <w:p w14:paraId="13EBC9C9">
      <w:pPr>
        <w:keepNext w:val="0"/>
        <w:keepLines w:val="0"/>
        <w:widowControl w:val="0"/>
        <w:suppressLineNumbers w:val="0"/>
        <w:spacing w:before="0" w:beforeAutospacing="0" w:after="0" w:afterAutospacing="0" w:line="560" w:lineRule="exact"/>
        <w:ind w:left="0" w:right="0" w:firstLine="560" w:firstLineChars="200"/>
        <w:jc w:val="left"/>
        <w:rPr>
          <w:rFonts w:hint="eastAsia" w:ascii="黑体" w:hAnsi="黑体" w:eastAsia="黑体" w:cs="黑体"/>
          <w:b w:val="0"/>
          <w:bCs w:val="0"/>
          <w:kern w:val="2"/>
          <w:sz w:val="28"/>
          <w:szCs w:val="28"/>
          <w:lang w:val="en-US" w:eastAsia="zh-CN" w:bidi="ar"/>
          <w:woUserID w:val="3"/>
        </w:rPr>
      </w:pPr>
    </w:p>
    <w:p w14:paraId="21DD277E">
      <w:pPr>
        <w:keepNext w:val="0"/>
        <w:keepLines w:val="0"/>
        <w:widowControl w:val="0"/>
        <w:suppressLineNumbers w:val="0"/>
        <w:spacing w:before="0" w:beforeAutospacing="0" w:after="0" w:afterAutospacing="0" w:line="560" w:lineRule="exact"/>
        <w:ind w:left="0" w:right="0" w:firstLine="560" w:firstLineChars="200"/>
        <w:jc w:val="left"/>
        <w:rPr>
          <w:rFonts w:hint="eastAsia" w:ascii="黑体" w:hAnsi="黑体" w:eastAsia="黑体" w:cs="黑体"/>
          <w:b w:val="0"/>
          <w:bCs w:val="0"/>
          <w:kern w:val="2"/>
          <w:sz w:val="28"/>
          <w:szCs w:val="28"/>
          <w:lang w:val="en-US" w:eastAsia="zh-CN" w:bidi="ar"/>
          <w:woUserID w:val="3"/>
        </w:rPr>
      </w:pPr>
    </w:p>
    <w:p w14:paraId="3A4C590D">
      <w:pPr>
        <w:keepNext w:val="0"/>
        <w:keepLines w:val="0"/>
        <w:widowControl w:val="0"/>
        <w:suppressLineNumbers w:val="0"/>
        <w:spacing w:before="0" w:beforeAutospacing="0" w:after="0" w:afterAutospacing="0" w:line="560" w:lineRule="exact"/>
        <w:ind w:left="0" w:right="0" w:firstLine="560" w:firstLineChars="200"/>
        <w:jc w:val="left"/>
        <w:rPr>
          <w:rFonts w:hint="eastAsia" w:ascii="黑体" w:hAnsi="黑体" w:eastAsia="黑体" w:cs="黑体"/>
          <w:b w:val="0"/>
          <w:bCs w:val="0"/>
          <w:kern w:val="2"/>
          <w:sz w:val="28"/>
          <w:szCs w:val="28"/>
          <w:lang w:val="en-US" w:eastAsia="zh-CN" w:bidi="ar"/>
          <w:woUserID w:val="3"/>
        </w:rPr>
      </w:pPr>
    </w:p>
    <w:p w14:paraId="4E191644">
      <w:pPr>
        <w:keepNext w:val="0"/>
        <w:keepLines w:val="0"/>
        <w:widowControl w:val="0"/>
        <w:suppressLineNumbers w:val="0"/>
        <w:spacing w:before="0" w:beforeAutospacing="0" w:after="0" w:afterAutospacing="0" w:line="560" w:lineRule="exact"/>
        <w:ind w:left="0" w:right="0" w:firstLine="560" w:firstLineChars="200"/>
        <w:jc w:val="left"/>
        <w:rPr>
          <w:rFonts w:hint="eastAsia" w:ascii="黑体" w:hAnsi="黑体" w:eastAsia="黑体" w:cs="黑体"/>
          <w:b w:val="0"/>
          <w:bCs w:val="0"/>
          <w:kern w:val="2"/>
          <w:sz w:val="28"/>
          <w:szCs w:val="28"/>
          <w:lang w:val="en-US" w:eastAsia="zh-CN" w:bidi="ar"/>
          <w:woUserID w:val="3"/>
        </w:rPr>
        <w:sectPr>
          <w:pgSz w:w="16838" w:h="11905" w:orient="landscape"/>
          <w:pgMar w:top="1440" w:right="1440" w:bottom="1440" w:left="1440" w:header="850" w:footer="992" w:gutter="0"/>
          <w:pgBorders>
            <w:top w:val="none" w:sz="0" w:space="0"/>
            <w:left w:val="none" w:sz="0" w:space="0"/>
            <w:bottom w:val="none" w:sz="0" w:space="0"/>
            <w:right w:val="none" w:sz="0" w:space="0"/>
          </w:pgBorders>
          <w:pgNumType w:fmt="decimal"/>
          <w:cols w:space="0" w:num="1"/>
          <w:rtlGutter w:val="0"/>
          <w:docGrid w:type="lines" w:linePitch="322" w:charSpace="0"/>
        </w:sectPr>
      </w:pPr>
    </w:p>
    <w:p w14:paraId="032AA0CF">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400" w:lineRule="exact"/>
        <w:ind w:left="0" w:right="0" w:firstLine="560" w:firstLineChars="200"/>
        <w:jc w:val="both"/>
        <w:textAlignment w:val="auto"/>
        <w:rPr>
          <w:rFonts w:hint="eastAsia" w:ascii="黑体" w:hAnsi="黑体" w:eastAsia="黑体" w:cs="黑体"/>
          <w:b w:val="0"/>
          <w:bCs w:val="0"/>
          <w:kern w:val="2"/>
          <w:sz w:val="28"/>
          <w:szCs w:val="28"/>
          <w:lang w:val="en-US" w:eastAsia="zh-CN" w:bidi="ar"/>
          <w:woUserID w:val="3"/>
        </w:rPr>
      </w:pPr>
      <w:r>
        <w:rPr>
          <w:rFonts w:hint="eastAsia" w:ascii="黑体" w:hAnsi="黑体" w:eastAsia="黑体" w:cs="黑体"/>
          <w:b w:val="0"/>
          <w:bCs w:val="0"/>
          <w:kern w:val="2"/>
          <w:sz w:val="28"/>
          <w:szCs w:val="28"/>
          <w:lang w:val="en-US" w:eastAsia="zh-CN" w:bidi="ar"/>
          <w:woUserID w:val="3"/>
        </w:rPr>
        <w:t>六、对用人单位不承担职业健康检查费用的处罚</w:t>
      </w:r>
    </w:p>
    <w:p w14:paraId="472ABBB3">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400" w:lineRule="exact"/>
        <w:ind w:left="0" w:right="0" w:firstLine="562" w:firstLineChars="200"/>
        <w:jc w:val="both"/>
        <w:textAlignment w:val="auto"/>
        <w:rPr>
          <w:rFonts w:hint="eastAsia" w:ascii="楷体_GB2312" w:hAnsi="楷体_GB2312" w:eastAsia="楷体_GB2312" w:cs="楷体_GB2312"/>
          <w:b/>
          <w:bCs/>
          <w:color w:val="000000"/>
          <w:kern w:val="0"/>
          <w:sz w:val="28"/>
          <w:szCs w:val="28"/>
          <w:lang w:val="en-US" w:eastAsia="zh-CN" w:bidi="ar"/>
          <w:woUserID w:val="1"/>
        </w:rPr>
      </w:pPr>
      <w:r>
        <w:rPr>
          <w:rFonts w:hint="eastAsia" w:ascii="楷体_GB2312" w:hAnsi="楷体_GB2312" w:eastAsia="楷体_GB2312" w:cs="楷体_GB2312"/>
          <w:b/>
          <w:bCs/>
          <w:color w:val="000000"/>
          <w:kern w:val="0"/>
          <w:sz w:val="28"/>
          <w:szCs w:val="28"/>
          <w:lang w:val="en-US" w:eastAsia="zh-CN" w:bidi="ar"/>
          <w:woUserID w:val="1"/>
        </w:rPr>
        <w:t>（一）处罚依据</w:t>
      </w:r>
    </w:p>
    <w:p w14:paraId="17498F31">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400" w:lineRule="exact"/>
        <w:ind w:left="0" w:right="0" w:firstLine="420" w:firstLineChars="200"/>
        <w:jc w:val="both"/>
        <w:textAlignment w:val="auto"/>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第二十六条第六项  用人单位有下列行为之一的，给予警告，责令限期改正，可以并处3万元以下的罚款：（六）不承担职业健康检查费用的。</w:t>
      </w:r>
    </w:p>
    <w:p w14:paraId="28B18861">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400" w:lineRule="exact"/>
        <w:ind w:left="0" w:right="0" w:firstLine="562" w:firstLineChars="200"/>
        <w:jc w:val="both"/>
        <w:textAlignment w:val="auto"/>
        <w:rPr>
          <w:rFonts w:hint="eastAsia" w:ascii="楷体_GB2312" w:hAnsi="楷体_GB2312" w:eastAsia="楷体_GB2312" w:cs="楷体_GB2312"/>
          <w:b/>
          <w:bCs/>
          <w:color w:val="000000"/>
          <w:kern w:val="0"/>
          <w:sz w:val="28"/>
          <w:szCs w:val="28"/>
          <w:lang w:val="en-US" w:eastAsia="zh-CN" w:bidi="ar"/>
          <w:woUserID w:val="1"/>
        </w:rPr>
      </w:pPr>
      <w:r>
        <w:rPr>
          <w:rFonts w:hint="eastAsia" w:ascii="楷体_GB2312" w:hAnsi="楷体_GB2312" w:eastAsia="楷体_GB2312" w:cs="楷体_GB2312"/>
          <w:b/>
          <w:bCs/>
          <w:color w:val="000000"/>
          <w:kern w:val="0"/>
          <w:sz w:val="28"/>
          <w:szCs w:val="28"/>
          <w:lang w:val="en-US" w:eastAsia="zh-CN" w:bidi="ar"/>
          <w:woUserID w:val="1"/>
        </w:rPr>
        <w:t>（二）裁量标准</w:t>
      </w:r>
    </w:p>
    <w:tbl>
      <w:tblPr>
        <w:tblStyle w:val="10"/>
        <w:tblW w:w="496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0"/>
        <w:gridCol w:w="6590"/>
        <w:gridCol w:w="4695"/>
        <w:gridCol w:w="1606"/>
      </w:tblGrid>
      <w:tr w14:paraId="5CF28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416" w:type="pct"/>
            <w:noWrap w:val="0"/>
            <w:vAlign w:val="center"/>
          </w:tcPr>
          <w:p w14:paraId="2CB77DBA">
            <w:pPr>
              <w:keepNext w:val="0"/>
              <w:keepLines w:val="0"/>
              <w:widowControl/>
              <w:suppressLineNumbers w:val="0"/>
              <w:spacing w:before="0" w:beforeAutospacing="0" w:after="0" w:afterAutospacing="0"/>
              <w:ind w:left="0" w:right="0"/>
              <w:jc w:val="center"/>
              <w:rPr>
                <w:rFonts w:hint="default" w:ascii="黑体" w:hAnsi="黑体" w:eastAsia="黑体" w:cs="黑体"/>
                <w:bCs/>
                <w:color w:val="000000"/>
                <w:spacing w:val="0"/>
                <w:kern w:val="0"/>
                <w:sz w:val="21"/>
                <w:szCs w:val="21"/>
                <w:highlight w:val="none"/>
                <w:vertAlign w:val="baseline"/>
                <w:lang w:val="en-US" w:eastAsia="zh-CN" w:bidi="ar"/>
              </w:rPr>
            </w:pPr>
            <w:r>
              <w:rPr>
                <w:rFonts w:hint="eastAsia" w:ascii="黑体" w:hAnsi="黑体" w:eastAsia="黑体" w:cs="黑体"/>
                <w:bCs/>
                <w:color w:val="000000"/>
                <w:spacing w:val="0"/>
                <w:kern w:val="0"/>
                <w:sz w:val="21"/>
                <w:szCs w:val="21"/>
                <w:highlight w:val="none"/>
                <w:vertAlign w:val="baseline"/>
                <w:lang w:val="en-US" w:eastAsia="zh-CN" w:bidi="ar"/>
              </w:rPr>
              <w:t>裁量阶次</w:t>
            </w:r>
          </w:p>
        </w:tc>
        <w:tc>
          <w:tcPr>
            <w:tcW w:w="2343" w:type="pct"/>
            <w:noWrap w:val="0"/>
            <w:vAlign w:val="center"/>
          </w:tcPr>
          <w:p w14:paraId="577EF423">
            <w:pPr>
              <w:keepNext w:val="0"/>
              <w:keepLines w:val="0"/>
              <w:widowControl/>
              <w:suppressLineNumbers w:val="0"/>
              <w:spacing w:before="0" w:beforeAutospacing="0" w:after="0" w:afterAutospacing="0"/>
              <w:ind w:left="0" w:right="0"/>
              <w:jc w:val="center"/>
              <w:rPr>
                <w:rFonts w:hint="default" w:ascii="黑体" w:hAnsi="黑体" w:eastAsia="黑体" w:cs="黑体"/>
                <w:bCs/>
                <w:color w:val="000000"/>
                <w:spacing w:val="0"/>
                <w:kern w:val="0"/>
                <w:sz w:val="21"/>
                <w:szCs w:val="21"/>
                <w:highlight w:val="none"/>
                <w:vertAlign w:val="baseline"/>
                <w:lang w:val="en-US" w:eastAsia="zh-CN" w:bidi="ar"/>
              </w:rPr>
            </w:pPr>
            <w:r>
              <w:rPr>
                <w:rFonts w:hint="eastAsia" w:ascii="黑体" w:hAnsi="黑体" w:eastAsia="黑体" w:cs="黑体"/>
                <w:bCs/>
                <w:color w:val="000000"/>
                <w:spacing w:val="0"/>
                <w:kern w:val="0"/>
                <w:sz w:val="21"/>
                <w:szCs w:val="21"/>
                <w:highlight w:val="none"/>
                <w:vertAlign w:val="baseline"/>
                <w:lang w:val="en-US" w:eastAsia="zh-CN" w:bidi="ar"/>
              </w:rPr>
              <w:t>情节后果</w:t>
            </w:r>
          </w:p>
        </w:tc>
        <w:tc>
          <w:tcPr>
            <w:tcW w:w="1669" w:type="pct"/>
            <w:noWrap w:val="0"/>
            <w:vAlign w:val="center"/>
          </w:tcPr>
          <w:p w14:paraId="62C7E127">
            <w:pPr>
              <w:keepNext w:val="0"/>
              <w:keepLines w:val="0"/>
              <w:widowControl/>
              <w:suppressLineNumbers w:val="0"/>
              <w:spacing w:before="0" w:beforeAutospacing="0" w:after="0" w:afterAutospacing="0"/>
              <w:ind w:left="0" w:right="0"/>
              <w:jc w:val="center"/>
              <w:rPr>
                <w:rFonts w:hint="default" w:ascii="黑体" w:hAnsi="黑体" w:eastAsia="黑体" w:cs="黑体"/>
                <w:bCs/>
                <w:color w:val="000000"/>
                <w:spacing w:val="0"/>
                <w:kern w:val="0"/>
                <w:sz w:val="21"/>
                <w:szCs w:val="21"/>
                <w:highlight w:val="none"/>
                <w:vertAlign w:val="baseline"/>
                <w:lang w:val="en-US" w:eastAsia="zh-CN" w:bidi="ar"/>
              </w:rPr>
            </w:pPr>
            <w:r>
              <w:rPr>
                <w:rFonts w:hint="eastAsia" w:ascii="黑体" w:hAnsi="黑体" w:eastAsia="黑体" w:cs="黑体"/>
                <w:bCs/>
                <w:color w:val="000000"/>
                <w:spacing w:val="0"/>
                <w:kern w:val="0"/>
                <w:sz w:val="21"/>
                <w:szCs w:val="21"/>
                <w:highlight w:val="none"/>
                <w:vertAlign w:val="baseline"/>
                <w:lang w:val="en-US" w:eastAsia="zh-CN" w:bidi="ar"/>
              </w:rPr>
              <w:t>裁量标准</w:t>
            </w:r>
          </w:p>
        </w:tc>
        <w:tc>
          <w:tcPr>
            <w:tcW w:w="571" w:type="pct"/>
            <w:noWrap w:val="0"/>
            <w:vAlign w:val="center"/>
          </w:tcPr>
          <w:p w14:paraId="4163DBB5">
            <w:pPr>
              <w:keepNext w:val="0"/>
              <w:keepLines w:val="0"/>
              <w:widowControl/>
              <w:suppressLineNumbers w:val="0"/>
              <w:spacing w:before="0" w:beforeAutospacing="0" w:after="0" w:afterAutospacing="0"/>
              <w:ind w:left="0" w:right="0"/>
              <w:jc w:val="center"/>
              <w:rPr>
                <w:rFonts w:hint="default" w:ascii="黑体" w:hAnsi="黑体" w:eastAsia="黑体" w:cs="黑体"/>
                <w:bCs/>
                <w:color w:val="000000"/>
                <w:spacing w:val="0"/>
                <w:kern w:val="0"/>
                <w:sz w:val="21"/>
                <w:szCs w:val="21"/>
                <w:highlight w:val="none"/>
                <w:vertAlign w:val="baseline"/>
                <w:lang w:val="en-US" w:eastAsia="zh-CN" w:bidi="ar"/>
              </w:rPr>
            </w:pPr>
            <w:r>
              <w:rPr>
                <w:rFonts w:hint="eastAsia" w:ascii="黑体" w:hAnsi="黑体" w:eastAsia="黑体" w:cs="黑体"/>
                <w:bCs/>
                <w:color w:val="000000"/>
                <w:spacing w:val="0"/>
                <w:kern w:val="0"/>
                <w:sz w:val="21"/>
                <w:szCs w:val="21"/>
                <w:highlight w:val="none"/>
                <w:vertAlign w:val="baseline"/>
                <w:lang w:val="en-US" w:eastAsia="zh-CN" w:bidi="ar"/>
              </w:rPr>
              <w:t>处罚公示期限</w:t>
            </w:r>
          </w:p>
        </w:tc>
      </w:tr>
      <w:tr w14:paraId="29EB3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16" w:type="pct"/>
            <w:noWrap w:val="0"/>
            <w:vAlign w:val="center"/>
          </w:tcPr>
          <w:p w14:paraId="549B4B44">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color w:val="000000"/>
                <w:spacing w:val="0"/>
                <w:kern w:val="0"/>
                <w:sz w:val="21"/>
                <w:szCs w:val="21"/>
                <w:highlight w:val="none"/>
                <w:vertAlign w:val="baseline"/>
                <w:lang w:val="en-US" w:eastAsia="zh-CN" w:bidi="ar"/>
              </w:rPr>
            </w:pPr>
            <w:r>
              <w:rPr>
                <w:rFonts w:hint="eastAsia" w:ascii="仿宋_GB2312" w:hAnsi="仿宋_GB2312" w:eastAsia="仿宋_GB2312" w:cs="仿宋_GB2312"/>
                <w:bCs/>
                <w:color w:val="000000"/>
                <w:spacing w:val="0"/>
                <w:kern w:val="0"/>
                <w:sz w:val="21"/>
                <w:szCs w:val="21"/>
                <w:highlight w:val="none"/>
                <w:vertAlign w:val="baseline"/>
                <w:lang w:val="en-US" w:eastAsia="zh-CN" w:bidi="ar"/>
              </w:rPr>
              <w:t>从轻</w:t>
            </w:r>
          </w:p>
        </w:tc>
        <w:tc>
          <w:tcPr>
            <w:tcW w:w="2343" w:type="pct"/>
            <w:noWrap w:val="0"/>
            <w:vAlign w:val="center"/>
          </w:tcPr>
          <w:p w14:paraId="036375B1">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eastAsia" w:ascii="仿宋_GB2312" w:hAnsi="仿宋_GB2312" w:eastAsia="仿宋_GB2312" w:cs="仿宋_GB2312"/>
                <w:color w:val="000000"/>
                <w:kern w:val="0"/>
                <w:sz w:val="21"/>
                <w:szCs w:val="21"/>
                <w:highlight w:val="none"/>
                <w:lang w:val="en-US" w:eastAsia="zh-CN" w:bidi="ar"/>
                <w:woUserID w:val="3"/>
              </w:rPr>
              <w:t>不承担3名以下劳动者职业健康检查费用的</w:t>
            </w:r>
          </w:p>
        </w:tc>
        <w:tc>
          <w:tcPr>
            <w:tcW w:w="1669" w:type="pct"/>
            <w:noWrap w:val="0"/>
            <w:vAlign w:val="center"/>
          </w:tcPr>
          <w:p w14:paraId="56C75369">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eastAsia" w:ascii="仿宋_GB2312" w:hAnsi="仿宋_GB2312" w:eastAsia="仿宋_GB2312" w:cs="仿宋_GB2312"/>
                <w:color w:val="000000"/>
                <w:kern w:val="0"/>
                <w:sz w:val="21"/>
                <w:szCs w:val="21"/>
                <w:highlight w:val="none"/>
                <w:lang w:val="en-US" w:eastAsia="zh-CN" w:bidi="ar"/>
                <w:woUserID w:val="3"/>
              </w:rPr>
              <w:t>警告，并处罚款：罚款＜12000元</w:t>
            </w:r>
          </w:p>
        </w:tc>
        <w:tc>
          <w:tcPr>
            <w:tcW w:w="571" w:type="pct"/>
            <w:noWrap w:val="0"/>
            <w:vAlign w:val="center"/>
          </w:tcPr>
          <w:p w14:paraId="306CB4E8">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color w:val="000000"/>
                <w:spacing w:val="0"/>
                <w:kern w:val="0"/>
                <w:sz w:val="21"/>
                <w:szCs w:val="21"/>
                <w:highlight w:val="none"/>
                <w:vertAlign w:val="baseline"/>
                <w:lang w:val="en-US" w:eastAsia="zh-CN" w:bidi="ar"/>
              </w:rPr>
            </w:pPr>
            <w:r>
              <w:rPr>
                <w:rFonts w:hint="eastAsia" w:ascii="仿宋_GB2312" w:hAnsi="仿宋_GB2312" w:eastAsia="仿宋_GB2312" w:cs="仿宋_GB2312"/>
                <w:bCs/>
                <w:color w:val="000000"/>
                <w:spacing w:val="0"/>
                <w:kern w:val="0"/>
                <w:sz w:val="21"/>
                <w:szCs w:val="21"/>
                <w:highlight w:val="none"/>
                <w:vertAlign w:val="baseline"/>
                <w:lang w:val="en-US" w:eastAsia="zh-CN" w:bidi="ar"/>
              </w:rPr>
              <w:t>3个月</w:t>
            </w:r>
          </w:p>
        </w:tc>
      </w:tr>
      <w:tr w14:paraId="6374B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16" w:type="pct"/>
            <w:noWrap w:val="0"/>
            <w:vAlign w:val="center"/>
          </w:tcPr>
          <w:p w14:paraId="34A3751B">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color w:val="000000"/>
                <w:spacing w:val="0"/>
                <w:kern w:val="0"/>
                <w:sz w:val="21"/>
                <w:szCs w:val="21"/>
                <w:highlight w:val="none"/>
                <w:vertAlign w:val="baseline"/>
                <w:lang w:val="en-US" w:eastAsia="zh-CN" w:bidi="ar"/>
              </w:rPr>
            </w:pPr>
            <w:r>
              <w:rPr>
                <w:rFonts w:hint="eastAsia" w:ascii="仿宋_GB2312" w:hAnsi="仿宋_GB2312" w:eastAsia="仿宋_GB2312" w:cs="仿宋_GB2312"/>
                <w:bCs/>
                <w:color w:val="000000"/>
                <w:spacing w:val="0"/>
                <w:kern w:val="0"/>
                <w:sz w:val="21"/>
                <w:szCs w:val="21"/>
                <w:highlight w:val="none"/>
                <w:vertAlign w:val="baseline"/>
                <w:lang w:val="en-US" w:eastAsia="zh-CN" w:bidi="ar"/>
              </w:rPr>
              <w:t>一般</w:t>
            </w:r>
          </w:p>
        </w:tc>
        <w:tc>
          <w:tcPr>
            <w:tcW w:w="2343" w:type="pct"/>
            <w:noWrap w:val="0"/>
            <w:vAlign w:val="center"/>
          </w:tcPr>
          <w:p w14:paraId="63407204">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eastAsia" w:ascii="仿宋_GB2312" w:hAnsi="仿宋_GB2312" w:eastAsia="仿宋_GB2312" w:cs="仿宋_GB2312"/>
                <w:color w:val="000000"/>
                <w:kern w:val="0"/>
                <w:sz w:val="21"/>
                <w:szCs w:val="21"/>
                <w:highlight w:val="none"/>
                <w:lang w:val="en-US" w:eastAsia="zh-CN" w:bidi="ar"/>
                <w:woUserID w:val="3"/>
              </w:rPr>
            </w:pPr>
            <w:r>
              <w:rPr>
                <w:rFonts w:hint="eastAsia" w:ascii="仿宋_GB2312" w:hAnsi="仿宋_GB2312" w:eastAsia="仿宋_GB2312" w:cs="仿宋_GB2312"/>
                <w:color w:val="000000"/>
                <w:kern w:val="0"/>
                <w:sz w:val="21"/>
                <w:szCs w:val="21"/>
                <w:highlight w:val="none"/>
                <w:lang w:val="en-US" w:eastAsia="zh-CN" w:bidi="ar"/>
                <w:woUserID w:val="3"/>
              </w:rPr>
              <w:t>不承担3名以上10名以下劳动者职业健康检查费用的</w:t>
            </w:r>
          </w:p>
        </w:tc>
        <w:tc>
          <w:tcPr>
            <w:tcW w:w="1669" w:type="pct"/>
            <w:noWrap w:val="0"/>
            <w:vAlign w:val="center"/>
          </w:tcPr>
          <w:p w14:paraId="3D470E20">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eastAsia" w:ascii="仿宋_GB2312" w:hAnsi="仿宋_GB2312" w:eastAsia="仿宋_GB2312" w:cs="仿宋_GB2312"/>
                <w:color w:val="000000"/>
                <w:kern w:val="0"/>
                <w:sz w:val="21"/>
                <w:szCs w:val="21"/>
                <w:highlight w:val="none"/>
                <w:lang w:val="en-US" w:eastAsia="zh-CN" w:bidi="ar"/>
                <w:woUserID w:val="3"/>
              </w:rPr>
            </w:pPr>
            <w:r>
              <w:rPr>
                <w:rFonts w:hint="eastAsia" w:ascii="仿宋_GB2312" w:hAnsi="仿宋_GB2312" w:eastAsia="仿宋_GB2312" w:cs="仿宋_GB2312"/>
                <w:color w:val="000000"/>
                <w:kern w:val="0"/>
                <w:sz w:val="21"/>
                <w:szCs w:val="21"/>
                <w:highlight w:val="none"/>
                <w:lang w:val="en-US" w:eastAsia="zh-CN" w:bidi="ar"/>
                <w:woUserID w:val="3"/>
              </w:rPr>
              <w:t>警告，并处罚款：12000元≤罚款＜21000元</w:t>
            </w:r>
          </w:p>
        </w:tc>
        <w:tc>
          <w:tcPr>
            <w:tcW w:w="571" w:type="pct"/>
            <w:noWrap w:val="0"/>
            <w:vAlign w:val="center"/>
          </w:tcPr>
          <w:p w14:paraId="124CA346">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color w:val="000000"/>
                <w:spacing w:val="0"/>
                <w:kern w:val="0"/>
                <w:sz w:val="21"/>
                <w:szCs w:val="21"/>
                <w:highlight w:val="none"/>
                <w:vertAlign w:val="baseline"/>
                <w:lang w:val="en-US" w:eastAsia="zh-CN" w:bidi="ar"/>
              </w:rPr>
            </w:pPr>
            <w:r>
              <w:rPr>
                <w:rFonts w:hint="eastAsia" w:ascii="仿宋_GB2312" w:hAnsi="仿宋_GB2312" w:eastAsia="仿宋_GB2312" w:cs="仿宋_GB2312"/>
                <w:bCs/>
                <w:color w:val="000000"/>
                <w:spacing w:val="0"/>
                <w:kern w:val="0"/>
                <w:sz w:val="21"/>
                <w:szCs w:val="21"/>
                <w:highlight w:val="none"/>
                <w:vertAlign w:val="baseline"/>
                <w:lang w:val="en-US" w:eastAsia="zh-CN" w:bidi="ar"/>
              </w:rPr>
              <w:t>1年</w:t>
            </w:r>
          </w:p>
        </w:tc>
      </w:tr>
      <w:tr w14:paraId="472E8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16" w:type="pct"/>
            <w:noWrap w:val="0"/>
            <w:vAlign w:val="center"/>
          </w:tcPr>
          <w:p w14:paraId="09BE2A0B">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color w:val="000000"/>
                <w:spacing w:val="0"/>
                <w:kern w:val="0"/>
                <w:sz w:val="21"/>
                <w:szCs w:val="21"/>
                <w:highlight w:val="none"/>
                <w:vertAlign w:val="baseline"/>
                <w:lang w:val="en-US" w:eastAsia="zh-CN" w:bidi="ar"/>
              </w:rPr>
            </w:pPr>
            <w:r>
              <w:rPr>
                <w:rFonts w:hint="eastAsia" w:ascii="仿宋_GB2312" w:hAnsi="仿宋_GB2312" w:eastAsia="仿宋_GB2312" w:cs="仿宋_GB2312"/>
                <w:bCs/>
                <w:color w:val="000000"/>
                <w:spacing w:val="0"/>
                <w:kern w:val="0"/>
                <w:sz w:val="21"/>
                <w:szCs w:val="21"/>
                <w:highlight w:val="none"/>
                <w:vertAlign w:val="baseline"/>
                <w:lang w:val="en-US" w:eastAsia="zh-CN" w:bidi="ar"/>
              </w:rPr>
              <w:t>从重</w:t>
            </w:r>
          </w:p>
        </w:tc>
        <w:tc>
          <w:tcPr>
            <w:tcW w:w="2343" w:type="pct"/>
            <w:noWrap w:val="0"/>
            <w:vAlign w:val="center"/>
          </w:tcPr>
          <w:p w14:paraId="2B178411">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eastAsia" w:ascii="仿宋_GB2312" w:hAnsi="仿宋_GB2312" w:eastAsia="仿宋_GB2312" w:cs="仿宋_GB2312"/>
                <w:color w:val="000000"/>
                <w:kern w:val="0"/>
                <w:sz w:val="21"/>
                <w:szCs w:val="21"/>
                <w:highlight w:val="none"/>
                <w:lang w:val="en-US" w:eastAsia="zh-CN" w:bidi="ar"/>
                <w:woUserID w:val="3"/>
              </w:rPr>
            </w:pPr>
            <w:r>
              <w:rPr>
                <w:rFonts w:hint="eastAsia" w:ascii="仿宋_GB2312" w:hAnsi="仿宋_GB2312" w:eastAsia="仿宋_GB2312" w:cs="仿宋_GB2312"/>
                <w:color w:val="000000"/>
                <w:kern w:val="0"/>
                <w:sz w:val="21"/>
                <w:szCs w:val="21"/>
                <w:highlight w:val="none"/>
                <w:lang w:val="en-US" w:eastAsia="zh-CN" w:bidi="ar"/>
                <w:woUserID w:val="3"/>
              </w:rPr>
              <w:t>不承担10名以上劳动者职业健康检查费用或者造成危害后果的</w:t>
            </w:r>
          </w:p>
        </w:tc>
        <w:tc>
          <w:tcPr>
            <w:tcW w:w="1669" w:type="pct"/>
            <w:noWrap w:val="0"/>
            <w:vAlign w:val="center"/>
          </w:tcPr>
          <w:p w14:paraId="41F341DC">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eastAsia" w:ascii="仿宋_GB2312" w:hAnsi="仿宋_GB2312" w:eastAsia="仿宋_GB2312" w:cs="仿宋_GB2312"/>
                <w:color w:val="000000"/>
                <w:kern w:val="0"/>
                <w:sz w:val="21"/>
                <w:szCs w:val="21"/>
                <w:highlight w:val="none"/>
                <w:lang w:val="en-US" w:eastAsia="zh-CN" w:bidi="ar"/>
                <w:woUserID w:val="3"/>
              </w:rPr>
            </w:pPr>
            <w:r>
              <w:rPr>
                <w:rFonts w:hint="eastAsia" w:ascii="仿宋_GB2312" w:hAnsi="仿宋_GB2312" w:eastAsia="仿宋_GB2312" w:cs="仿宋_GB2312"/>
                <w:color w:val="000000"/>
                <w:kern w:val="0"/>
                <w:sz w:val="21"/>
                <w:szCs w:val="21"/>
                <w:highlight w:val="none"/>
                <w:lang w:val="en-US" w:eastAsia="zh-CN" w:bidi="ar"/>
                <w:woUserID w:val="3"/>
              </w:rPr>
              <w:t>警告，并处罚款：21000元≤罚款≤30000元</w:t>
            </w:r>
          </w:p>
        </w:tc>
        <w:tc>
          <w:tcPr>
            <w:tcW w:w="571" w:type="pct"/>
            <w:noWrap w:val="0"/>
            <w:vAlign w:val="center"/>
          </w:tcPr>
          <w:p w14:paraId="6EBA97A5">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color w:val="000000"/>
                <w:spacing w:val="0"/>
                <w:kern w:val="0"/>
                <w:sz w:val="21"/>
                <w:szCs w:val="21"/>
                <w:highlight w:val="none"/>
                <w:vertAlign w:val="baseline"/>
                <w:lang w:val="en-US" w:eastAsia="zh-CN" w:bidi="ar"/>
              </w:rPr>
            </w:pPr>
            <w:r>
              <w:rPr>
                <w:rFonts w:hint="eastAsia" w:ascii="仿宋_GB2312" w:hAnsi="仿宋_GB2312" w:eastAsia="仿宋_GB2312" w:cs="仿宋_GB2312"/>
                <w:bCs/>
                <w:color w:val="000000"/>
                <w:spacing w:val="0"/>
                <w:kern w:val="0"/>
                <w:sz w:val="21"/>
                <w:szCs w:val="21"/>
                <w:highlight w:val="none"/>
                <w:vertAlign w:val="baseline"/>
                <w:lang w:val="en-US" w:eastAsia="zh-CN" w:bidi="ar"/>
              </w:rPr>
              <w:t>3年</w:t>
            </w:r>
          </w:p>
        </w:tc>
      </w:tr>
    </w:tbl>
    <w:p w14:paraId="65F8C379">
      <w:pPr>
        <w:rPr>
          <w:spacing w:val="0"/>
          <w:highlight w:val="none"/>
        </w:rPr>
      </w:pPr>
    </w:p>
    <w:p w14:paraId="20C3571A">
      <w:pPr>
        <w:keepNext w:val="0"/>
        <w:keepLines w:val="0"/>
        <w:pageBreakBefore w:val="0"/>
        <w:widowControl w:val="0"/>
        <w:kinsoku/>
        <w:wordWrap/>
        <w:overflowPunct/>
        <w:topLinePunct w:val="0"/>
        <w:autoSpaceDE/>
        <w:autoSpaceDN/>
        <w:bidi w:val="0"/>
        <w:adjustRightInd/>
        <w:snapToGrid/>
        <w:spacing w:line="540" w:lineRule="exact"/>
        <w:ind w:firstLine="1040" w:firstLineChars="200"/>
        <w:jc w:val="center"/>
        <w:textAlignment w:val="auto"/>
        <w:rPr>
          <w:rFonts w:hint="eastAsia" w:ascii="方正小标宋简体" w:hAnsi="方正小标宋简体" w:eastAsia="方正小标宋简体" w:cs="方正小标宋简体"/>
          <w:spacing w:val="0"/>
          <w:sz w:val="52"/>
          <w:szCs w:val="52"/>
          <w:highlight w:val="none"/>
        </w:rPr>
        <w:sectPr>
          <w:pgSz w:w="16838" w:h="11905" w:orient="landscape"/>
          <w:pgMar w:top="1440" w:right="1440" w:bottom="1440" w:left="1440" w:header="850" w:footer="992" w:gutter="0"/>
          <w:pgBorders>
            <w:top w:val="none" w:sz="0" w:space="0"/>
            <w:left w:val="none" w:sz="0" w:space="0"/>
            <w:bottom w:val="none" w:sz="0" w:space="0"/>
            <w:right w:val="none" w:sz="0" w:space="0"/>
          </w:pgBorders>
          <w:pgNumType w:fmt="decimal"/>
          <w:cols w:space="0" w:num="1"/>
          <w:rtlGutter w:val="0"/>
          <w:docGrid w:type="lines" w:linePitch="322" w:charSpace="0"/>
        </w:sectPr>
      </w:pPr>
    </w:p>
    <w:p w14:paraId="6387A6EE">
      <w:pPr>
        <w:keepNext w:val="0"/>
        <w:keepLines w:val="0"/>
        <w:pageBreakBefore w:val="0"/>
        <w:widowControl w:val="0"/>
        <w:numPr>
          <w:ilvl w:val="0"/>
          <w:numId w:val="0"/>
        </w:numPr>
        <w:kinsoku/>
        <w:wordWrap/>
        <w:overflowPunct/>
        <w:topLinePunct/>
        <w:autoSpaceDE/>
        <w:autoSpaceDN/>
        <w:bidi w:val="0"/>
        <w:adjustRightInd/>
        <w:snapToGrid/>
        <w:spacing w:line="240" w:lineRule="auto"/>
        <w:jc w:val="center"/>
        <w:textAlignment w:val="auto"/>
        <w:outlineLvl w:val="0"/>
        <w:rPr>
          <w:rFonts w:hint="eastAsia" w:ascii="方正小标宋简体" w:hAnsi="方正小标宋简体" w:eastAsia="方正小标宋简体" w:cs="方正小标宋简体"/>
          <w:b w:val="0"/>
          <w:bCs w:val="0"/>
          <w:color w:val="auto"/>
          <w:spacing w:val="0"/>
          <w:sz w:val="32"/>
          <w:szCs w:val="32"/>
          <w:highlight w:val="none"/>
          <w:lang w:val="en-US" w:eastAsia="zh-CN" w:bidi="ar-SA"/>
        </w:rPr>
      </w:pPr>
      <w:bookmarkStart w:id="29" w:name="_Toc32347"/>
      <w:r>
        <w:rPr>
          <w:rFonts w:hint="eastAsia" w:ascii="方正小标宋简体" w:hAnsi="方正小标宋简体" w:eastAsia="方正小标宋简体" w:cs="方正小标宋简体"/>
          <w:b w:val="0"/>
          <w:bCs w:val="0"/>
          <w:i w:val="0"/>
          <w:iCs w:val="0"/>
          <w:color w:val="auto"/>
          <w:spacing w:val="0"/>
          <w:kern w:val="0"/>
          <w:sz w:val="32"/>
          <w:szCs w:val="32"/>
          <w:highlight w:val="none"/>
          <w:u w:val="none"/>
          <w:lang w:val="en-US" w:eastAsia="zh-CN" w:bidi="ar"/>
        </w:rPr>
        <w:t>《职业病危害项目申报办法》</w:t>
      </w:r>
      <w:r>
        <w:rPr>
          <w:rFonts w:hint="eastAsia" w:ascii="方正小标宋简体" w:hAnsi="方正小标宋简体" w:eastAsia="方正小标宋简体" w:cs="方正小标宋简体"/>
          <w:b w:val="0"/>
          <w:bCs w:val="0"/>
          <w:i w:val="0"/>
          <w:iCs w:val="0"/>
          <w:color w:val="auto"/>
          <w:spacing w:val="0"/>
          <w:kern w:val="0"/>
          <w:sz w:val="32"/>
          <w:szCs w:val="32"/>
          <w:highlight w:val="none"/>
          <w:u w:val="none"/>
          <w:lang w:val="en-US" w:eastAsia="zh" w:bidi="ar"/>
          <w:woUserID w:val="1"/>
        </w:rPr>
        <w:t>疾控行政处罚</w:t>
      </w:r>
      <w:r>
        <w:rPr>
          <w:rFonts w:hint="eastAsia" w:ascii="方正小标宋简体" w:hAnsi="方正小标宋简体" w:eastAsia="方正小标宋简体" w:cs="方正小标宋简体"/>
          <w:b w:val="0"/>
          <w:bCs w:val="0"/>
          <w:i w:val="0"/>
          <w:iCs w:val="0"/>
          <w:color w:val="auto"/>
          <w:spacing w:val="0"/>
          <w:kern w:val="0"/>
          <w:sz w:val="32"/>
          <w:szCs w:val="32"/>
          <w:highlight w:val="none"/>
          <w:u w:val="none"/>
          <w:lang w:val="en-US" w:eastAsia="zh-CN" w:bidi="ar"/>
        </w:rPr>
        <w:t>裁量基准</w:t>
      </w:r>
      <w:bookmarkEnd w:id="29"/>
    </w:p>
    <w:p w14:paraId="61220D76">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400" w:lineRule="exact"/>
        <w:ind w:left="0" w:right="0" w:firstLine="560" w:firstLineChars="200"/>
        <w:jc w:val="both"/>
        <w:textAlignment w:val="auto"/>
        <w:rPr>
          <w:rFonts w:hint="eastAsia" w:ascii="宋体" w:hAnsi="宋体" w:eastAsia="宋体" w:cs="宋体"/>
          <w:b/>
          <w:sz w:val="28"/>
          <w:szCs w:val="28"/>
          <w:highlight w:val="none"/>
        </w:rPr>
      </w:pPr>
      <w:r>
        <w:rPr>
          <w:rFonts w:hint="eastAsia" w:ascii="黑体" w:hAnsi="黑体" w:eastAsia="黑体" w:cs="黑体"/>
          <w:b w:val="0"/>
          <w:bCs w:val="0"/>
          <w:kern w:val="2"/>
          <w:sz w:val="28"/>
          <w:szCs w:val="28"/>
          <w:lang w:val="en-US" w:eastAsia="zh-CN" w:bidi="ar"/>
          <w:woUserID w:val="3"/>
        </w:rPr>
        <w:t>一、对用人单位有关事项发生重大变化，未按照规定申报变更职业病危害项目内容的处罚</w:t>
      </w:r>
    </w:p>
    <w:p w14:paraId="4E7A0BA7">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400" w:lineRule="exact"/>
        <w:ind w:left="0" w:right="0" w:firstLine="562" w:firstLineChars="200"/>
        <w:jc w:val="both"/>
        <w:textAlignment w:val="auto"/>
        <w:rPr>
          <w:rFonts w:hint="eastAsia" w:ascii="黑体" w:hAnsi="黑体" w:eastAsia="黑体" w:cs="黑体"/>
          <w:b/>
          <w:bCs/>
          <w:color w:val="000000"/>
          <w:spacing w:val="0"/>
          <w:kern w:val="0"/>
          <w:sz w:val="18"/>
          <w:szCs w:val="18"/>
          <w:highlight w:val="none"/>
          <w:lang w:val="en-US" w:eastAsia="zh-CN" w:bidi="ar"/>
        </w:rPr>
      </w:pPr>
      <w:r>
        <w:rPr>
          <w:rFonts w:hint="eastAsia" w:ascii="楷体_GB2312" w:hAnsi="楷体_GB2312" w:eastAsia="楷体_GB2312" w:cs="楷体_GB2312"/>
          <w:b/>
          <w:bCs/>
          <w:color w:val="000000"/>
          <w:kern w:val="0"/>
          <w:sz w:val="28"/>
          <w:szCs w:val="28"/>
          <w:lang w:val="en-US" w:eastAsia="zh-CN" w:bidi="ar"/>
          <w:woUserID w:val="1"/>
        </w:rPr>
        <w:t>（一）违反依据</w:t>
      </w:r>
    </w:p>
    <w:p w14:paraId="0F0FE1A6">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400" w:lineRule="exact"/>
        <w:ind w:left="0" w:right="0" w:firstLine="420" w:firstLineChars="200"/>
        <w:jc w:val="both"/>
        <w:textAlignment w:val="auto"/>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《职业病危害项目申报办法》第八条  用人单位有下列情形之一的，应当按照本条规定向原申报机关申报变更职业病危害项目内容：（一）进行新建、改建、扩建、技术改造或者技术引进建设项目的，自建设项目竣工验收之日起30日内进行申报；（二）因技术、工艺、设备或者材料等发生变化导致原申报的职业病危害因素及其相关内容发生重大变化的，自发生变化之日起15日内进行申报；（三）用人单位工作场所、名称、法定代表人或者主要负责人发生变化的，自发生变化之日起15日内进行申报；（四）经过职业病危害因素检测、评价，发现原申报内容发生变化的，自收到有关检测、评价结果之日起15日内进行申报。</w:t>
      </w:r>
    </w:p>
    <w:p w14:paraId="702F6B8B">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400" w:lineRule="exact"/>
        <w:ind w:left="0" w:right="0" w:firstLine="562" w:firstLineChars="200"/>
        <w:jc w:val="both"/>
        <w:textAlignment w:val="auto"/>
        <w:rPr>
          <w:rFonts w:hint="eastAsia" w:ascii="宋体" w:hAnsi="宋体" w:eastAsia="宋体" w:cs="宋体"/>
          <w:b/>
          <w:bCs/>
          <w:color w:val="000000"/>
          <w:spacing w:val="0"/>
          <w:kern w:val="0"/>
          <w:sz w:val="18"/>
          <w:szCs w:val="18"/>
          <w:highlight w:val="none"/>
          <w:lang w:val="en-US" w:eastAsia="zh-CN" w:bidi="ar"/>
        </w:rPr>
      </w:pPr>
      <w:r>
        <w:rPr>
          <w:rFonts w:hint="eastAsia" w:ascii="楷体_GB2312" w:hAnsi="楷体_GB2312" w:eastAsia="楷体_GB2312" w:cs="楷体_GB2312"/>
          <w:b/>
          <w:bCs/>
          <w:color w:val="000000"/>
          <w:kern w:val="0"/>
          <w:sz w:val="28"/>
          <w:szCs w:val="28"/>
          <w:lang w:val="en-US" w:eastAsia="zh-CN" w:bidi="ar"/>
          <w:woUserID w:val="1"/>
        </w:rPr>
        <w:t>（二）处罚依据</w:t>
      </w:r>
    </w:p>
    <w:p w14:paraId="22F8A50A">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400" w:lineRule="exact"/>
        <w:ind w:left="0" w:right="0" w:firstLine="420" w:firstLineChars="200"/>
        <w:jc w:val="both"/>
        <w:textAlignment w:val="auto"/>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 xml:space="preserve">《职业病危害项目申报办法》第十五条  用人单位有关事项发生重大变化，未按照本办法的规定申报变更职业病危害项目内容的，责令限期改正，可以并处5千元以上3万元以下的罚款 </w:t>
      </w:r>
    </w:p>
    <w:p w14:paraId="637FFAC3">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400" w:lineRule="exact"/>
        <w:ind w:left="0" w:right="0" w:firstLine="562" w:firstLineChars="200"/>
        <w:jc w:val="both"/>
        <w:textAlignment w:val="auto"/>
        <w:rPr>
          <w:rFonts w:hint="eastAsia" w:ascii="黑体" w:hAnsi="黑体" w:eastAsia="黑体" w:cs="黑体"/>
          <w:b/>
          <w:bCs/>
          <w:color w:val="000000"/>
          <w:kern w:val="0"/>
          <w:sz w:val="18"/>
          <w:szCs w:val="18"/>
          <w:highlight w:val="none"/>
          <w:lang w:bidi="ar"/>
        </w:rPr>
      </w:pPr>
      <w:r>
        <w:rPr>
          <w:rFonts w:hint="eastAsia" w:ascii="楷体_GB2312" w:hAnsi="楷体_GB2312" w:eastAsia="楷体_GB2312" w:cs="楷体_GB2312"/>
          <w:b/>
          <w:bCs/>
          <w:color w:val="000000"/>
          <w:kern w:val="0"/>
          <w:sz w:val="28"/>
          <w:szCs w:val="28"/>
          <w:lang w:val="en-US" w:eastAsia="zh-CN" w:bidi="ar"/>
          <w:woUserID w:val="1"/>
        </w:rPr>
        <w:t>（三）裁量标准</w:t>
      </w:r>
    </w:p>
    <w:tbl>
      <w:tblPr>
        <w:tblStyle w:val="10"/>
        <w:tblW w:w="496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1"/>
        <w:gridCol w:w="6599"/>
        <w:gridCol w:w="4695"/>
        <w:gridCol w:w="1606"/>
      </w:tblGrid>
      <w:tr w14:paraId="4F6FC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413" w:type="pct"/>
            <w:vAlign w:val="center"/>
          </w:tcPr>
          <w:p w14:paraId="715D313C">
            <w:pPr>
              <w:keepNext w:val="0"/>
              <w:keepLines w:val="0"/>
              <w:widowControl/>
              <w:suppressLineNumbers w:val="0"/>
              <w:spacing w:before="0" w:beforeAutospacing="0" w:after="0" w:afterAutospacing="0"/>
              <w:ind w:left="0" w:right="0"/>
              <w:jc w:val="center"/>
              <w:rPr>
                <w:rFonts w:hint="eastAsia" w:ascii="黑体" w:hAnsi="黑体" w:eastAsia="黑体" w:cs="黑体"/>
                <w:bCs/>
                <w:color w:val="000000"/>
                <w:kern w:val="0"/>
                <w:sz w:val="21"/>
                <w:szCs w:val="21"/>
                <w:highlight w:val="none"/>
                <w:lang w:bidi="ar"/>
              </w:rPr>
            </w:pPr>
            <w:r>
              <w:rPr>
                <w:rFonts w:hint="eastAsia" w:ascii="黑体" w:hAnsi="黑体" w:eastAsia="黑体" w:cs="黑体"/>
                <w:bCs/>
                <w:color w:val="000000"/>
                <w:kern w:val="0"/>
                <w:sz w:val="21"/>
                <w:szCs w:val="21"/>
                <w:highlight w:val="none"/>
                <w:lang w:bidi="ar"/>
              </w:rPr>
              <w:t>裁量阶次</w:t>
            </w:r>
          </w:p>
        </w:tc>
        <w:tc>
          <w:tcPr>
            <w:tcW w:w="2346" w:type="pct"/>
            <w:vAlign w:val="center"/>
          </w:tcPr>
          <w:p w14:paraId="3A955B79">
            <w:pPr>
              <w:keepNext w:val="0"/>
              <w:keepLines w:val="0"/>
              <w:widowControl/>
              <w:suppressLineNumbers w:val="0"/>
              <w:spacing w:before="0" w:beforeAutospacing="0" w:after="0" w:afterAutospacing="0"/>
              <w:ind w:left="0" w:right="0"/>
              <w:jc w:val="center"/>
              <w:rPr>
                <w:rFonts w:hint="eastAsia" w:ascii="黑体" w:hAnsi="黑体" w:eastAsia="黑体" w:cs="黑体"/>
                <w:bCs/>
                <w:color w:val="000000"/>
                <w:kern w:val="0"/>
                <w:sz w:val="21"/>
                <w:szCs w:val="21"/>
                <w:highlight w:val="none"/>
                <w:lang w:bidi="ar"/>
              </w:rPr>
            </w:pPr>
            <w:r>
              <w:rPr>
                <w:rFonts w:hint="eastAsia" w:ascii="黑体" w:hAnsi="黑体" w:eastAsia="黑体" w:cs="黑体"/>
                <w:bCs/>
                <w:color w:val="000000"/>
                <w:kern w:val="0"/>
                <w:sz w:val="21"/>
                <w:szCs w:val="21"/>
                <w:highlight w:val="none"/>
                <w:lang w:bidi="ar"/>
              </w:rPr>
              <w:t>情节后果</w:t>
            </w:r>
          </w:p>
        </w:tc>
        <w:tc>
          <w:tcPr>
            <w:tcW w:w="1669" w:type="pct"/>
            <w:vAlign w:val="center"/>
          </w:tcPr>
          <w:p w14:paraId="79E85003">
            <w:pPr>
              <w:keepNext w:val="0"/>
              <w:keepLines w:val="0"/>
              <w:widowControl/>
              <w:suppressLineNumbers w:val="0"/>
              <w:spacing w:before="0" w:beforeAutospacing="0" w:after="0" w:afterAutospacing="0"/>
              <w:ind w:left="0" w:right="0"/>
              <w:jc w:val="center"/>
              <w:rPr>
                <w:rFonts w:hint="eastAsia" w:ascii="黑体" w:hAnsi="黑体" w:eastAsia="黑体" w:cs="黑体"/>
                <w:bCs/>
                <w:color w:val="000000"/>
                <w:kern w:val="0"/>
                <w:sz w:val="21"/>
                <w:szCs w:val="21"/>
                <w:highlight w:val="none"/>
                <w:lang w:bidi="ar"/>
              </w:rPr>
            </w:pPr>
            <w:r>
              <w:rPr>
                <w:rFonts w:hint="eastAsia" w:ascii="黑体" w:hAnsi="黑体" w:eastAsia="黑体" w:cs="黑体"/>
                <w:bCs/>
                <w:color w:val="000000"/>
                <w:kern w:val="0"/>
                <w:sz w:val="21"/>
                <w:szCs w:val="21"/>
                <w:highlight w:val="none"/>
                <w:lang w:bidi="ar"/>
              </w:rPr>
              <w:t>裁量标准</w:t>
            </w:r>
          </w:p>
        </w:tc>
        <w:tc>
          <w:tcPr>
            <w:tcW w:w="571" w:type="pct"/>
            <w:vAlign w:val="center"/>
          </w:tcPr>
          <w:p w14:paraId="777819AD">
            <w:pPr>
              <w:keepNext w:val="0"/>
              <w:keepLines w:val="0"/>
              <w:widowControl/>
              <w:suppressLineNumbers w:val="0"/>
              <w:spacing w:before="0" w:beforeAutospacing="0" w:after="0" w:afterAutospacing="0"/>
              <w:ind w:left="0" w:right="0"/>
              <w:jc w:val="center"/>
              <w:rPr>
                <w:rFonts w:hint="eastAsia" w:ascii="黑体" w:hAnsi="黑体" w:eastAsia="黑体" w:cs="黑体"/>
                <w:bCs/>
                <w:color w:val="000000"/>
                <w:kern w:val="0"/>
                <w:sz w:val="21"/>
                <w:szCs w:val="21"/>
                <w:highlight w:val="none"/>
                <w:lang w:bidi="ar"/>
              </w:rPr>
            </w:pPr>
            <w:r>
              <w:rPr>
                <w:rFonts w:hint="eastAsia" w:ascii="黑体" w:hAnsi="黑体" w:eastAsia="黑体" w:cs="黑体"/>
                <w:bCs/>
                <w:color w:val="000000"/>
                <w:kern w:val="0"/>
                <w:sz w:val="21"/>
                <w:szCs w:val="21"/>
                <w:highlight w:val="none"/>
                <w:lang w:bidi="ar"/>
              </w:rPr>
              <w:t>处罚公示期限</w:t>
            </w:r>
          </w:p>
        </w:tc>
      </w:tr>
      <w:tr w14:paraId="31F60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13" w:type="pct"/>
            <w:vAlign w:val="center"/>
          </w:tcPr>
          <w:p w14:paraId="0097A086">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bCs/>
                <w:color w:val="000000"/>
                <w:spacing w:val="0"/>
                <w:kern w:val="0"/>
                <w:sz w:val="21"/>
                <w:szCs w:val="21"/>
                <w:highlight w:val="none"/>
                <w:vertAlign w:val="baseline"/>
                <w:lang w:val="en-US" w:eastAsia="zh-CN" w:bidi="ar"/>
              </w:rPr>
            </w:pPr>
            <w:r>
              <w:rPr>
                <w:rFonts w:hint="eastAsia" w:ascii="仿宋_GB2312" w:hAnsi="仿宋_GB2312" w:eastAsia="仿宋_GB2312" w:cs="仿宋_GB2312"/>
                <w:bCs/>
                <w:color w:val="000000"/>
                <w:spacing w:val="0"/>
                <w:kern w:val="0"/>
                <w:sz w:val="21"/>
                <w:szCs w:val="21"/>
                <w:highlight w:val="none"/>
                <w:vertAlign w:val="baseline"/>
                <w:lang w:val="en-US" w:eastAsia="zh-CN" w:bidi="ar"/>
              </w:rPr>
              <w:t>从轻</w:t>
            </w:r>
          </w:p>
        </w:tc>
        <w:tc>
          <w:tcPr>
            <w:tcW w:w="2346" w:type="pct"/>
            <w:vAlign w:val="center"/>
          </w:tcPr>
          <w:p w14:paraId="585DAA6A">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eastAsia" w:ascii="仿宋_GB2312" w:hAnsi="仿宋_GB2312" w:eastAsia="仿宋_GB2312" w:cs="仿宋_GB2312"/>
                <w:color w:val="000000"/>
                <w:kern w:val="0"/>
                <w:sz w:val="21"/>
                <w:szCs w:val="21"/>
                <w:highlight w:val="none"/>
                <w:lang w:val="en-US" w:eastAsia="zh-CN" w:bidi="ar"/>
                <w:woUserID w:val="3"/>
              </w:rPr>
            </w:pPr>
            <w:r>
              <w:rPr>
                <w:rFonts w:hint="eastAsia" w:ascii="仿宋_GB2312" w:hAnsi="仿宋_GB2312" w:eastAsia="仿宋_GB2312" w:cs="仿宋_GB2312"/>
                <w:color w:val="000000"/>
                <w:kern w:val="0"/>
                <w:sz w:val="21"/>
                <w:szCs w:val="21"/>
                <w:highlight w:val="none"/>
                <w:lang w:val="en-US" w:eastAsia="zh-CN" w:bidi="ar"/>
                <w:woUserID w:val="3"/>
              </w:rPr>
              <w:t>产生一般职业病危害</w:t>
            </w:r>
            <w:r>
              <w:rPr>
                <w:rFonts w:hint="eastAsia" w:ascii="仿宋_GB2312" w:hAnsi="仿宋_GB2312" w:eastAsia="仿宋_GB2312" w:cs="仿宋_GB2312"/>
                <w:color w:val="000000"/>
                <w:kern w:val="0"/>
                <w:sz w:val="21"/>
                <w:szCs w:val="21"/>
                <w:highlight w:val="none"/>
                <w:lang w:val="en-US" w:eastAsia="zh" w:bidi="ar"/>
                <w:woUserID w:val="3"/>
              </w:rPr>
              <w:t>因素</w:t>
            </w:r>
            <w:r>
              <w:rPr>
                <w:rFonts w:hint="eastAsia" w:ascii="仿宋_GB2312" w:hAnsi="仿宋_GB2312" w:eastAsia="仿宋_GB2312" w:cs="仿宋_GB2312"/>
                <w:color w:val="000000"/>
                <w:kern w:val="0"/>
                <w:sz w:val="21"/>
                <w:szCs w:val="21"/>
                <w:highlight w:val="none"/>
                <w:lang w:val="en-US" w:eastAsia="zh-CN" w:bidi="ar"/>
                <w:woUserID w:val="3"/>
              </w:rPr>
              <w:t>项目未按照规定申报变更职业病危害项目内容在3项（不含）以下，逾期不改正的；或者产生严重职业病危害</w:t>
            </w:r>
            <w:r>
              <w:rPr>
                <w:rFonts w:hint="eastAsia" w:ascii="仿宋_GB2312" w:hAnsi="仿宋_GB2312" w:eastAsia="仿宋_GB2312" w:cs="仿宋_GB2312"/>
                <w:color w:val="000000"/>
                <w:kern w:val="0"/>
                <w:sz w:val="21"/>
                <w:szCs w:val="21"/>
                <w:highlight w:val="none"/>
                <w:lang w:val="en-US" w:eastAsia="zh" w:bidi="ar"/>
                <w:woUserID w:val="3"/>
              </w:rPr>
              <w:t>因素</w:t>
            </w:r>
            <w:r>
              <w:rPr>
                <w:rFonts w:hint="eastAsia" w:ascii="仿宋_GB2312" w:hAnsi="仿宋_GB2312" w:eastAsia="仿宋_GB2312" w:cs="仿宋_GB2312"/>
                <w:color w:val="000000"/>
                <w:kern w:val="0"/>
                <w:sz w:val="21"/>
                <w:szCs w:val="21"/>
                <w:highlight w:val="none"/>
                <w:lang w:val="en-US" w:eastAsia="zh-CN" w:bidi="ar"/>
                <w:woUserID w:val="3"/>
              </w:rPr>
              <w:t>项目未按照规定申报变更职业病危害项目内容</w:t>
            </w:r>
            <w:r>
              <w:rPr>
                <w:rFonts w:hint="eastAsia" w:ascii="仿宋_GB2312" w:hAnsi="仿宋_GB2312" w:eastAsia="仿宋_GB2312" w:cs="仿宋_GB2312"/>
                <w:color w:val="000000"/>
                <w:kern w:val="0"/>
                <w:sz w:val="21"/>
                <w:szCs w:val="21"/>
                <w:highlight w:val="none"/>
                <w:lang w:val="en-US" w:eastAsia="zh" w:bidi="ar"/>
                <w:woUserID w:val="3"/>
              </w:rPr>
              <w:t>1</w:t>
            </w:r>
            <w:r>
              <w:rPr>
                <w:rFonts w:hint="eastAsia" w:ascii="仿宋_GB2312" w:hAnsi="仿宋_GB2312" w:eastAsia="仿宋_GB2312" w:cs="仿宋_GB2312"/>
                <w:color w:val="000000"/>
                <w:kern w:val="0"/>
                <w:sz w:val="21"/>
                <w:szCs w:val="21"/>
                <w:highlight w:val="none"/>
                <w:lang w:val="en-US" w:eastAsia="zh-CN" w:bidi="ar"/>
                <w:woUserID w:val="3"/>
              </w:rPr>
              <w:t>项，逾期不改正的</w:t>
            </w:r>
            <w:ins w:id="0" w:author="greatwall" w:date="2026-01-15T09:46:49Z">
              <w:r>
                <w:rPr>
                  <w:rFonts w:hint="eastAsia" w:ascii="仿宋_GB2312" w:hAnsi="仿宋_GB2312" w:eastAsia="仿宋_GB2312" w:cs="仿宋_GB2312"/>
                  <w:color w:val="000000"/>
                  <w:kern w:val="0"/>
                  <w:sz w:val="21"/>
                  <w:szCs w:val="21"/>
                  <w:highlight w:val="none"/>
                  <w:lang w:val="en-US" w:eastAsia="zh-CN" w:bidi="ar"/>
                  <w:woUserID w:val="3"/>
                </w:rPr>
                <w:t>。</w:t>
              </w:r>
            </w:ins>
          </w:p>
        </w:tc>
        <w:tc>
          <w:tcPr>
            <w:tcW w:w="1669" w:type="pct"/>
            <w:vAlign w:val="center"/>
          </w:tcPr>
          <w:p w14:paraId="3CF97476">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eastAsia" w:ascii="仿宋_GB2312" w:hAnsi="仿宋_GB2312" w:eastAsia="仿宋_GB2312" w:cs="仿宋_GB2312"/>
                <w:color w:val="000000"/>
                <w:kern w:val="0"/>
                <w:sz w:val="21"/>
                <w:szCs w:val="21"/>
                <w:highlight w:val="none"/>
                <w:lang w:val="en-US" w:eastAsia="zh-CN" w:bidi="ar"/>
                <w:woUserID w:val="3"/>
              </w:rPr>
            </w:pPr>
            <w:r>
              <w:rPr>
                <w:rFonts w:hint="eastAsia" w:ascii="仿宋_GB2312" w:hAnsi="仿宋_GB2312" w:eastAsia="仿宋_GB2312" w:cs="仿宋_GB2312"/>
                <w:color w:val="000000"/>
                <w:kern w:val="0"/>
                <w:sz w:val="21"/>
                <w:szCs w:val="21"/>
                <w:highlight w:val="none"/>
                <w:lang w:val="en-US" w:eastAsia="zh" w:bidi="ar"/>
                <w:woUserID w:val="3"/>
              </w:rPr>
              <w:t>处</w:t>
            </w:r>
            <w:r>
              <w:rPr>
                <w:rFonts w:hint="eastAsia" w:ascii="仿宋_GB2312" w:hAnsi="仿宋_GB2312" w:eastAsia="仿宋_GB2312" w:cs="仿宋_GB2312"/>
                <w:color w:val="000000"/>
                <w:kern w:val="0"/>
                <w:sz w:val="21"/>
                <w:szCs w:val="21"/>
                <w:highlight w:val="none"/>
                <w:lang w:val="en-US" w:eastAsia="zh-CN" w:bidi="ar"/>
                <w:woUserID w:val="3"/>
              </w:rPr>
              <w:t>罚款5000元≤罚款＜15000元</w:t>
            </w:r>
          </w:p>
        </w:tc>
        <w:tc>
          <w:tcPr>
            <w:tcW w:w="571" w:type="pct"/>
            <w:vAlign w:val="center"/>
          </w:tcPr>
          <w:p w14:paraId="6E563CEF">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bCs/>
                <w:color w:val="000000"/>
                <w:spacing w:val="0"/>
                <w:kern w:val="0"/>
                <w:sz w:val="21"/>
                <w:szCs w:val="21"/>
                <w:highlight w:val="none"/>
                <w:vertAlign w:val="baseline"/>
                <w:lang w:val="en-US" w:eastAsia="zh-CN" w:bidi="ar"/>
              </w:rPr>
            </w:pPr>
            <w:r>
              <w:rPr>
                <w:rFonts w:hint="eastAsia" w:ascii="仿宋_GB2312" w:hAnsi="仿宋_GB2312" w:eastAsia="仿宋_GB2312" w:cs="仿宋_GB2312"/>
                <w:bCs/>
                <w:color w:val="000000"/>
                <w:spacing w:val="0"/>
                <w:kern w:val="0"/>
                <w:sz w:val="21"/>
                <w:szCs w:val="21"/>
                <w:highlight w:val="none"/>
                <w:vertAlign w:val="baseline"/>
                <w:lang w:val="en-US" w:eastAsia="zh-CN" w:bidi="ar"/>
              </w:rPr>
              <w:t>3个月</w:t>
            </w:r>
          </w:p>
        </w:tc>
      </w:tr>
      <w:tr w14:paraId="2A418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13" w:type="pct"/>
            <w:vAlign w:val="center"/>
          </w:tcPr>
          <w:p w14:paraId="19F82733">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bCs/>
                <w:color w:val="000000"/>
                <w:spacing w:val="0"/>
                <w:kern w:val="0"/>
                <w:sz w:val="21"/>
                <w:szCs w:val="21"/>
                <w:highlight w:val="none"/>
                <w:vertAlign w:val="baseline"/>
                <w:lang w:val="en-US" w:eastAsia="zh-CN" w:bidi="ar"/>
              </w:rPr>
            </w:pPr>
            <w:r>
              <w:rPr>
                <w:rFonts w:hint="eastAsia" w:ascii="仿宋_GB2312" w:hAnsi="仿宋_GB2312" w:eastAsia="仿宋_GB2312" w:cs="仿宋_GB2312"/>
                <w:bCs/>
                <w:color w:val="000000"/>
                <w:spacing w:val="0"/>
                <w:kern w:val="0"/>
                <w:sz w:val="21"/>
                <w:szCs w:val="21"/>
                <w:highlight w:val="none"/>
                <w:vertAlign w:val="baseline"/>
                <w:lang w:val="en-US" w:eastAsia="zh-CN" w:bidi="ar"/>
              </w:rPr>
              <w:t>一般</w:t>
            </w:r>
          </w:p>
        </w:tc>
        <w:tc>
          <w:tcPr>
            <w:tcW w:w="2346" w:type="pct"/>
            <w:vAlign w:val="center"/>
          </w:tcPr>
          <w:p w14:paraId="7071EB01">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eastAsia" w:ascii="仿宋_GB2312" w:hAnsi="仿宋_GB2312" w:eastAsia="仿宋_GB2312" w:cs="仿宋_GB2312"/>
                <w:color w:val="000000"/>
                <w:kern w:val="0"/>
                <w:sz w:val="21"/>
                <w:szCs w:val="21"/>
                <w:highlight w:val="none"/>
                <w:lang w:val="en-US" w:eastAsia="zh-CN" w:bidi="ar"/>
                <w:woUserID w:val="3"/>
              </w:rPr>
            </w:pPr>
            <w:r>
              <w:rPr>
                <w:rFonts w:hint="eastAsia" w:ascii="仿宋_GB2312" w:hAnsi="仿宋_GB2312" w:eastAsia="仿宋_GB2312" w:cs="仿宋_GB2312"/>
                <w:color w:val="000000"/>
                <w:kern w:val="0"/>
                <w:sz w:val="21"/>
                <w:szCs w:val="21"/>
                <w:highlight w:val="none"/>
                <w:lang w:val="en-US" w:eastAsia="zh-CN" w:bidi="ar"/>
                <w:woUserID w:val="3"/>
              </w:rPr>
              <w:t>产生一般职业病危害的项目未按照规定申报变更职业病危害项目内容在3项（含）以上，逾期不改正的；或者产生严重职业病危害的项目未按照规定申报变更职业病危害项目内容2项，逾期不改正的</w:t>
            </w:r>
            <w:ins w:id="1" w:author="greatwall" w:date="2026-01-15T09:46:49Z">
              <w:r>
                <w:rPr>
                  <w:rFonts w:hint="eastAsia" w:ascii="仿宋_GB2312" w:hAnsi="仿宋_GB2312" w:eastAsia="仿宋_GB2312" w:cs="仿宋_GB2312"/>
                  <w:color w:val="000000"/>
                  <w:kern w:val="0"/>
                  <w:sz w:val="21"/>
                  <w:szCs w:val="21"/>
                  <w:highlight w:val="none"/>
                  <w:lang w:val="en-US" w:eastAsia="zh-CN" w:bidi="ar"/>
                  <w:woUserID w:val="3"/>
                </w:rPr>
                <w:t>。</w:t>
              </w:r>
            </w:ins>
          </w:p>
        </w:tc>
        <w:tc>
          <w:tcPr>
            <w:tcW w:w="1669" w:type="pct"/>
            <w:vAlign w:val="center"/>
          </w:tcPr>
          <w:p w14:paraId="77EEA559">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eastAsia" w:ascii="仿宋_GB2312" w:hAnsi="仿宋_GB2312" w:eastAsia="仿宋_GB2312" w:cs="仿宋_GB2312"/>
                <w:color w:val="000000"/>
                <w:kern w:val="0"/>
                <w:sz w:val="21"/>
                <w:szCs w:val="21"/>
                <w:highlight w:val="none"/>
                <w:lang w:val="en-US" w:eastAsia="zh-CN" w:bidi="ar"/>
                <w:woUserID w:val="3"/>
              </w:rPr>
            </w:pPr>
            <w:r>
              <w:rPr>
                <w:rFonts w:hint="eastAsia" w:ascii="仿宋_GB2312" w:hAnsi="仿宋_GB2312" w:eastAsia="仿宋_GB2312" w:cs="仿宋_GB2312"/>
                <w:color w:val="000000"/>
                <w:kern w:val="0"/>
                <w:sz w:val="21"/>
                <w:szCs w:val="21"/>
                <w:highlight w:val="none"/>
                <w:lang w:val="en-US" w:eastAsia="zh" w:bidi="ar"/>
                <w:woUserID w:val="3"/>
              </w:rPr>
              <w:t>处</w:t>
            </w:r>
            <w:r>
              <w:rPr>
                <w:rFonts w:hint="eastAsia" w:ascii="仿宋_GB2312" w:hAnsi="仿宋_GB2312" w:eastAsia="仿宋_GB2312" w:cs="仿宋_GB2312"/>
                <w:color w:val="000000"/>
                <w:kern w:val="0"/>
                <w:sz w:val="21"/>
                <w:szCs w:val="21"/>
                <w:highlight w:val="none"/>
                <w:lang w:val="en-US" w:eastAsia="zh-CN" w:bidi="ar"/>
                <w:woUserID w:val="3"/>
              </w:rPr>
              <w:t>罚款15000元≤罚款＜22500元</w:t>
            </w:r>
          </w:p>
        </w:tc>
        <w:tc>
          <w:tcPr>
            <w:tcW w:w="571" w:type="pct"/>
            <w:vAlign w:val="center"/>
          </w:tcPr>
          <w:p w14:paraId="4663F895">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bCs/>
                <w:color w:val="000000"/>
                <w:spacing w:val="0"/>
                <w:kern w:val="0"/>
                <w:sz w:val="21"/>
                <w:szCs w:val="21"/>
                <w:highlight w:val="none"/>
                <w:vertAlign w:val="baseline"/>
                <w:lang w:val="en-US" w:eastAsia="zh-CN" w:bidi="ar"/>
              </w:rPr>
            </w:pPr>
            <w:r>
              <w:rPr>
                <w:rFonts w:hint="eastAsia" w:ascii="仿宋_GB2312" w:hAnsi="仿宋_GB2312" w:eastAsia="仿宋_GB2312" w:cs="仿宋_GB2312"/>
                <w:bCs/>
                <w:color w:val="000000"/>
                <w:spacing w:val="0"/>
                <w:kern w:val="0"/>
                <w:sz w:val="21"/>
                <w:szCs w:val="21"/>
                <w:highlight w:val="none"/>
                <w:vertAlign w:val="baseline"/>
                <w:lang w:val="en-US" w:eastAsia="zh-CN" w:bidi="ar"/>
              </w:rPr>
              <w:t>1年</w:t>
            </w:r>
          </w:p>
        </w:tc>
      </w:tr>
      <w:tr w14:paraId="243C3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13" w:type="pct"/>
            <w:vAlign w:val="center"/>
          </w:tcPr>
          <w:p w14:paraId="2640BD81">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bCs/>
                <w:color w:val="000000"/>
                <w:spacing w:val="0"/>
                <w:kern w:val="0"/>
                <w:sz w:val="21"/>
                <w:szCs w:val="21"/>
                <w:highlight w:val="none"/>
                <w:vertAlign w:val="baseline"/>
                <w:lang w:val="en-US" w:eastAsia="zh-CN" w:bidi="ar"/>
              </w:rPr>
            </w:pPr>
            <w:r>
              <w:rPr>
                <w:rFonts w:hint="eastAsia" w:ascii="仿宋_GB2312" w:hAnsi="仿宋_GB2312" w:eastAsia="仿宋_GB2312" w:cs="仿宋_GB2312"/>
                <w:bCs/>
                <w:color w:val="000000"/>
                <w:spacing w:val="0"/>
                <w:kern w:val="0"/>
                <w:sz w:val="21"/>
                <w:szCs w:val="21"/>
                <w:highlight w:val="none"/>
                <w:vertAlign w:val="baseline"/>
                <w:lang w:val="en-US" w:eastAsia="zh-CN" w:bidi="ar"/>
              </w:rPr>
              <w:t>从重</w:t>
            </w:r>
          </w:p>
        </w:tc>
        <w:tc>
          <w:tcPr>
            <w:tcW w:w="2346" w:type="pct"/>
            <w:vAlign w:val="center"/>
          </w:tcPr>
          <w:p w14:paraId="3A1AEAE0">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eastAsia" w:ascii="仿宋_GB2312" w:hAnsi="仿宋_GB2312" w:eastAsia="仿宋_GB2312" w:cs="仿宋_GB2312"/>
                <w:color w:val="000000"/>
                <w:kern w:val="0"/>
                <w:sz w:val="21"/>
                <w:szCs w:val="21"/>
                <w:highlight w:val="none"/>
                <w:lang w:val="en-US" w:eastAsia="zh-CN" w:bidi="ar"/>
                <w:woUserID w:val="3"/>
              </w:rPr>
            </w:pPr>
            <w:r>
              <w:rPr>
                <w:rFonts w:hint="eastAsia" w:ascii="仿宋_GB2312" w:hAnsi="仿宋_GB2312" w:eastAsia="仿宋_GB2312" w:cs="仿宋_GB2312"/>
                <w:color w:val="000000"/>
                <w:kern w:val="0"/>
                <w:sz w:val="21"/>
                <w:szCs w:val="21"/>
                <w:highlight w:val="none"/>
                <w:lang w:val="en-US" w:eastAsia="zh-CN" w:bidi="ar"/>
                <w:woUserID w:val="3"/>
              </w:rPr>
              <w:t>产生严重职业病危害的项目未按照规定申报变更职业病危害项目内容在</w:t>
            </w:r>
            <w:r>
              <w:rPr>
                <w:rFonts w:hint="eastAsia" w:ascii="仿宋_GB2312" w:hAnsi="仿宋_GB2312" w:eastAsia="仿宋_GB2312" w:cs="仿宋_GB2312"/>
                <w:color w:val="000000"/>
                <w:kern w:val="0"/>
                <w:sz w:val="21"/>
                <w:szCs w:val="21"/>
                <w:highlight w:val="none"/>
                <w:lang w:val="en-US" w:eastAsia="zh" w:bidi="ar"/>
                <w:woUserID w:val="3"/>
              </w:rPr>
              <w:t>3</w:t>
            </w:r>
            <w:r>
              <w:rPr>
                <w:rFonts w:hint="eastAsia" w:ascii="仿宋_GB2312" w:hAnsi="仿宋_GB2312" w:eastAsia="仿宋_GB2312" w:cs="仿宋_GB2312"/>
                <w:color w:val="000000"/>
                <w:kern w:val="0"/>
                <w:sz w:val="21"/>
                <w:szCs w:val="21"/>
                <w:highlight w:val="none"/>
                <w:lang w:val="en-US" w:eastAsia="zh-CN" w:bidi="ar"/>
                <w:woUserID w:val="3"/>
              </w:rPr>
              <w:t>项以上的。</w:t>
            </w:r>
          </w:p>
        </w:tc>
        <w:tc>
          <w:tcPr>
            <w:tcW w:w="1669" w:type="pct"/>
            <w:vAlign w:val="center"/>
          </w:tcPr>
          <w:p w14:paraId="73443449">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eastAsia" w:ascii="仿宋_GB2312" w:hAnsi="仿宋_GB2312" w:eastAsia="仿宋_GB2312" w:cs="仿宋_GB2312"/>
                <w:color w:val="000000"/>
                <w:kern w:val="0"/>
                <w:sz w:val="21"/>
                <w:szCs w:val="21"/>
                <w:highlight w:val="none"/>
                <w:lang w:val="en-US" w:eastAsia="zh-CN" w:bidi="ar"/>
                <w:woUserID w:val="3"/>
              </w:rPr>
            </w:pPr>
            <w:r>
              <w:rPr>
                <w:rFonts w:hint="eastAsia" w:ascii="仿宋_GB2312" w:hAnsi="仿宋_GB2312" w:eastAsia="仿宋_GB2312" w:cs="仿宋_GB2312"/>
                <w:color w:val="000000"/>
                <w:kern w:val="0"/>
                <w:sz w:val="21"/>
                <w:szCs w:val="21"/>
                <w:highlight w:val="none"/>
                <w:lang w:val="en-US" w:eastAsia="zh-CN" w:bidi="ar"/>
                <w:woUserID w:val="3"/>
              </w:rPr>
              <w:t>并</w:t>
            </w:r>
            <w:r>
              <w:rPr>
                <w:rFonts w:hint="eastAsia" w:ascii="仿宋_GB2312" w:hAnsi="仿宋_GB2312" w:eastAsia="仿宋_GB2312" w:cs="仿宋_GB2312"/>
                <w:color w:val="000000"/>
                <w:kern w:val="0"/>
                <w:sz w:val="21"/>
                <w:szCs w:val="21"/>
                <w:highlight w:val="none"/>
                <w:lang w:val="en-US" w:eastAsia="zh" w:bidi="ar"/>
                <w:woUserID w:val="3"/>
              </w:rPr>
              <w:t>处</w:t>
            </w:r>
            <w:r>
              <w:rPr>
                <w:rFonts w:hint="eastAsia" w:ascii="仿宋_GB2312" w:hAnsi="仿宋_GB2312" w:eastAsia="仿宋_GB2312" w:cs="仿宋_GB2312"/>
                <w:color w:val="000000"/>
                <w:kern w:val="0"/>
                <w:sz w:val="21"/>
                <w:szCs w:val="21"/>
                <w:highlight w:val="none"/>
                <w:lang w:val="en-US" w:eastAsia="zh-CN" w:bidi="ar"/>
                <w:woUserID w:val="3"/>
              </w:rPr>
              <w:t>罚款22500元≤罚款≤30000元</w:t>
            </w:r>
          </w:p>
        </w:tc>
        <w:tc>
          <w:tcPr>
            <w:tcW w:w="571" w:type="pct"/>
            <w:vAlign w:val="center"/>
          </w:tcPr>
          <w:p w14:paraId="1FE93822">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bCs/>
                <w:color w:val="000000"/>
                <w:spacing w:val="0"/>
                <w:kern w:val="0"/>
                <w:sz w:val="21"/>
                <w:szCs w:val="21"/>
                <w:highlight w:val="none"/>
                <w:vertAlign w:val="baseline"/>
                <w:lang w:val="en-US" w:eastAsia="zh-CN" w:bidi="ar"/>
              </w:rPr>
            </w:pPr>
            <w:r>
              <w:rPr>
                <w:rFonts w:hint="eastAsia" w:ascii="仿宋_GB2312" w:hAnsi="仿宋_GB2312" w:eastAsia="仿宋_GB2312" w:cs="仿宋_GB2312"/>
                <w:bCs/>
                <w:color w:val="000000"/>
                <w:spacing w:val="0"/>
                <w:kern w:val="0"/>
                <w:sz w:val="21"/>
                <w:szCs w:val="21"/>
                <w:highlight w:val="none"/>
                <w:vertAlign w:val="baseline"/>
                <w:lang w:val="en-US" w:eastAsia="zh-CN" w:bidi="ar"/>
              </w:rPr>
              <w:t>3年</w:t>
            </w:r>
          </w:p>
        </w:tc>
      </w:tr>
    </w:tbl>
    <w:p w14:paraId="5059C7D2">
      <w:pPr>
        <w:rPr>
          <w:spacing w:val="0"/>
          <w:highlight w:val="none"/>
        </w:rPr>
      </w:pPr>
    </w:p>
    <w:p w14:paraId="52C63322">
      <w:pPr>
        <w:keepNext w:val="0"/>
        <w:keepLines w:val="0"/>
        <w:pageBreakBefore w:val="0"/>
        <w:widowControl w:val="0"/>
        <w:kinsoku/>
        <w:wordWrap/>
        <w:overflowPunct/>
        <w:topLinePunct w:val="0"/>
        <w:autoSpaceDE/>
        <w:autoSpaceDN/>
        <w:bidi w:val="0"/>
        <w:adjustRightInd/>
        <w:snapToGrid/>
        <w:spacing w:line="540" w:lineRule="exact"/>
        <w:ind w:firstLine="1040" w:firstLineChars="200"/>
        <w:jc w:val="center"/>
        <w:textAlignment w:val="auto"/>
        <w:rPr>
          <w:rFonts w:hint="eastAsia" w:ascii="方正小标宋简体" w:hAnsi="方正小标宋简体" w:eastAsia="方正小标宋简体" w:cs="方正小标宋简体"/>
          <w:spacing w:val="0"/>
          <w:sz w:val="52"/>
          <w:szCs w:val="52"/>
          <w:highlight w:val="none"/>
        </w:rPr>
        <w:sectPr>
          <w:pgSz w:w="16838" w:h="11905" w:orient="landscape"/>
          <w:pgMar w:top="1440" w:right="1440" w:bottom="1440" w:left="1440" w:header="850" w:footer="992" w:gutter="0"/>
          <w:pgBorders>
            <w:top w:val="none" w:sz="0" w:space="0"/>
            <w:left w:val="none" w:sz="0" w:space="0"/>
            <w:bottom w:val="none" w:sz="0" w:space="0"/>
            <w:right w:val="none" w:sz="0" w:space="0"/>
          </w:pgBorders>
          <w:pgNumType w:fmt="decimal"/>
          <w:cols w:space="0" w:num="1"/>
          <w:rtlGutter w:val="0"/>
          <w:docGrid w:type="lines" w:linePitch="322" w:charSpace="0"/>
        </w:sectPr>
      </w:pPr>
    </w:p>
    <w:p w14:paraId="642AEA0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int="eastAsia" w:ascii="方正小标宋简体" w:hAnsi="方正小标宋简体" w:eastAsia="方正小标宋简体" w:cs="方正小标宋简体"/>
          <w:b/>
          <w:spacing w:val="0"/>
          <w:sz w:val="32"/>
          <w:szCs w:val="32"/>
          <w:highlight w:val="none"/>
        </w:rPr>
      </w:pPr>
      <w:bookmarkStart w:id="30" w:name="_Toc157"/>
      <w:r>
        <w:rPr>
          <w:rFonts w:hint="eastAsia" w:ascii="方正小标宋简体" w:hAnsi="方正小标宋简体" w:eastAsia="方正小标宋简体" w:cs="方正小标宋简体"/>
          <w:b w:val="0"/>
          <w:bCs w:val="0"/>
          <w:spacing w:val="0"/>
          <w:sz w:val="32"/>
          <w:szCs w:val="32"/>
          <w:highlight w:val="none"/>
        </w:rPr>
        <w:t>《放射诊疗管理规定》</w:t>
      </w:r>
      <w:r>
        <w:rPr>
          <w:rFonts w:hint="eastAsia" w:ascii="方正小标宋简体" w:hAnsi="方正小标宋简体" w:eastAsia="方正小标宋简体" w:cs="方正小标宋简体"/>
          <w:b w:val="0"/>
          <w:bCs w:val="0"/>
          <w:spacing w:val="0"/>
          <w:sz w:val="32"/>
          <w:szCs w:val="32"/>
          <w:highlight w:val="none"/>
          <w:lang w:eastAsia="zh"/>
          <w:woUserID w:val="1"/>
        </w:rPr>
        <w:t>疾控行政处罚</w:t>
      </w:r>
      <w:r>
        <w:rPr>
          <w:rFonts w:hint="eastAsia" w:ascii="方正小标宋简体" w:hAnsi="方正小标宋简体" w:eastAsia="方正小标宋简体" w:cs="方正小标宋简体"/>
          <w:b w:val="0"/>
          <w:bCs w:val="0"/>
          <w:spacing w:val="0"/>
          <w:sz w:val="32"/>
          <w:szCs w:val="32"/>
          <w:highlight w:val="none"/>
        </w:rPr>
        <w:t>裁量基准</w:t>
      </w:r>
      <w:bookmarkEnd w:id="30"/>
    </w:p>
    <w:p w14:paraId="18ACC878">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400" w:lineRule="exact"/>
        <w:ind w:left="0" w:right="0" w:firstLine="560" w:firstLineChars="200"/>
        <w:jc w:val="both"/>
        <w:textAlignment w:val="auto"/>
        <w:rPr>
          <w:rFonts w:hint="eastAsia" w:ascii="黑体" w:hAnsi="黑体" w:eastAsia="黑体" w:cs="黑体"/>
          <w:b w:val="0"/>
          <w:bCs w:val="0"/>
          <w:kern w:val="2"/>
          <w:sz w:val="28"/>
          <w:szCs w:val="28"/>
          <w:lang w:val="en-US" w:eastAsia="zh-CN" w:bidi="ar"/>
          <w:woUserID w:val="3"/>
        </w:rPr>
      </w:pPr>
      <w:r>
        <w:rPr>
          <w:rFonts w:hint="eastAsia" w:ascii="黑体" w:hAnsi="黑体" w:eastAsia="黑体" w:cs="黑体"/>
          <w:b w:val="0"/>
          <w:bCs w:val="0"/>
          <w:kern w:val="2"/>
          <w:sz w:val="28"/>
          <w:szCs w:val="28"/>
          <w:lang w:val="en-US" w:eastAsia="zh-CN" w:bidi="ar"/>
          <w:woUserID w:val="3"/>
        </w:rPr>
        <w:t>一、对医疗机构未取得放射诊疗许可从事放射诊疗工作的处罚</w:t>
      </w:r>
    </w:p>
    <w:p w14:paraId="2CB2E39C">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400" w:lineRule="exact"/>
        <w:ind w:left="0" w:right="0" w:firstLine="562" w:firstLineChars="200"/>
        <w:jc w:val="both"/>
        <w:textAlignment w:val="auto"/>
        <w:rPr>
          <w:rFonts w:hint="default" w:ascii="楷体_GB2312" w:hAnsi="楷体_GB2312" w:eastAsia="楷体_GB2312" w:cs="楷体_GB2312"/>
          <w:b/>
          <w:bCs/>
          <w:color w:val="000000"/>
          <w:kern w:val="0"/>
          <w:sz w:val="28"/>
          <w:szCs w:val="28"/>
          <w:lang w:val="en-US" w:eastAsia="zh-CN" w:bidi="ar"/>
          <w:woUserID w:val="1"/>
        </w:rPr>
      </w:pPr>
      <w:r>
        <w:rPr>
          <w:rFonts w:hint="default" w:ascii="楷体_GB2312" w:hAnsi="楷体_GB2312" w:eastAsia="楷体_GB2312" w:cs="楷体_GB2312"/>
          <w:b/>
          <w:bCs/>
          <w:color w:val="000000"/>
          <w:kern w:val="0"/>
          <w:sz w:val="28"/>
          <w:szCs w:val="28"/>
          <w:lang w:val="en-US" w:eastAsia="zh-CN" w:bidi="ar"/>
          <w:woUserID w:val="1"/>
        </w:rPr>
        <w:t>（一）违反依据</w:t>
      </w:r>
    </w:p>
    <w:p w14:paraId="00B81B11">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400" w:lineRule="exact"/>
        <w:ind w:left="0" w:right="0" w:firstLine="420" w:firstLineChars="200"/>
        <w:jc w:val="both"/>
        <w:textAlignment w:val="auto"/>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《放射卫生管理规定》第十六条第二款：未取得《放射诊疗许可证》或未进行诊疗科目登记的，不得开展放射诊疗工作。</w:t>
      </w:r>
    </w:p>
    <w:p w14:paraId="42CC53AD">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400" w:lineRule="exact"/>
        <w:ind w:left="0" w:right="0" w:firstLine="562" w:firstLineChars="200"/>
        <w:jc w:val="both"/>
        <w:textAlignment w:val="auto"/>
        <w:rPr>
          <w:rFonts w:hint="default" w:ascii="楷体_GB2312" w:hAnsi="楷体_GB2312" w:eastAsia="楷体_GB2312" w:cs="楷体_GB2312"/>
          <w:b/>
          <w:bCs/>
          <w:color w:val="000000"/>
          <w:kern w:val="0"/>
          <w:sz w:val="28"/>
          <w:szCs w:val="28"/>
          <w:lang w:val="en-US" w:eastAsia="zh-CN" w:bidi="ar"/>
          <w:woUserID w:val="1"/>
        </w:rPr>
      </w:pPr>
      <w:r>
        <w:rPr>
          <w:rFonts w:hint="default" w:ascii="楷体_GB2312" w:hAnsi="楷体_GB2312" w:eastAsia="楷体_GB2312" w:cs="楷体_GB2312"/>
          <w:b/>
          <w:bCs/>
          <w:color w:val="000000"/>
          <w:kern w:val="0"/>
          <w:sz w:val="28"/>
          <w:szCs w:val="28"/>
          <w:lang w:val="en-US" w:eastAsia="zh-CN" w:bidi="ar"/>
          <w:woUserID w:val="1"/>
        </w:rPr>
        <w:t>（二）处罚依据</w:t>
      </w:r>
    </w:p>
    <w:p w14:paraId="26AB9F78">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400" w:lineRule="exact"/>
        <w:ind w:left="0" w:right="0" w:firstLine="420" w:firstLineChars="200"/>
        <w:jc w:val="both"/>
        <w:textAlignment w:val="auto"/>
        <w:rPr>
          <w:rFonts w:hint="eastAsia" w:ascii="宋体" w:hAnsi="宋体" w:eastAsia="宋体" w:cs="宋体"/>
          <w:bCs/>
          <w:color w:val="000000"/>
          <w:spacing w:val="0"/>
          <w:kern w:val="0"/>
          <w:sz w:val="18"/>
          <w:szCs w:val="18"/>
          <w:woUserID w:val="3"/>
        </w:rPr>
      </w:pPr>
      <w:r>
        <w:rPr>
          <w:rFonts w:hint="eastAsia" w:ascii="仿宋_GB2312" w:hAnsi="仿宋_GB2312" w:eastAsia="仿宋_GB2312" w:cs="仿宋_GB2312"/>
          <w:color w:val="000000"/>
          <w:kern w:val="0"/>
          <w:sz w:val="21"/>
          <w:szCs w:val="21"/>
          <w:lang w:val="en-US" w:eastAsia="zh-CN" w:bidi="ar"/>
        </w:rPr>
        <w:t xml:space="preserve">《放射卫生管理规定》第三十八条第一项:医疗机构有下列情形之一的，由县级以上卫生行政部门给予警告、责令限期改正，并可以根据情节处以3000元以下的罚款；情节严重的，吊销其《医疗机构执业许可证》。（一）未取得放射诊疗许可从事放射诊疗工作的。 </w:t>
      </w:r>
    </w:p>
    <w:p w14:paraId="71EE59F7">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400" w:lineRule="exact"/>
        <w:ind w:left="0" w:right="0" w:firstLine="562" w:firstLineChars="200"/>
        <w:jc w:val="both"/>
        <w:textAlignment w:val="auto"/>
        <w:rPr>
          <w:rFonts w:hint="default" w:ascii="楷体_GB2312" w:hAnsi="楷体_GB2312" w:eastAsia="楷体_GB2312" w:cs="楷体_GB2312"/>
          <w:b/>
          <w:bCs/>
          <w:color w:val="000000"/>
          <w:kern w:val="0"/>
          <w:sz w:val="28"/>
          <w:szCs w:val="28"/>
          <w:lang w:val="en-US" w:eastAsia="zh-CN" w:bidi="ar"/>
          <w:woUserID w:val="1"/>
        </w:rPr>
      </w:pPr>
      <w:r>
        <w:rPr>
          <w:rFonts w:hint="default" w:ascii="楷体_GB2312" w:hAnsi="楷体_GB2312" w:eastAsia="楷体_GB2312" w:cs="楷体_GB2312"/>
          <w:b/>
          <w:bCs/>
          <w:color w:val="000000"/>
          <w:kern w:val="0"/>
          <w:sz w:val="28"/>
          <w:szCs w:val="28"/>
          <w:lang w:val="en-US" w:eastAsia="zh-CN" w:bidi="ar"/>
          <w:woUserID w:val="1"/>
        </w:rPr>
        <w:t>（三）裁量标准</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096"/>
        <w:gridCol w:w="5535"/>
        <w:gridCol w:w="2027"/>
        <w:gridCol w:w="3763"/>
        <w:gridCol w:w="1753"/>
      </w:tblGrid>
      <w:tr w14:paraId="5F684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0BC7325">
            <w:pPr>
              <w:keepNext w:val="0"/>
              <w:keepLines w:val="0"/>
              <w:widowControl/>
              <w:suppressLineNumbers w:val="0"/>
              <w:spacing w:before="0" w:beforeAutospacing="0" w:after="0" w:afterAutospacing="0"/>
              <w:ind w:left="0" w:right="0"/>
              <w:jc w:val="center"/>
              <w:rPr>
                <w:rFonts w:hint="eastAsia" w:ascii="黑体" w:hAnsi="黑体" w:eastAsia="黑体" w:cs="黑体"/>
                <w:bCs/>
                <w:color w:val="000000"/>
                <w:kern w:val="0"/>
                <w:sz w:val="21"/>
                <w:szCs w:val="21"/>
                <w:woUserID w:val="3"/>
              </w:rPr>
            </w:pPr>
            <w:r>
              <w:rPr>
                <w:rFonts w:hint="eastAsia" w:ascii="黑体" w:hAnsi="黑体" w:eastAsia="黑体" w:cs="黑体"/>
                <w:bCs/>
                <w:color w:val="000000"/>
                <w:kern w:val="0"/>
                <w:sz w:val="21"/>
                <w:szCs w:val="21"/>
                <w:lang w:val="en-US" w:eastAsia="zh-CN" w:bidi="ar"/>
                <w:woUserID w:val="3"/>
              </w:rPr>
              <w:t>裁量阶次</w:t>
            </w:r>
          </w:p>
        </w:tc>
        <w:tc>
          <w:tcPr>
            <w:tcW w:w="266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E4E20DA">
            <w:pPr>
              <w:keepNext w:val="0"/>
              <w:keepLines w:val="0"/>
              <w:widowControl/>
              <w:suppressLineNumbers w:val="0"/>
              <w:spacing w:before="0" w:beforeAutospacing="0" w:after="0" w:afterAutospacing="0"/>
              <w:ind w:left="0" w:right="0"/>
              <w:jc w:val="center"/>
              <w:rPr>
                <w:rFonts w:hint="eastAsia" w:ascii="黑体" w:hAnsi="黑体" w:eastAsia="黑体" w:cs="黑体"/>
                <w:bCs/>
                <w:color w:val="000000"/>
                <w:kern w:val="0"/>
                <w:sz w:val="21"/>
                <w:szCs w:val="21"/>
                <w:woUserID w:val="3"/>
              </w:rPr>
            </w:pPr>
            <w:r>
              <w:rPr>
                <w:rFonts w:hint="eastAsia" w:ascii="黑体" w:hAnsi="黑体" w:eastAsia="黑体" w:cs="黑体"/>
                <w:bCs/>
                <w:color w:val="000000"/>
                <w:kern w:val="0"/>
                <w:sz w:val="21"/>
                <w:szCs w:val="21"/>
                <w:lang w:val="en-US" w:eastAsia="zh-CN" w:bidi="ar"/>
                <w:woUserID w:val="3"/>
              </w:rPr>
              <w:t>情节后果</w:t>
            </w:r>
          </w:p>
        </w:tc>
        <w:tc>
          <w:tcPr>
            <w:tcW w:w="13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68712C1">
            <w:pPr>
              <w:keepNext w:val="0"/>
              <w:keepLines w:val="0"/>
              <w:widowControl/>
              <w:suppressLineNumbers w:val="0"/>
              <w:spacing w:before="0" w:beforeAutospacing="0" w:after="0" w:afterAutospacing="0"/>
              <w:ind w:left="0" w:right="0"/>
              <w:jc w:val="center"/>
              <w:rPr>
                <w:rFonts w:hint="eastAsia" w:ascii="黑体" w:hAnsi="黑体" w:eastAsia="黑体" w:cs="黑体"/>
                <w:bCs/>
                <w:color w:val="000000"/>
                <w:kern w:val="0"/>
                <w:sz w:val="21"/>
                <w:szCs w:val="21"/>
                <w:woUserID w:val="3"/>
              </w:rPr>
            </w:pPr>
            <w:r>
              <w:rPr>
                <w:rFonts w:hint="eastAsia" w:ascii="黑体" w:hAnsi="黑体" w:eastAsia="黑体" w:cs="黑体"/>
                <w:bCs/>
                <w:color w:val="000000"/>
                <w:kern w:val="0"/>
                <w:sz w:val="21"/>
                <w:szCs w:val="21"/>
                <w:lang w:val="en-US" w:eastAsia="zh-CN" w:bidi="ar"/>
                <w:woUserID w:val="3"/>
              </w:rPr>
              <w:t>裁量标准</w:t>
            </w:r>
          </w:p>
        </w:tc>
        <w:tc>
          <w:tcPr>
            <w:tcW w:w="61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0B1732B">
            <w:pPr>
              <w:keepNext w:val="0"/>
              <w:keepLines w:val="0"/>
              <w:widowControl/>
              <w:suppressLineNumbers w:val="0"/>
              <w:spacing w:before="0" w:beforeAutospacing="0" w:after="0" w:afterAutospacing="0"/>
              <w:ind w:left="0" w:right="0"/>
              <w:jc w:val="center"/>
              <w:rPr>
                <w:rFonts w:hint="eastAsia" w:ascii="黑体" w:hAnsi="黑体" w:eastAsia="黑体" w:cs="黑体"/>
                <w:bCs/>
                <w:color w:val="000000"/>
                <w:kern w:val="0"/>
                <w:sz w:val="21"/>
                <w:szCs w:val="21"/>
                <w:woUserID w:val="3"/>
              </w:rPr>
            </w:pPr>
            <w:r>
              <w:rPr>
                <w:rFonts w:hint="eastAsia" w:ascii="黑体" w:hAnsi="黑体" w:eastAsia="黑体" w:cs="黑体"/>
                <w:bCs/>
                <w:color w:val="000000"/>
                <w:kern w:val="0"/>
                <w:sz w:val="21"/>
                <w:szCs w:val="21"/>
                <w:lang w:val="en-US" w:eastAsia="zh-CN" w:bidi="ar"/>
                <w:woUserID w:val="3"/>
              </w:rPr>
              <w:t>处罚公示期限</w:t>
            </w:r>
          </w:p>
        </w:tc>
      </w:tr>
      <w:tr w14:paraId="651C3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386" w:type="pct"/>
            <w:tcBorders>
              <w:top w:val="nil"/>
              <w:left w:val="single" w:color="auto" w:sz="4" w:space="0"/>
              <w:bottom w:val="single" w:color="auto" w:sz="4" w:space="0"/>
              <w:right w:val="single" w:color="auto" w:sz="4" w:space="0"/>
            </w:tcBorders>
            <w:shd w:val="clear" w:color="auto" w:fill="auto"/>
            <w:noWrap/>
            <w:vAlign w:val="center"/>
          </w:tcPr>
          <w:p w14:paraId="0AF0028F">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bCs/>
                <w:color w:val="000000"/>
                <w:spacing w:val="0"/>
                <w:kern w:val="0"/>
                <w:sz w:val="21"/>
                <w:szCs w:val="21"/>
                <w:highlight w:val="none"/>
                <w:vertAlign w:val="baseline"/>
                <w:lang w:val="en-US" w:eastAsia="zh-CN" w:bidi="ar"/>
              </w:rPr>
            </w:pPr>
            <w:r>
              <w:rPr>
                <w:rFonts w:hint="eastAsia" w:ascii="仿宋_GB2312" w:hAnsi="仿宋_GB2312" w:eastAsia="仿宋_GB2312" w:cs="仿宋_GB2312"/>
                <w:bCs/>
                <w:color w:val="000000"/>
                <w:spacing w:val="0"/>
                <w:kern w:val="0"/>
                <w:sz w:val="21"/>
                <w:szCs w:val="21"/>
                <w:highlight w:val="none"/>
                <w:vertAlign w:val="baseline"/>
                <w:lang w:val="en-US" w:eastAsia="zh-CN" w:bidi="ar"/>
              </w:rPr>
              <w:t>从轻</w:t>
            </w:r>
          </w:p>
        </w:tc>
        <w:tc>
          <w:tcPr>
            <w:tcW w:w="2667" w:type="pct"/>
            <w:gridSpan w:val="2"/>
            <w:tcBorders>
              <w:top w:val="nil"/>
              <w:left w:val="single" w:color="auto" w:sz="4" w:space="0"/>
              <w:bottom w:val="single" w:color="auto" w:sz="4" w:space="0"/>
              <w:right w:val="single" w:color="auto" w:sz="4" w:space="0"/>
            </w:tcBorders>
            <w:shd w:val="clear" w:color="auto" w:fill="auto"/>
            <w:noWrap/>
            <w:vAlign w:val="center"/>
          </w:tcPr>
          <w:p w14:paraId="51A10411">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eastAsia" w:ascii="仿宋_GB2312" w:hAnsi="仿宋_GB2312" w:eastAsia="仿宋_GB2312" w:cs="仿宋_GB2312"/>
                <w:color w:val="000000"/>
                <w:kern w:val="0"/>
                <w:sz w:val="21"/>
                <w:szCs w:val="21"/>
                <w:highlight w:val="none"/>
                <w:lang w:val="en-US" w:eastAsia="zh-CN" w:bidi="ar"/>
                <w:woUserID w:val="3"/>
              </w:rPr>
            </w:pPr>
            <w:r>
              <w:rPr>
                <w:rFonts w:hint="eastAsia" w:ascii="仿宋_GB2312" w:hAnsi="仿宋_GB2312" w:eastAsia="仿宋_GB2312" w:cs="仿宋_GB2312"/>
                <w:color w:val="000000"/>
                <w:kern w:val="0"/>
                <w:sz w:val="21"/>
                <w:szCs w:val="21"/>
                <w:highlight w:val="none"/>
                <w:lang w:val="en-US" w:eastAsia="zh-CN" w:bidi="ar"/>
                <w:woUserID w:val="3"/>
              </w:rPr>
              <w:t>未取得放射诊疗许可从事放射诊疗工作不超过1个月（含）。</w:t>
            </w:r>
          </w:p>
        </w:tc>
        <w:tc>
          <w:tcPr>
            <w:tcW w:w="1327" w:type="pct"/>
            <w:tcBorders>
              <w:top w:val="nil"/>
              <w:left w:val="single" w:color="auto" w:sz="4" w:space="0"/>
              <w:bottom w:val="single" w:color="auto" w:sz="4" w:space="0"/>
              <w:right w:val="single" w:color="auto" w:sz="4" w:space="0"/>
            </w:tcBorders>
            <w:shd w:val="clear" w:color="auto" w:fill="auto"/>
            <w:noWrap/>
            <w:vAlign w:val="top"/>
          </w:tcPr>
          <w:p w14:paraId="2AD06125">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eastAsia" w:ascii="仿宋_GB2312" w:hAnsi="仿宋_GB2312" w:eastAsia="仿宋_GB2312" w:cs="仿宋_GB2312"/>
                <w:color w:val="000000"/>
                <w:kern w:val="0"/>
                <w:sz w:val="21"/>
                <w:szCs w:val="21"/>
                <w:highlight w:val="none"/>
                <w:lang w:val="en-US" w:eastAsia="zh-CN" w:bidi="ar"/>
                <w:woUserID w:val="3"/>
              </w:rPr>
            </w:pPr>
            <w:r>
              <w:rPr>
                <w:rFonts w:hint="eastAsia" w:ascii="仿宋_GB2312" w:hAnsi="仿宋_GB2312" w:eastAsia="仿宋_GB2312" w:cs="仿宋_GB2312"/>
                <w:color w:val="000000"/>
                <w:kern w:val="0"/>
                <w:sz w:val="21"/>
                <w:szCs w:val="21"/>
                <w:highlight w:val="none"/>
                <w:lang w:val="en-US" w:eastAsia="zh-CN" w:bidi="ar"/>
                <w:woUserID w:val="3"/>
              </w:rPr>
              <w:t>给予警告，并处罚款＜1200元</w:t>
            </w:r>
          </w:p>
        </w:tc>
        <w:tc>
          <w:tcPr>
            <w:tcW w:w="61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B4889F0">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bCs/>
                <w:color w:val="000000"/>
                <w:spacing w:val="0"/>
                <w:kern w:val="0"/>
                <w:sz w:val="21"/>
                <w:szCs w:val="21"/>
                <w:highlight w:val="none"/>
                <w:vertAlign w:val="baseline"/>
                <w:lang w:val="en-US" w:eastAsia="zh-CN" w:bidi="ar"/>
              </w:rPr>
            </w:pPr>
            <w:r>
              <w:rPr>
                <w:rFonts w:hint="eastAsia" w:ascii="仿宋_GB2312" w:hAnsi="仿宋_GB2312" w:eastAsia="仿宋_GB2312" w:cs="仿宋_GB2312"/>
                <w:bCs/>
                <w:color w:val="000000"/>
                <w:spacing w:val="0"/>
                <w:kern w:val="0"/>
                <w:sz w:val="21"/>
                <w:szCs w:val="21"/>
                <w:highlight w:val="none"/>
                <w:vertAlign w:val="baseline"/>
                <w:lang w:val="en-US" w:eastAsia="zh-CN" w:bidi="ar"/>
              </w:rPr>
              <w:t>3个月</w:t>
            </w:r>
          </w:p>
        </w:tc>
      </w:tr>
      <w:tr w14:paraId="2460B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4" w:hRule="atLeast"/>
        </w:trPr>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C63C88A">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bCs/>
                <w:color w:val="000000"/>
                <w:spacing w:val="0"/>
                <w:kern w:val="0"/>
                <w:sz w:val="21"/>
                <w:szCs w:val="21"/>
                <w:highlight w:val="none"/>
                <w:vertAlign w:val="baseline"/>
                <w:lang w:val="en-US" w:eastAsia="zh-CN" w:bidi="ar"/>
              </w:rPr>
            </w:pPr>
            <w:r>
              <w:rPr>
                <w:rFonts w:hint="eastAsia" w:ascii="仿宋_GB2312" w:hAnsi="仿宋_GB2312" w:eastAsia="仿宋_GB2312" w:cs="仿宋_GB2312"/>
                <w:bCs/>
                <w:color w:val="000000"/>
                <w:spacing w:val="0"/>
                <w:kern w:val="0"/>
                <w:sz w:val="21"/>
                <w:szCs w:val="21"/>
                <w:highlight w:val="none"/>
                <w:vertAlign w:val="baseline"/>
                <w:lang w:val="en-US" w:eastAsia="zh-CN" w:bidi="ar"/>
              </w:rPr>
              <w:t>一般</w:t>
            </w:r>
          </w:p>
        </w:tc>
        <w:tc>
          <w:tcPr>
            <w:tcW w:w="266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833E050">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eastAsia" w:ascii="仿宋_GB2312" w:hAnsi="仿宋_GB2312" w:eastAsia="仿宋_GB2312" w:cs="仿宋_GB2312"/>
                <w:color w:val="000000"/>
                <w:kern w:val="0"/>
                <w:sz w:val="21"/>
                <w:szCs w:val="21"/>
                <w:highlight w:val="none"/>
                <w:lang w:val="en-US" w:eastAsia="zh-CN" w:bidi="ar"/>
                <w:woUserID w:val="3"/>
              </w:rPr>
            </w:pPr>
            <w:r>
              <w:rPr>
                <w:rFonts w:hint="eastAsia" w:ascii="仿宋_GB2312" w:hAnsi="仿宋_GB2312" w:eastAsia="仿宋_GB2312" w:cs="仿宋_GB2312"/>
                <w:color w:val="000000"/>
                <w:kern w:val="0"/>
                <w:sz w:val="21"/>
                <w:szCs w:val="21"/>
                <w:highlight w:val="none"/>
                <w:lang w:val="en-US" w:eastAsia="zh-CN" w:bidi="ar"/>
                <w:woUserID w:val="3"/>
              </w:rPr>
              <w:t>未取得放射诊疗许可从事放射诊疗工作超过1个月（不含），不超过6个月（含）。</w:t>
            </w:r>
          </w:p>
        </w:tc>
        <w:tc>
          <w:tcPr>
            <w:tcW w:w="1327" w:type="pct"/>
            <w:tcBorders>
              <w:top w:val="single" w:color="auto" w:sz="4" w:space="0"/>
              <w:left w:val="single" w:color="auto" w:sz="4" w:space="0"/>
              <w:bottom w:val="single" w:color="auto" w:sz="4" w:space="0"/>
              <w:right w:val="single" w:color="auto" w:sz="4" w:space="0"/>
            </w:tcBorders>
            <w:shd w:val="clear" w:color="auto" w:fill="auto"/>
            <w:noWrap/>
            <w:vAlign w:val="top"/>
          </w:tcPr>
          <w:p w14:paraId="15AE45C7">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eastAsia" w:ascii="仿宋_GB2312" w:hAnsi="仿宋_GB2312" w:eastAsia="仿宋_GB2312" w:cs="仿宋_GB2312"/>
                <w:color w:val="000000"/>
                <w:kern w:val="0"/>
                <w:sz w:val="21"/>
                <w:szCs w:val="21"/>
                <w:highlight w:val="none"/>
                <w:lang w:val="en-US" w:eastAsia="zh-CN" w:bidi="ar"/>
                <w:woUserID w:val="3"/>
              </w:rPr>
            </w:pPr>
            <w:r>
              <w:rPr>
                <w:rFonts w:hint="eastAsia" w:ascii="仿宋_GB2312" w:hAnsi="仿宋_GB2312" w:eastAsia="仿宋_GB2312" w:cs="仿宋_GB2312"/>
                <w:color w:val="000000"/>
                <w:kern w:val="0"/>
                <w:sz w:val="21"/>
                <w:szCs w:val="21"/>
                <w:highlight w:val="none"/>
                <w:lang w:val="en-US" w:eastAsia="zh-CN" w:bidi="ar"/>
                <w:woUserID w:val="3"/>
              </w:rPr>
              <w:t>给予警告，并处罚款1200元≤罚款＜2100元</w:t>
            </w:r>
          </w:p>
        </w:tc>
        <w:tc>
          <w:tcPr>
            <w:tcW w:w="61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F162EB7">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bCs/>
                <w:color w:val="000000"/>
                <w:spacing w:val="0"/>
                <w:kern w:val="0"/>
                <w:sz w:val="21"/>
                <w:szCs w:val="21"/>
                <w:highlight w:val="none"/>
                <w:vertAlign w:val="baseline"/>
                <w:lang w:val="en-US" w:eastAsia="zh-CN" w:bidi="ar"/>
              </w:rPr>
            </w:pPr>
            <w:r>
              <w:rPr>
                <w:rFonts w:hint="eastAsia" w:ascii="仿宋_GB2312" w:hAnsi="仿宋_GB2312" w:eastAsia="仿宋_GB2312" w:cs="仿宋_GB2312"/>
                <w:bCs/>
                <w:color w:val="000000"/>
                <w:spacing w:val="0"/>
                <w:kern w:val="0"/>
                <w:sz w:val="21"/>
                <w:szCs w:val="21"/>
                <w:highlight w:val="none"/>
                <w:vertAlign w:val="baseline"/>
                <w:lang w:val="en-US" w:eastAsia="zh-CN" w:bidi="ar"/>
              </w:rPr>
              <w:t>1年</w:t>
            </w:r>
          </w:p>
        </w:tc>
      </w:tr>
      <w:tr w14:paraId="58C74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386" w:type="pct"/>
            <w:vMerge w:val="restart"/>
            <w:tcBorders>
              <w:top w:val="nil"/>
              <w:left w:val="single" w:color="auto" w:sz="4" w:space="0"/>
              <w:bottom w:val="single" w:color="auto" w:sz="4" w:space="0"/>
              <w:right w:val="single" w:color="auto" w:sz="4" w:space="0"/>
            </w:tcBorders>
            <w:shd w:val="clear" w:color="auto" w:fill="auto"/>
            <w:noWrap/>
            <w:vAlign w:val="center"/>
          </w:tcPr>
          <w:p w14:paraId="6BFDCF65">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bCs/>
                <w:color w:val="000000"/>
                <w:spacing w:val="0"/>
                <w:kern w:val="0"/>
                <w:sz w:val="21"/>
                <w:szCs w:val="21"/>
                <w:highlight w:val="none"/>
                <w:vertAlign w:val="baseline"/>
                <w:lang w:val="en-US" w:eastAsia="zh-CN" w:bidi="ar"/>
              </w:rPr>
            </w:pPr>
            <w:r>
              <w:rPr>
                <w:rFonts w:hint="eastAsia" w:ascii="仿宋_GB2312" w:hAnsi="仿宋_GB2312" w:eastAsia="仿宋_GB2312" w:cs="仿宋_GB2312"/>
                <w:bCs/>
                <w:color w:val="000000"/>
                <w:spacing w:val="0"/>
                <w:kern w:val="0"/>
                <w:sz w:val="21"/>
                <w:szCs w:val="21"/>
                <w:highlight w:val="none"/>
                <w:vertAlign w:val="baseline"/>
                <w:lang w:val="en-US" w:eastAsia="zh-CN" w:bidi="ar"/>
              </w:rPr>
              <w:t>从重</w:t>
            </w:r>
          </w:p>
        </w:tc>
        <w:tc>
          <w:tcPr>
            <w:tcW w:w="1952" w:type="pct"/>
            <w:vMerge w:val="restart"/>
            <w:tcBorders>
              <w:top w:val="nil"/>
              <w:left w:val="single" w:color="auto" w:sz="4" w:space="0"/>
              <w:bottom w:val="single" w:color="auto" w:sz="4" w:space="0"/>
              <w:right w:val="single" w:color="auto" w:sz="4" w:space="0"/>
            </w:tcBorders>
            <w:shd w:val="clear" w:color="auto" w:fill="auto"/>
            <w:noWrap/>
            <w:vAlign w:val="center"/>
          </w:tcPr>
          <w:p w14:paraId="29E534A5">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eastAsia" w:ascii="仿宋_GB2312" w:hAnsi="仿宋_GB2312" w:eastAsia="仿宋_GB2312" w:cs="仿宋_GB2312"/>
                <w:color w:val="000000"/>
                <w:kern w:val="0"/>
                <w:sz w:val="21"/>
                <w:szCs w:val="21"/>
                <w:highlight w:val="none"/>
                <w:lang w:val="en-US" w:eastAsia="zh-CN" w:bidi="ar"/>
                <w:woUserID w:val="3"/>
              </w:rPr>
            </w:pPr>
            <w:r>
              <w:rPr>
                <w:rFonts w:hint="eastAsia" w:ascii="仿宋_GB2312" w:hAnsi="仿宋_GB2312" w:eastAsia="仿宋_GB2312" w:cs="仿宋_GB2312"/>
                <w:color w:val="000000"/>
                <w:kern w:val="0"/>
                <w:sz w:val="21"/>
                <w:szCs w:val="21"/>
                <w:highlight w:val="none"/>
                <w:lang w:val="en-US" w:eastAsia="zh-CN" w:bidi="ar"/>
                <w:woUserID w:val="3"/>
              </w:rPr>
              <w:t>未取得放射诊疗许可从事放射诊疗工作超过6个月（不含）的或情节严重，造成健康损害、国家财产损失等后果的。</w:t>
            </w:r>
          </w:p>
        </w:tc>
        <w:tc>
          <w:tcPr>
            <w:tcW w:w="71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0768A3B">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eastAsia" w:ascii="仿宋_GB2312" w:hAnsi="仿宋_GB2312" w:eastAsia="仿宋_GB2312" w:cs="仿宋_GB2312"/>
                <w:color w:val="000000"/>
                <w:kern w:val="0"/>
                <w:sz w:val="21"/>
                <w:szCs w:val="21"/>
                <w:highlight w:val="none"/>
                <w:lang w:val="en-US" w:eastAsia="zh-CN" w:bidi="ar"/>
                <w:woUserID w:val="3"/>
              </w:rPr>
            </w:pPr>
            <w:r>
              <w:rPr>
                <w:rFonts w:hint="eastAsia" w:ascii="仿宋_GB2312" w:hAnsi="仿宋_GB2312" w:eastAsia="仿宋_GB2312" w:cs="仿宋_GB2312"/>
                <w:color w:val="000000"/>
                <w:kern w:val="0"/>
                <w:sz w:val="21"/>
                <w:szCs w:val="21"/>
                <w:highlight w:val="none"/>
                <w:lang w:val="en-US" w:eastAsia="zh-CN" w:bidi="ar"/>
                <w:woUserID w:val="3"/>
              </w:rPr>
              <w:t>未造成后果的</w:t>
            </w:r>
          </w:p>
        </w:tc>
        <w:tc>
          <w:tcPr>
            <w:tcW w:w="1327" w:type="pct"/>
            <w:tcBorders>
              <w:top w:val="single" w:color="auto" w:sz="4" w:space="0"/>
              <w:left w:val="single" w:color="auto" w:sz="4" w:space="0"/>
              <w:bottom w:val="single" w:color="auto" w:sz="4" w:space="0"/>
              <w:right w:val="single" w:color="auto" w:sz="4" w:space="0"/>
            </w:tcBorders>
            <w:shd w:val="clear" w:color="auto" w:fill="auto"/>
            <w:noWrap/>
            <w:vAlign w:val="top"/>
          </w:tcPr>
          <w:p w14:paraId="20BC0DC8">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eastAsia" w:ascii="仿宋_GB2312" w:hAnsi="仿宋_GB2312" w:eastAsia="仿宋_GB2312" w:cs="仿宋_GB2312"/>
                <w:color w:val="000000"/>
                <w:kern w:val="0"/>
                <w:sz w:val="21"/>
                <w:szCs w:val="21"/>
                <w:highlight w:val="none"/>
                <w:lang w:val="en-US" w:eastAsia="zh-CN" w:bidi="ar"/>
                <w:woUserID w:val="3"/>
              </w:rPr>
            </w:pPr>
            <w:r>
              <w:rPr>
                <w:rFonts w:hint="eastAsia" w:ascii="仿宋_GB2312" w:hAnsi="仿宋_GB2312" w:eastAsia="仿宋_GB2312" w:cs="仿宋_GB2312"/>
                <w:color w:val="000000"/>
                <w:kern w:val="0"/>
                <w:sz w:val="21"/>
                <w:szCs w:val="21"/>
                <w:highlight w:val="none"/>
                <w:lang w:val="en-US" w:eastAsia="zh-CN" w:bidi="ar"/>
                <w:woUserID w:val="3"/>
              </w:rPr>
              <w:t>给予警告，并处罚款2100元≤罚款≤3000元</w:t>
            </w:r>
          </w:p>
        </w:tc>
        <w:tc>
          <w:tcPr>
            <w:tcW w:w="61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25EC2C8">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bCs/>
                <w:color w:val="000000"/>
                <w:spacing w:val="0"/>
                <w:kern w:val="0"/>
                <w:sz w:val="21"/>
                <w:szCs w:val="21"/>
                <w:highlight w:val="none"/>
                <w:vertAlign w:val="baseline"/>
                <w:lang w:val="en-US" w:eastAsia="zh-CN" w:bidi="ar"/>
              </w:rPr>
            </w:pPr>
            <w:r>
              <w:rPr>
                <w:rFonts w:hint="eastAsia" w:ascii="仿宋_GB2312" w:hAnsi="仿宋_GB2312" w:eastAsia="仿宋_GB2312" w:cs="仿宋_GB2312"/>
                <w:bCs/>
                <w:color w:val="000000"/>
                <w:spacing w:val="0"/>
                <w:kern w:val="0"/>
                <w:sz w:val="21"/>
                <w:szCs w:val="21"/>
                <w:highlight w:val="none"/>
                <w:vertAlign w:val="baseline"/>
                <w:lang w:val="en-US" w:eastAsia="zh-CN" w:bidi="ar"/>
              </w:rPr>
              <w:t>3年</w:t>
            </w:r>
          </w:p>
        </w:tc>
      </w:tr>
      <w:tr w14:paraId="25CD4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86" w:type="pct"/>
            <w:vMerge w:val="continue"/>
            <w:tcBorders>
              <w:top w:val="nil"/>
              <w:left w:val="single" w:color="auto" w:sz="4" w:space="0"/>
              <w:bottom w:val="single" w:color="auto" w:sz="4" w:space="0"/>
              <w:right w:val="single" w:color="auto" w:sz="4" w:space="0"/>
            </w:tcBorders>
            <w:shd w:val="clear" w:color="auto" w:fill="auto"/>
            <w:noWrap/>
            <w:vAlign w:val="center"/>
          </w:tcPr>
          <w:p w14:paraId="3BEE52DB">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bCs/>
                <w:color w:val="000000"/>
                <w:spacing w:val="0"/>
                <w:kern w:val="0"/>
                <w:sz w:val="21"/>
                <w:szCs w:val="21"/>
                <w:highlight w:val="none"/>
                <w:vertAlign w:val="baseline"/>
                <w:lang w:val="en-US" w:eastAsia="zh-CN" w:bidi="ar"/>
              </w:rPr>
            </w:pPr>
          </w:p>
        </w:tc>
        <w:tc>
          <w:tcPr>
            <w:tcW w:w="1952" w:type="pct"/>
            <w:vMerge w:val="continue"/>
            <w:tcBorders>
              <w:top w:val="nil"/>
              <w:left w:val="single" w:color="auto" w:sz="4" w:space="0"/>
              <w:bottom w:val="single" w:color="auto" w:sz="4" w:space="0"/>
              <w:right w:val="single" w:color="auto" w:sz="4" w:space="0"/>
            </w:tcBorders>
            <w:shd w:val="clear" w:color="auto" w:fill="auto"/>
            <w:noWrap/>
            <w:vAlign w:val="center"/>
          </w:tcPr>
          <w:p w14:paraId="218D7DC1">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eastAsia" w:ascii="仿宋_GB2312" w:hAnsi="仿宋_GB2312" w:eastAsia="仿宋_GB2312" w:cs="仿宋_GB2312"/>
                <w:color w:val="000000"/>
                <w:kern w:val="0"/>
                <w:sz w:val="21"/>
                <w:szCs w:val="21"/>
                <w:highlight w:val="none"/>
                <w:lang w:val="en-US" w:eastAsia="zh-CN" w:bidi="ar"/>
                <w:woUserID w:val="3"/>
              </w:rPr>
            </w:pPr>
          </w:p>
        </w:tc>
        <w:tc>
          <w:tcPr>
            <w:tcW w:w="71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5E1FE10">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eastAsia" w:ascii="仿宋_GB2312" w:hAnsi="仿宋_GB2312" w:eastAsia="仿宋_GB2312" w:cs="仿宋_GB2312"/>
                <w:color w:val="000000"/>
                <w:kern w:val="0"/>
                <w:sz w:val="21"/>
                <w:szCs w:val="21"/>
                <w:highlight w:val="none"/>
                <w:lang w:val="en-US" w:eastAsia="zh-CN" w:bidi="ar"/>
                <w:woUserID w:val="3"/>
              </w:rPr>
            </w:pPr>
            <w:r>
              <w:rPr>
                <w:rFonts w:hint="eastAsia" w:ascii="仿宋_GB2312" w:hAnsi="仿宋_GB2312" w:eastAsia="仿宋_GB2312" w:cs="仿宋_GB2312"/>
                <w:color w:val="000000"/>
                <w:kern w:val="0"/>
                <w:sz w:val="21"/>
                <w:szCs w:val="21"/>
                <w:highlight w:val="none"/>
                <w:lang w:val="en-US" w:eastAsia="zh-CN" w:bidi="ar"/>
                <w:woUserID w:val="3"/>
              </w:rPr>
              <w:t>已造成后果的</w:t>
            </w:r>
          </w:p>
        </w:tc>
        <w:tc>
          <w:tcPr>
            <w:tcW w:w="1327" w:type="pct"/>
            <w:tcBorders>
              <w:top w:val="single" w:color="auto" w:sz="4" w:space="0"/>
              <w:left w:val="single" w:color="auto" w:sz="4" w:space="0"/>
              <w:bottom w:val="single" w:color="auto" w:sz="4" w:space="0"/>
              <w:right w:val="single" w:color="auto" w:sz="4" w:space="0"/>
            </w:tcBorders>
            <w:shd w:val="clear" w:color="auto" w:fill="auto"/>
            <w:noWrap/>
            <w:vAlign w:val="top"/>
          </w:tcPr>
          <w:p w14:paraId="410B0913">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eastAsia" w:ascii="仿宋_GB2312" w:hAnsi="仿宋_GB2312" w:eastAsia="仿宋_GB2312" w:cs="仿宋_GB2312"/>
                <w:color w:val="000000"/>
                <w:kern w:val="0"/>
                <w:sz w:val="21"/>
                <w:szCs w:val="21"/>
                <w:highlight w:val="none"/>
                <w:lang w:val="en-US" w:eastAsia="zh-CN" w:bidi="ar"/>
                <w:woUserID w:val="3"/>
              </w:rPr>
            </w:pPr>
            <w:r>
              <w:rPr>
                <w:rFonts w:hint="eastAsia" w:ascii="仿宋_GB2312" w:hAnsi="仿宋_GB2312" w:eastAsia="仿宋_GB2312" w:cs="仿宋_GB2312"/>
                <w:color w:val="000000"/>
                <w:kern w:val="0"/>
                <w:sz w:val="21"/>
                <w:szCs w:val="21"/>
                <w:highlight w:val="none"/>
                <w:lang w:val="en-US" w:eastAsia="zh-CN" w:bidi="ar"/>
                <w:woUserID w:val="3"/>
              </w:rPr>
              <w:t>给予警告，并处罚款2100元≤罚款≤3000元，吊销《医疗机构执业许可证》</w:t>
            </w:r>
          </w:p>
        </w:tc>
        <w:tc>
          <w:tcPr>
            <w:tcW w:w="61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2A0B187">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bCs/>
                <w:color w:val="000000"/>
                <w:spacing w:val="0"/>
                <w:kern w:val="0"/>
                <w:sz w:val="21"/>
                <w:szCs w:val="21"/>
                <w:highlight w:val="none"/>
                <w:vertAlign w:val="baseline"/>
                <w:lang w:val="en-US" w:eastAsia="zh-CN" w:bidi="ar"/>
              </w:rPr>
            </w:pPr>
            <w:r>
              <w:rPr>
                <w:rFonts w:hint="eastAsia" w:ascii="仿宋_GB2312" w:hAnsi="仿宋_GB2312" w:eastAsia="仿宋_GB2312" w:cs="仿宋_GB2312"/>
                <w:bCs/>
                <w:color w:val="000000"/>
                <w:spacing w:val="0"/>
                <w:kern w:val="0"/>
                <w:sz w:val="21"/>
                <w:szCs w:val="21"/>
                <w:highlight w:val="none"/>
                <w:vertAlign w:val="baseline"/>
                <w:lang w:val="en-US" w:eastAsia="zh-CN" w:bidi="ar"/>
              </w:rPr>
              <w:t>3年</w:t>
            </w:r>
          </w:p>
        </w:tc>
      </w:tr>
    </w:tbl>
    <w:p w14:paraId="0311CA73">
      <w:pPr>
        <w:keepNext w:val="0"/>
        <w:keepLines w:val="0"/>
        <w:widowControl w:val="0"/>
        <w:suppressLineNumbers w:val="0"/>
        <w:spacing w:before="0" w:beforeAutospacing="0" w:after="0" w:afterAutospacing="0" w:line="560" w:lineRule="exact"/>
        <w:ind w:left="0" w:right="0"/>
        <w:jc w:val="left"/>
        <w:rPr>
          <w:rFonts w:hint="eastAsia" w:ascii="宋体" w:hAnsi="宋体" w:eastAsia="宋体" w:cs="宋体"/>
          <w:b/>
          <w:bCs/>
          <w:kern w:val="2"/>
          <w:sz w:val="28"/>
          <w:szCs w:val="28"/>
          <w:woUserID w:val="3"/>
        </w:rPr>
      </w:pPr>
      <w:r>
        <w:rPr>
          <w:rFonts w:hint="eastAsia" w:ascii="宋体" w:hAnsi="宋体" w:eastAsia="宋体" w:cs="宋体"/>
          <w:b/>
          <w:bCs/>
          <w:kern w:val="2"/>
          <w:sz w:val="28"/>
          <w:szCs w:val="28"/>
          <w:lang w:val="en-US" w:eastAsia="zh-CN" w:bidi="ar"/>
          <w:woUserID w:val="3"/>
        </w:rPr>
        <w:t xml:space="preserve"> </w:t>
      </w:r>
    </w:p>
    <w:p w14:paraId="27DADBDC">
      <w:pPr>
        <w:keepNext w:val="0"/>
        <w:keepLines w:val="0"/>
        <w:widowControl w:val="0"/>
        <w:suppressLineNumbers w:val="0"/>
        <w:spacing w:before="0" w:beforeAutospacing="0" w:after="0" w:afterAutospacing="0" w:line="560" w:lineRule="exact"/>
        <w:ind w:left="0" w:right="0"/>
        <w:jc w:val="left"/>
        <w:rPr>
          <w:rFonts w:hint="eastAsia" w:ascii="宋体" w:hAnsi="宋体" w:eastAsia="宋体" w:cs="宋体"/>
          <w:b/>
          <w:bCs/>
          <w:kern w:val="2"/>
          <w:sz w:val="28"/>
          <w:szCs w:val="28"/>
          <w:lang w:val="en-US" w:eastAsia="zh-CN" w:bidi="ar"/>
          <w:woUserID w:val="3"/>
        </w:rPr>
        <w:sectPr>
          <w:pgSz w:w="16838" w:h="11905" w:orient="landscape"/>
          <w:pgMar w:top="1440" w:right="1440" w:bottom="1440" w:left="1440" w:header="850" w:footer="992" w:gutter="0"/>
          <w:pgBorders>
            <w:top w:val="none" w:sz="0" w:space="0"/>
            <w:left w:val="none" w:sz="0" w:space="0"/>
            <w:bottom w:val="none" w:sz="0" w:space="0"/>
            <w:right w:val="none" w:sz="0" w:space="0"/>
          </w:pgBorders>
          <w:pgNumType w:fmt="decimal"/>
          <w:cols w:space="0" w:num="1"/>
          <w:rtlGutter w:val="0"/>
          <w:docGrid w:type="lines" w:linePitch="322" w:charSpace="0"/>
        </w:sectPr>
      </w:pPr>
      <w:r>
        <w:rPr>
          <w:rFonts w:hint="eastAsia" w:ascii="宋体" w:hAnsi="宋体" w:eastAsia="宋体" w:cs="宋体"/>
          <w:b/>
          <w:bCs/>
          <w:kern w:val="2"/>
          <w:sz w:val="28"/>
          <w:szCs w:val="28"/>
          <w:lang w:val="en-US" w:eastAsia="zh-CN" w:bidi="ar"/>
          <w:woUserID w:val="3"/>
        </w:rPr>
        <w:t xml:space="preserve"> </w:t>
      </w:r>
    </w:p>
    <w:p w14:paraId="0B2D8246">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400" w:lineRule="exact"/>
        <w:ind w:left="0" w:right="0" w:firstLine="560" w:firstLineChars="200"/>
        <w:jc w:val="both"/>
        <w:textAlignment w:val="auto"/>
        <w:rPr>
          <w:rFonts w:hint="eastAsia" w:ascii="黑体" w:hAnsi="黑体" w:eastAsia="黑体" w:cs="黑体"/>
          <w:b w:val="0"/>
          <w:bCs w:val="0"/>
          <w:kern w:val="2"/>
          <w:sz w:val="28"/>
          <w:szCs w:val="28"/>
          <w:lang w:val="en-US" w:eastAsia="zh-CN" w:bidi="ar"/>
          <w:woUserID w:val="3"/>
        </w:rPr>
      </w:pPr>
      <w:r>
        <w:rPr>
          <w:rFonts w:hint="eastAsia" w:ascii="黑体" w:hAnsi="黑体" w:eastAsia="黑体" w:cs="黑体"/>
          <w:b w:val="0"/>
          <w:bCs w:val="0"/>
          <w:kern w:val="2"/>
          <w:sz w:val="28"/>
          <w:szCs w:val="28"/>
          <w:lang w:val="en-US" w:eastAsia="zh-CN" w:bidi="ar"/>
          <w:woUserID w:val="3"/>
        </w:rPr>
        <w:t>二、对医疗机构未办理诊疗科目登记或者未按照规定进行校验的处罚</w:t>
      </w:r>
    </w:p>
    <w:p w14:paraId="14321E00">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400" w:lineRule="exact"/>
        <w:ind w:left="0" w:right="0" w:firstLine="562" w:firstLineChars="200"/>
        <w:jc w:val="both"/>
        <w:textAlignment w:val="auto"/>
        <w:rPr>
          <w:rFonts w:hint="default" w:ascii="楷体_GB2312" w:hAnsi="楷体_GB2312" w:eastAsia="楷体_GB2312" w:cs="楷体_GB2312"/>
          <w:b/>
          <w:bCs/>
          <w:color w:val="000000"/>
          <w:kern w:val="0"/>
          <w:sz w:val="28"/>
          <w:szCs w:val="28"/>
          <w:lang w:val="en-US" w:eastAsia="zh-CN" w:bidi="ar"/>
          <w:woUserID w:val="1"/>
        </w:rPr>
      </w:pPr>
      <w:r>
        <w:rPr>
          <w:rFonts w:hint="default" w:ascii="楷体_GB2312" w:hAnsi="楷体_GB2312" w:eastAsia="楷体_GB2312" w:cs="楷体_GB2312"/>
          <w:b/>
          <w:bCs/>
          <w:color w:val="000000"/>
          <w:kern w:val="0"/>
          <w:sz w:val="28"/>
          <w:szCs w:val="28"/>
          <w:lang w:val="en-US" w:eastAsia="zh-CN" w:bidi="ar"/>
          <w:woUserID w:val="1"/>
        </w:rPr>
        <w:t>（一）违反依据</w:t>
      </w:r>
    </w:p>
    <w:p w14:paraId="5A281CB2">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400" w:lineRule="exact"/>
        <w:ind w:left="0" w:right="0" w:firstLine="420" w:firstLineChars="200"/>
        <w:jc w:val="both"/>
        <w:textAlignment w:val="auto"/>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放射卫生管理规定》第十六条第一款、第二款：医疗机构取得《放射诊疗许可证》后，到核发《医疗机构执业许可证》的卫生行政执业登记部门办理相应诊疗科目登记手续。执业登记部门应根据许可情况，将医学影像科核准到二级诊疗科目。未取得《放射诊疗许可证》或未进行诊疗科目登记的，不得开展放射诊疗工作。</w:t>
      </w:r>
    </w:p>
    <w:p w14:paraId="78B64A16">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400" w:lineRule="exact"/>
        <w:ind w:left="0" w:right="0" w:firstLine="420" w:firstLineChars="200"/>
        <w:jc w:val="both"/>
        <w:textAlignment w:val="auto"/>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放射卫生管理规定》第十七条第一款：《放射诊疗许可证》与《医疗机构执业许可证》同时校验，申请校验时应当提交本周期有关放射诊疗设备性能与辐射工作场所的检测报告、放射诊疗工作人员健康监护资料和工作开展情况报告。</w:t>
      </w:r>
    </w:p>
    <w:p w14:paraId="21C69027">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400" w:lineRule="exact"/>
        <w:ind w:left="0" w:right="0" w:firstLine="562" w:firstLineChars="200"/>
        <w:jc w:val="both"/>
        <w:textAlignment w:val="auto"/>
        <w:rPr>
          <w:rFonts w:hint="default" w:ascii="楷体_GB2312" w:hAnsi="楷体_GB2312" w:eastAsia="楷体_GB2312" w:cs="楷体_GB2312"/>
          <w:b/>
          <w:bCs/>
          <w:color w:val="000000"/>
          <w:kern w:val="0"/>
          <w:sz w:val="28"/>
          <w:szCs w:val="28"/>
          <w:lang w:val="en-US" w:eastAsia="zh-CN" w:bidi="ar"/>
          <w:woUserID w:val="1"/>
        </w:rPr>
      </w:pPr>
      <w:r>
        <w:rPr>
          <w:rFonts w:hint="default" w:ascii="楷体_GB2312" w:hAnsi="楷体_GB2312" w:eastAsia="楷体_GB2312" w:cs="楷体_GB2312"/>
          <w:b/>
          <w:bCs/>
          <w:color w:val="000000"/>
          <w:kern w:val="0"/>
          <w:sz w:val="28"/>
          <w:szCs w:val="28"/>
          <w:lang w:val="en-US" w:eastAsia="zh-CN" w:bidi="ar"/>
          <w:woUserID w:val="1"/>
        </w:rPr>
        <w:t>（二）处罚依据</w:t>
      </w:r>
    </w:p>
    <w:p w14:paraId="1795C078">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400" w:lineRule="exact"/>
        <w:ind w:left="0" w:right="0" w:firstLine="420" w:firstLineChars="200"/>
        <w:jc w:val="both"/>
        <w:textAlignment w:val="auto"/>
        <w:rPr>
          <w:rFonts w:hint="eastAsia" w:ascii="宋体" w:hAnsi="宋体" w:eastAsia="宋体" w:cs="宋体"/>
          <w:bCs/>
          <w:color w:val="000000"/>
          <w:spacing w:val="0"/>
          <w:kern w:val="0"/>
          <w:sz w:val="18"/>
          <w:szCs w:val="18"/>
          <w:woUserID w:val="3"/>
        </w:rPr>
      </w:pPr>
      <w:r>
        <w:rPr>
          <w:rFonts w:hint="eastAsia" w:ascii="仿宋_GB2312" w:hAnsi="仿宋_GB2312" w:eastAsia="仿宋_GB2312" w:cs="仿宋_GB2312"/>
          <w:color w:val="000000"/>
          <w:kern w:val="0"/>
          <w:sz w:val="21"/>
          <w:szCs w:val="21"/>
          <w:lang w:val="en-US" w:eastAsia="zh-CN" w:bidi="ar"/>
        </w:rPr>
        <w:t xml:space="preserve">《放射卫生管理规定》第三十八条第二项：医疗机构有下列情形之一的，由县级以上卫生行政部门给予警告、责令限期改正，并可以根据情节处以3000元以下的罚款；情节严重的，吊销其《医疗机构执业许可证》。（二）未办理诊疗科目登记或者未按照规定进行校验的。 </w:t>
      </w:r>
    </w:p>
    <w:p w14:paraId="528E1992">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400" w:lineRule="exact"/>
        <w:ind w:left="0" w:right="0" w:firstLine="562" w:firstLineChars="200"/>
        <w:jc w:val="both"/>
        <w:textAlignment w:val="auto"/>
        <w:rPr>
          <w:rFonts w:hint="default" w:ascii="楷体_GB2312" w:hAnsi="楷体_GB2312" w:eastAsia="楷体_GB2312" w:cs="楷体_GB2312"/>
          <w:b/>
          <w:bCs/>
          <w:color w:val="000000"/>
          <w:kern w:val="0"/>
          <w:sz w:val="28"/>
          <w:szCs w:val="28"/>
          <w:lang w:val="en-US" w:eastAsia="zh-CN" w:bidi="ar"/>
          <w:woUserID w:val="1"/>
        </w:rPr>
      </w:pPr>
      <w:r>
        <w:rPr>
          <w:rFonts w:hint="default" w:ascii="楷体_GB2312" w:hAnsi="楷体_GB2312" w:eastAsia="楷体_GB2312" w:cs="楷体_GB2312"/>
          <w:b/>
          <w:bCs/>
          <w:color w:val="000000"/>
          <w:kern w:val="0"/>
          <w:sz w:val="28"/>
          <w:szCs w:val="28"/>
          <w:lang w:val="en-US" w:eastAsia="zh-CN" w:bidi="ar"/>
          <w:woUserID w:val="1"/>
        </w:rPr>
        <w:t>（三）裁量标准</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366"/>
        <w:gridCol w:w="5460"/>
        <w:gridCol w:w="2068"/>
        <w:gridCol w:w="3557"/>
        <w:gridCol w:w="1723"/>
      </w:tblGrid>
      <w:tr w14:paraId="7BF68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9" w:hRule="atLeast"/>
        </w:trPr>
        <w:tc>
          <w:tcPr>
            <w:tcW w:w="48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5551525">
            <w:pPr>
              <w:keepNext w:val="0"/>
              <w:keepLines w:val="0"/>
              <w:widowControl/>
              <w:suppressLineNumbers w:val="0"/>
              <w:spacing w:before="0" w:beforeAutospacing="0" w:after="0" w:afterAutospacing="0"/>
              <w:ind w:left="0" w:right="0"/>
              <w:jc w:val="center"/>
              <w:rPr>
                <w:rFonts w:hint="eastAsia" w:ascii="黑体" w:hAnsi="黑体" w:eastAsia="黑体" w:cs="黑体"/>
                <w:bCs/>
                <w:color w:val="000000"/>
                <w:kern w:val="0"/>
                <w:sz w:val="21"/>
                <w:szCs w:val="21"/>
                <w:woUserID w:val="3"/>
              </w:rPr>
            </w:pPr>
            <w:r>
              <w:rPr>
                <w:rFonts w:hint="eastAsia" w:ascii="黑体" w:hAnsi="黑体" w:eastAsia="黑体" w:cs="黑体"/>
                <w:bCs/>
                <w:color w:val="000000"/>
                <w:kern w:val="0"/>
                <w:sz w:val="21"/>
                <w:szCs w:val="21"/>
                <w:lang w:val="en-US" w:eastAsia="zh-CN" w:bidi="ar"/>
                <w:woUserID w:val="3"/>
              </w:rPr>
              <w:t>裁量阶次</w:t>
            </w:r>
          </w:p>
        </w:tc>
        <w:tc>
          <w:tcPr>
            <w:tcW w:w="265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1DB7D24">
            <w:pPr>
              <w:keepNext w:val="0"/>
              <w:keepLines w:val="0"/>
              <w:widowControl/>
              <w:suppressLineNumbers w:val="0"/>
              <w:spacing w:before="0" w:beforeAutospacing="0" w:after="0" w:afterAutospacing="0"/>
              <w:ind w:left="0" w:right="0"/>
              <w:jc w:val="center"/>
              <w:rPr>
                <w:rFonts w:hint="eastAsia" w:ascii="黑体" w:hAnsi="黑体" w:eastAsia="黑体" w:cs="黑体"/>
                <w:bCs/>
                <w:color w:val="000000"/>
                <w:kern w:val="0"/>
                <w:sz w:val="21"/>
                <w:szCs w:val="21"/>
                <w:woUserID w:val="3"/>
              </w:rPr>
            </w:pPr>
            <w:r>
              <w:rPr>
                <w:rFonts w:hint="eastAsia" w:ascii="黑体" w:hAnsi="黑体" w:eastAsia="黑体" w:cs="黑体"/>
                <w:bCs/>
                <w:color w:val="000000"/>
                <w:kern w:val="0"/>
                <w:sz w:val="21"/>
                <w:szCs w:val="21"/>
                <w:lang w:val="en-US" w:eastAsia="zh-CN" w:bidi="ar"/>
                <w:woUserID w:val="3"/>
              </w:rPr>
              <w:t>情节后果</w:t>
            </w:r>
          </w:p>
        </w:tc>
        <w:tc>
          <w:tcPr>
            <w:tcW w:w="125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1FC9AD5">
            <w:pPr>
              <w:keepNext w:val="0"/>
              <w:keepLines w:val="0"/>
              <w:widowControl/>
              <w:suppressLineNumbers w:val="0"/>
              <w:spacing w:before="0" w:beforeAutospacing="0" w:after="0" w:afterAutospacing="0"/>
              <w:ind w:left="0" w:right="0"/>
              <w:jc w:val="center"/>
              <w:rPr>
                <w:rFonts w:hint="eastAsia" w:ascii="黑体" w:hAnsi="黑体" w:eastAsia="黑体" w:cs="黑体"/>
                <w:bCs/>
                <w:color w:val="000000"/>
                <w:kern w:val="0"/>
                <w:sz w:val="21"/>
                <w:szCs w:val="21"/>
                <w:woUserID w:val="3"/>
              </w:rPr>
            </w:pPr>
            <w:r>
              <w:rPr>
                <w:rFonts w:hint="eastAsia" w:ascii="黑体" w:hAnsi="黑体" w:eastAsia="黑体" w:cs="黑体"/>
                <w:bCs/>
                <w:color w:val="000000"/>
                <w:kern w:val="0"/>
                <w:sz w:val="21"/>
                <w:szCs w:val="21"/>
                <w:lang w:val="en-US" w:eastAsia="zh-CN" w:bidi="ar"/>
                <w:woUserID w:val="3"/>
              </w:rPr>
              <w:t>裁量标准</w:t>
            </w:r>
          </w:p>
        </w:tc>
        <w:tc>
          <w:tcPr>
            <w:tcW w:w="60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BD45281">
            <w:pPr>
              <w:keepNext w:val="0"/>
              <w:keepLines w:val="0"/>
              <w:widowControl/>
              <w:suppressLineNumbers w:val="0"/>
              <w:spacing w:before="0" w:beforeAutospacing="0" w:after="0" w:afterAutospacing="0"/>
              <w:ind w:left="0" w:right="0"/>
              <w:jc w:val="left"/>
              <w:rPr>
                <w:rFonts w:hint="eastAsia" w:ascii="黑体" w:hAnsi="黑体" w:eastAsia="黑体" w:cs="黑体"/>
                <w:bCs/>
                <w:color w:val="000000"/>
                <w:kern w:val="0"/>
                <w:sz w:val="21"/>
                <w:szCs w:val="21"/>
                <w:woUserID w:val="3"/>
              </w:rPr>
            </w:pPr>
            <w:r>
              <w:rPr>
                <w:rFonts w:hint="eastAsia" w:ascii="黑体" w:hAnsi="黑体" w:eastAsia="黑体" w:cs="黑体"/>
                <w:bCs/>
                <w:color w:val="000000"/>
                <w:kern w:val="0"/>
                <w:sz w:val="21"/>
                <w:szCs w:val="21"/>
                <w:lang w:val="en-US" w:eastAsia="zh-CN" w:bidi="ar"/>
                <w:woUserID w:val="3"/>
              </w:rPr>
              <w:t>处罚公示期限</w:t>
            </w:r>
          </w:p>
        </w:tc>
      </w:tr>
      <w:tr w14:paraId="4669F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1" w:type="pct"/>
            <w:vMerge w:val="restart"/>
            <w:tcBorders>
              <w:top w:val="nil"/>
              <w:left w:val="single" w:color="auto" w:sz="4" w:space="0"/>
              <w:bottom w:val="single" w:color="auto" w:sz="4" w:space="0"/>
              <w:right w:val="single" w:color="auto" w:sz="4" w:space="0"/>
            </w:tcBorders>
            <w:shd w:val="clear" w:color="auto" w:fill="auto"/>
            <w:noWrap/>
            <w:vAlign w:val="center"/>
          </w:tcPr>
          <w:p w14:paraId="42785E6D">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color w:val="000000"/>
                <w:kern w:val="0"/>
                <w:sz w:val="21"/>
                <w:szCs w:val="21"/>
                <w:woUserID w:val="3"/>
              </w:rPr>
            </w:pPr>
            <w:r>
              <w:rPr>
                <w:rFonts w:hint="default" w:ascii="仿宋_GB2312" w:hAnsi="仿宋_GB2312" w:eastAsia="仿宋_GB2312" w:cs="仿宋_GB2312"/>
                <w:bCs/>
                <w:color w:val="000000"/>
                <w:kern w:val="0"/>
                <w:sz w:val="21"/>
                <w:szCs w:val="21"/>
                <w:lang w:val="en-US" w:eastAsia="zh-CN" w:bidi="ar"/>
                <w:woUserID w:val="3"/>
              </w:rPr>
              <w:t>从轻</w:t>
            </w:r>
          </w:p>
        </w:tc>
        <w:tc>
          <w:tcPr>
            <w:tcW w:w="1926" w:type="pct"/>
            <w:vMerge w:val="restart"/>
            <w:tcBorders>
              <w:top w:val="nil"/>
              <w:left w:val="single" w:color="auto" w:sz="4" w:space="0"/>
              <w:bottom w:val="single" w:color="auto" w:sz="4" w:space="0"/>
              <w:right w:val="single" w:color="auto" w:sz="4" w:space="0"/>
            </w:tcBorders>
            <w:shd w:val="clear" w:color="auto" w:fill="auto"/>
            <w:noWrap/>
            <w:vAlign w:val="center"/>
          </w:tcPr>
          <w:p w14:paraId="3A3B58C4">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未办理诊疗科目登记或者未按照规定进行校验的时间不超过1个月（含）的，</w:t>
            </w:r>
          </w:p>
        </w:tc>
        <w:tc>
          <w:tcPr>
            <w:tcW w:w="7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D8A94BB">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及时改正的</w:t>
            </w:r>
          </w:p>
        </w:tc>
        <w:tc>
          <w:tcPr>
            <w:tcW w:w="1254" w:type="pct"/>
            <w:tcBorders>
              <w:top w:val="single" w:color="auto" w:sz="4" w:space="0"/>
              <w:left w:val="single" w:color="auto" w:sz="4" w:space="0"/>
              <w:bottom w:val="single" w:color="auto" w:sz="4" w:space="0"/>
              <w:right w:val="single" w:color="auto" w:sz="4" w:space="0"/>
            </w:tcBorders>
            <w:shd w:val="clear" w:color="auto" w:fill="auto"/>
            <w:noWrap/>
            <w:vAlign w:val="top"/>
          </w:tcPr>
          <w:p w14:paraId="3D70AC39">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w:t>
            </w:r>
          </w:p>
        </w:tc>
        <w:tc>
          <w:tcPr>
            <w:tcW w:w="60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18ADBE5">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color w:val="000000"/>
                <w:kern w:val="0"/>
                <w:sz w:val="21"/>
                <w:szCs w:val="21"/>
                <w:woUserID w:val="3"/>
              </w:rPr>
            </w:pPr>
            <w:r>
              <w:rPr>
                <w:rFonts w:hint="default" w:ascii="仿宋_GB2312" w:hAnsi="仿宋_GB2312" w:eastAsia="仿宋_GB2312" w:cs="仿宋_GB2312"/>
                <w:bCs/>
                <w:color w:val="000000"/>
                <w:kern w:val="0"/>
                <w:sz w:val="21"/>
                <w:szCs w:val="21"/>
                <w:lang w:val="en-US" w:eastAsia="zh-CN" w:bidi="ar"/>
                <w:woUserID w:val="3"/>
              </w:rPr>
              <w:t>3个月</w:t>
            </w:r>
          </w:p>
        </w:tc>
      </w:tr>
      <w:tr w14:paraId="55B1C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81" w:type="pct"/>
            <w:vMerge w:val="continue"/>
            <w:tcBorders>
              <w:top w:val="nil"/>
              <w:left w:val="single" w:color="auto" w:sz="4" w:space="0"/>
              <w:bottom w:val="single" w:color="auto" w:sz="4" w:space="0"/>
              <w:right w:val="single" w:color="auto" w:sz="4" w:space="0"/>
            </w:tcBorders>
            <w:shd w:val="clear" w:color="auto" w:fill="auto"/>
            <w:noWrap/>
            <w:vAlign w:val="center"/>
          </w:tcPr>
          <w:p w14:paraId="7FB51649">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1"/>
                <w:szCs w:val="21"/>
                <w:woUserID w:val="3"/>
              </w:rPr>
            </w:pPr>
          </w:p>
        </w:tc>
        <w:tc>
          <w:tcPr>
            <w:tcW w:w="1926" w:type="pct"/>
            <w:vMerge w:val="continue"/>
            <w:tcBorders>
              <w:top w:val="nil"/>
              <w:left w:val="single" w:color="auto" w:sz="4" w:space="0"/>
              <w:bottom w:val="single" w:color="auto" w:sz="4" w:space="0"/>
              <w:right w:val="single" w:color="auto" w:sz="4" w:space="0"/>
            </w:tcBorders>
            <w:shd w:val="clear" w:color="auto" w:fill="auto"/>
            <w:noWrap/>
            <w:vAlign w:val="center"/>
          </w:tcPr>
          <w:p w14:paraId="1A07A04D">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p>
        </w:tc>
        <w:tc>
          <w:tcPr>
            <w:tcW w:w="7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A664ED6">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逾期不改的</w:t>
            </w:r>
          </w:p>
        </w:tc>
        <w:tc>
          <w:tcPr>
            <w:tcW w:w="1254" w:type="pct"/>
            <w:tcBorders>
              <w:top w:val="single" w:color="auto" w:sz="4" w:space="0"/>
              <w:left w:val="single" w:color="auto" w:sz="4" w:space="0"/>
              <w:bottom w:val="single" w:color="auto" w:sz="4" w:space="0"/>
              <w:right w:val="single" w:color="auto" w:sz="4" w:space="0"/>
            </w:tcBorders>
            <w:shd w:val="clear" w:color="auto" w:fill="auto"/>
            <w:noWrap/>
            <w:vAlign w:val="top"/>
          </w:tcPr>
          <w:p w14:paraId="2571E564">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给予警告，罚款＜1200元</w:t>
            </w:r>
          </w:p>
        </w:tc>
        <w:tc>
          <w:tcPr>
            <w:tcW w:w="60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0F89B02">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color w:val="000000"/>
                <w:kern w:val="0"/>
                <w:sz w:val="21"/>
                <w:szCs w:val="21"/>
                <w:woUserID w:val="3"/>
              </w:rPr>
            </w:pPr>
            <w:r>
              <w:rPr>
                <w:rFonts w:hint="default" w:ascii="仿宋_GB2312" w:hAnsi="仿宋_GB2312" w:eastAsia="仿宋_GB2312" w:cs="仿宋_GB2312"/>
                <w:bCs/>
                <w:color w:val="000000"/>
                <w:kern w:val="0"/>
                <w:sz w:val="21"/>
                <w:szCs w:val="21"/>
                <w:lang w:val="en-US" w:eastAsia="zh-CN" w:bidi="ar"/>
                <w:woUserID w:val="3"/>
              </w:rPr>
              <w:t>3个月</w:t>
            </w:r>
          </w:p>
        </w:tc>
      </w:tr>
      <w:tr w14:paraId="4E65B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48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14B4F0E">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color w:val="000000"/>
                <w:kern w:val="0"/>
                <w:sz w:val="21"/>
                <w:szCs w:val="21"/>
                <w:woUserID w:val="3"/>
              </w:rPr>
            </w:pPr>
            <w:r>
              <w:rPr>
                <w:rFonts w:hint="default" w:ascii="仿宋_GB2312" w:hAnsi="仿宋_GB2312" w:eastAsia="仿宋_GB2312" w:cs="仿宋_GB2312"/>
                <w:bCs/>
                <w:color w:val="000000"/>
                <w:kern w:val="0"/>
                <w:sz w:val="21"/>
                <w:szCs w:val="21"/>
                <w:lang w:val="en-US" w:eastAsia="zh-CN" w:bidi="ar"/>
                <w:woUserID w:val="3"/>
              </w:rPr>
              <w:t>一般</w:t>
            </w:r>
          </w:p>
        </w:tc>
        <w:tc>
          <w:tcPr>
            <w:tcW w:w="265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9183319">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未办理诊疗科目登记或者未按照规定进行校验的时间超过1个月（不含），不超过6个月（含）的。</w:t>
            </w:r>
          </w:p>
        </w:tc>
        <w:tc>
          <w:tcPr>
            <w:tcW w:w="1254" w:type="pct"/>
            <w:tcBorders>
              <w:top w:val="single" w:color="auto" w:sz="4" w:space="0"/>
              <w:left w:val="single" w:color="auto" w:sz="4" w:space="0"/>
              <w:bottom w:val="single" w:color="auto" w:sz="4" w:space="0"/>
              <w:right w:val="single" w:color="auto" w:sz="4" w:space="0"/>
            </w:tcBorders>
            <w:shd w:val="clear" w:color="auto" w:fill="auto"/>
            <w:noWrap/>
            <w:vAlign w:val="top"/>
          </w:tcPr>
          <w:p w14:paraId="67BC4123">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给予警告，并处罚款1200元≤罚款＜2100元</w:t>
            </w:r>
          </w:p>
        </w:tc>
        <w:tc>
          <w:tcPr>
            <w:tcW w:w="60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60C8A98">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color w:val="000000"/>
                <w:kern w:val="0"/>
                <w:sz w:val="21"/>
                <w:szCs w:val="21"/>
                <w:woUserID w:val="3"/>
              </w:rPr>
            </w:pPr>
            <w:r>
              <w:rPr>
                <w:rFonts w:hint="default" w:ascii="仿宋_GB2312" w:hAnsi="仿宋_GB2312" w:eastAsia="仿宋_GB2312" w:cs="仿宋_GB2312"/>
                <w:bCs/>
                <w:color w:val="000000"/>
                <w:kern w:val="0"/>
                <w:sz w:val="21"/>
                <w:szCs w:val="21"/>
                <w:lang w:val="en-US" w:eastAsia="zh-CN" w:bidi="ar"/>
                <w:woUserID w:val="3"/>
              </w:rPr>
              <w:t>1年</w:t>
            </w:r>
          </w:p>
        </w:tc>
      </w:tr>
      <w:tr w14:paraId="765DE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7" w:hRule="atLeast"/>
        </w:trPr>
        <w:tc>
          <w:tcPr>
            <w:tcW w:w="481" w:type="pct"/>
            <w:vMerge w:val="restart"/>
            <w:tcBorders>
              <w:top w:val="nil"/>
              <w:left w:val="single" w:color="auto" w:sz="4" w:space="0"/>
              <w:bottom w:val="single" w:color="auto" w:sz="4" w:space="0"/>
              <w:right w:val="single" w:color="auto" w:sz="4" w:space="0"/>
            </w:tcBorders>
            <w:shd w:val="clear" w:color="auto" w:fill="auto"/>
            <w:noWrap/>
            <w:vAlign w:val="center"/>
          </w:tcPr>
          <w:p w14:paraId="083ABDF2">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color w:val="000000"/>
                <w:kern w:val="0"/>
                <w:sz w:val="21"/>
                <w:szCs w:val="21"/>
                <w:woUserID w:val="3"/>
              </w:rPr>
            </w:pPr>
            <w:r>
              <w:rPr>
                <w:rFonts w:hint="default" w:ascii="仿宋_GB2312" w:hAnsi="仿宋_GB2312" w:eastAsia="仿宋_GB2312" w:cs="仿宋_GB2312"/>
                <w:bCs/>
                <w:color w:val="000000"/>
                <w:kern w:val="0"/>
                <w:sz w:val="21"/>
                <w:szCs w:val="21"/>
                <w:lang w:val="en-US" w:eastAsia="zh-CN" w:bidi="ar"/>
                <w:woUserID w:val="3"/>
              </w:rPr>
              <w:t>从重</w:t>
            </w:r>
          </w:p>
        </w:tc>
        <w:tc>
          <w:tcPr>
            <w:tcW w:w="1926" w:type="pct"/>
            <w:vMerge w:val="restart"/>
            <w:tcBorders>
              <w:top w:val="nil"/>
              <w:left w:val="single" w:color="auto" w:sz="4" w:space="0"/>
              <w:bottom w:val="single" w:color="auto" w:sz="4" w:space="0"/>
              <w:right w:val="single" w:color="auto" w:sz="4" w:space="0"/>
            </w:tcBorders>
            <w:shd w:val="clear" w:color="auto" w:fill="auto"/>
            <w:noWrap/>
            <w:vAlign w:val="center"/>
          </w:tcPr>
          <w:p w14:paraId="5EC011D8">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未办理诊疗科目登记或者未按照规定进行校验的时间超过6个月（不含）的或情节严重，造成健康损害、国家财产损失等后果的。</w:t>
            </w:r>
          </w:p>
        </w:tc>
        <w:tc>
          <w:tcPr>
            <w:tcW w:w="7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666FAC1">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未造成后果的</w:t>
            </w:r>
          </w:p>
        </w:tc>
        <w:tc>
          <w:tcPr>
            <w:tcW w:w="125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D1C782E">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给予警告，并处罚款2100元≤罚款≤3000元</w:t>
            </w:r>
          </w:p>
        </w:tc>
        <w:tc>
          <w:tcPr>
            <w:tcW w:w="60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5B32344">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color w:val="000000"/>
                <w:kern w:val="0"/>
                <w:sz w:val="21"/>
                <w:szCs w:val="21"/>
                <w:woUserID w:val="3"/>
              </w:rPr>
            </w:pPr>
            <w:r>
              <w:rPr>
                <w:rFonts w:hint="default" w:ascii="仿宋_GB2312" w:hAnsi="仿宋_GB2312" w:eastAsia="仿宋_GB2312" w:cs="仿宋_GB2312"/>
                <w:bCs/>
                <w:color w:val="000000"/>
                <w:kern w:val="0"/>
                <w:sz w:val="21"/>
                <w:szCs w:val="21"/>
                <w:lang w:val="en-US" w:eastAsia="zh-CN" w:bidi="ar"/>
                <w:woUserID w:val="3"/>
              </w:rPr>
              <w:t>3年</w:t>
            </w:r>
          </w:p>
        </w:tc>
      </w:tr>
      <w:tr w14:paraId="2B428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97" w:hRule="atLeast"/>
        </w:trPr>
        <w:tc>
          <w:tcPr>
            <w:tcW w:w="481" w:type="pct"/>
            <w:vMerge w:val="continue"/>
            <w:tcBorders>
              <w:top w:val="nil"/>
              <w:left w:val="single" w:color="auto" w:sz="4" w:space="0"/>
              <w:bottom w:val="single" w:color="auto" w:sz="4" w:space="0"/>
              <w:right w:val="single" w:color="auto" w:sz="4" w:space="0"/>
            </w:tcBorders>
            <w:shd w:val="clear" w:color="auto" w:fill="auto"/>
            <w:noWrap/>
            <w:vAlign w:val="center"/>
          </w:tcPr>
          <w:p w14:paraId="68BDCC65">
            <w:pPr>
              <w:keepNext w:val="0"/>
              <w:keepLines w:val="0"/>
              <w:suppressLineNumbers w:val="0"/>
              <w:spacing w:before="0" w:beforeAutospacing="0" w:after="0" w:afterAutospacing="0"/>
              <w:ind w:left="0" w:right="0"/>
              <w:jc w:val="both"/>
              <w:rPr>
                <w:rFonts w:hint="default" w:ascii="仿宋_GB2312" w:hAnsi="仿宋_GB2312" w:eastAsia="仿宋_GB2312" w:cs="仿宋_GB2312"/>
                <w:sz w:val="21"/>
                <w:szCs w:val="21"/>
                <w:woUserID w:val="3"/>
              </w:rPr>
            </w:pPr>
          </w:p>
        </w:tc>
        <w:tc>
          <w:tcPr>
            <w:tcW w:w="1926" w:type="pct"/>
            <w:vMerge w:val="continue"/>
            <w:tcBorders>
              <w:top w:val="nil"/>
              <w:left w:val="single" w:color="auto" w:sz="4" w:space="0"/>
              <w:bottom w:val="single" w:color="auto" w:sz="4" w:space="0"/>
              <w:right w:val="single" w:color="auto" w:sz="4" w:space="0"/>
            </w:tcBorders>
            <w:shd w:val="clear" w:color="auto" w:fill="auto"/>
            <w:noWrap/>
            <w:vAlign w:val="center"/>
          </w:tcPr>
          <w:p w14:paraId="165C3E7D">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p>
        </w:tc>
        <w:tc>
          <w:tcPr>
            <w:tcW w:w="729" w:type="pct"/>
            <w:tcBorders>
              <w:top w:val="single" w:color="auto" w:sz="4" w:space="0"/>
              <w:left w:val="single" w:color="auto" w:sz="4" w:space="0"/>
              <w:bottom w:val="single" w:color="auto" w:sz="4" w:space="0"/>
              <w:right w:val="single" w:color="auto" w:sz="4" w:space="0"/>
            </w:tcBorders>
            <w:shd w:val="clear" w:color="auto" w:fill="auto"/>
            <w:noWrap/>
            <w:vAlign w:val="top"/>
          </w:tcPr>
          <w:p w14:paraId="24EC6474">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已造成后果的</w:t>
            </w:r>
          </w:p>
        </w:tc>
        <w:tc>
          <w:tcPr>
            <w:tcW w:w="1254" w:type="pct"/>
            <w:tcBorders>
              <w:top w:val="single" w:color="auto" w:sz="4" w:space="0"/>
              <w:left w:val="single" w:color="auto" w:sz="4" w:space="0"/>
              <w:bottom w:val="single" w:color="auto" w:sz="4" w:space="0"/>
              <w:right w:val="single" w:color="auto" w:sz="4" w:space="0"/>
            </w:tcBorders>
            <w:shd w:val="clear" w:color="auto" w:fill="auto"/>
            <w:noWrap/>
            <w:vAlign w:val="top"/>
          </w:tcPr>
          <w:p w14:paraId="285FDCFC">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给予警告，并处罚款2100元≤罚款≤3000元，吊销《医疗机构执业许可证》</w:t>
            </w:r>
          </w:p>
        </w:tc>
        <w:tc>
          <w:tcPr>
            <w:tcW w:w="60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D54825C">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color w:val="000000"/>
                <w:kern w:val="0"/>
                <w:sz w:val="21"/>
                <w:szCs w:val="21"/>
                <w:woUserID w:val="3"/>
              </w:rPr>
            </w:pPr>
            <w:r>
              <w:rPr>
                <w:rFonts w:hint="default" w:ascii="仿宋_GB2312" w:hAnsi="仿宋_GB2312" w:eastAsia="仿宋_GB2312" w:cs="仿宋_GB2312"/>
                <w:bCs/>
                <w:color w:val="000000"/>
                <w:kern w:val="0"/>
                <w:sz w:val="21"/>
                <w:szCs w:val="21"/>
                <w:lang w:val="en-US" w:eastAsia="zh-CN" w:bidi="ar"/>
                <w:woUserID w:val="3"/>
              </w:rPr>
              <w:t>3年</w:t>
            </w:r>
          </w:p>
        </w:tc>
      </w:tr>
    </w:tbl>
    <w:p w14:paraId="2D86A818">
      <w:pPr>
        <w:keepNext w:val="0"/>
        <w:keepLines w:val="0"/>
        <w:widowControl w:val="0"/>
        <w:suppressLineNumbers w:val="0"/>
        <w:spacing w:before="0" w:beforeAutospacing="0" w:after="0" w:afterAutospacing="0" w:line="560" w:lineRule="exact"/>
        <w:ind w:left="0" w:right="0" w:firstLine="560" w:firstLineChars="200"/>
        <w:jc w:val="left"/>
        <w:rPr>
          <w:rFonts w:hint="eastAsia" w:ascii="黑体" w:hAnsi="黑体" w:eastAsia="黑体" w:cs="黑体"/>
          <w:b w:val="0"/>
          <w:bCs w:val="0"/>
          <w:kern w:val="2"/>
          <w:sz w:val="28"/>
          <w:szCs w:val="28"/>
          <w:lang w:val="en-US" w:eastAsia="zh-CN" w:bidi="ar"/>
          <w:woUserID w:val="3"/>
        </w:rPr>
        <w:sectPr>
          <w:pgSz w:w="16838" w:h="11905" w:orient="landscape"/>
          <w:pgMar w:top="1440" w:right="1440" w:bottom="1440" w:left="1440" w:header="850" w:footer="992" w:gutter="0"/>
          <w:pgBorders>
            <w:top w:val="none" w:sz="0" w:space="0"/>
            <w:left w:val="none" w:sz="0" w:space="0"/>
            <w:bottom w:val="none" w:sz="0" w:space="0"/>
            <w:right w:val="none" w:sz="0" w:space="0"/>
          </w:pgBorders>
          <w:pgNumType w:fmt="decimal"/>
          <w:cols w:space="0" w:num="1"/>
          <w:rtlGutter w:val="0"/>
          <w:docGrid w:type="lines" w:linePitch="322" w:charSpace="0"/>
        </w:sectPr>
      </w:pPr>
    </w:p>
    <w:p w14:paraId="2E4401DF">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400" w:lineRule="exact"/>
        <w:ind w:left="0" w:right="0" w:firstLine="560" w:firstLineChars="200"/>
        <w:jc w:val="both"/>
        <w:textAlignment w:val="auto"/>
        <w:rPr>
          <w:rFonts w:hint="eastAsia" w:ascii="黑体" w:hAnsi="黑体" w:eastAsia="黑体" w:cs="黑体"/>
          <w:b w:val="0"/>
          <w:bCs w:val="0"/>
          <w:kern w:val="2"/>
          <w:sz w:val="28"/>
          <w:szCs w:val="28"/>
          <w:lang w:val="en-US" w:eastAsia="zh-CN" w:bidi="ar"/>
          <w:woUserID w:val="3"/>
        </w:rPr>
      </w:pPr>
      <w:r>
        <w:rPr>
          <w:rFonts w:hint="eastAsia" w:ascii="黑体" w:hAnsi="黑体" w:eastAsia="黑体" w:cs="黑体"/>
          <w:b w:val="0"/>
          <w:bCs w:val="0"/>
          <w:kern w:val="2"/>
          <w:sz w:val="28"/>
          <w:szCs w:val="28"/>
          <w:lang w:val="en-US" w:eastAsia="zh-CN" w:bidi="ar"/>
          <w:woUserID w:val="3"/>
        </w:rPr>
        <w:t>三、对医疗机构未经批准擅自变更放射诊疗项目或者超出批准范围从事放射诊疗工作的处罚</w:t>
      </w:r>
    </w:p>
    <w:p w14:paraId="4EECB902">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400" w:lineRule="exact"/>
        <w:ind w:left="0" w:right="0" w:firstLine="562" w:firstLineChars="200"/>
        <w:jc w:val="both"/>
        <w:textAlignment w:val="auto"/>
        <w:rPr>
          <w:rFonts w:hint="default" w:ascii="楷体_GB2312" w:hAnsi="楷体_GB2312" w:eastAsia="楷体_GB2312" w:cs="楷体_GB2312"/>
          <w:b/>
          <w:bCs/>
          <w:color w:val="000000"/>
          <w:kern w:val="0"/>
          <w:sz w:val="28"/>
          <w:szCs w:val="28"/>
          <w:lang w:val="en-US" w:eastAsia="zh-CN" w:bidi="ar"/>
          <w:woUserID w:val="1"/>
        </w:rPr>
      </w:pPr>
      <w:r>
        <w:rPr>
          <w:rFonts w:hint="default" w:ascii="楷体_GB2312" w:hAnsi="楷体_GB2312" w:eastAsia="楷体_GB2312" w:cs="楷体_GB2312"/>
          <w:b/>
          <w:bCs/>
          <w:color w:val="000000"/>
          <w:kern w:val="0"/>
          <w:sz w:val="28"/>
          <w:szCs w:val="28"/>
          <w:lang w:val="en-US" w:eastAsia="zh-CN" w:bidi="ar"/>
          <w:woUserID w:val="1"/>
        </w:rPr>
        <w:t>（一）违反依据</w:t>
      </w:r>
    </w:p>
    <w:p w14:paraId="0C09D7DE">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400" w:lineRule="exact"/>
        <w:ind w:left="0" w:right="0" w:firstLine="420" w:firstLineChars="200"/>
        <w:jc w:val="both"/>
        <w:textAlignment w:val="auto"/>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放射诊疗管理规定》第十七条第二款：医疗机构变更放射诊疗项目的，应当向放射诊疗许可批准机关提出许可变更申请，并提交变更许可项目名称、放射防护评价报告等资料；同时向卫生行政执业登记部门提出诊疗科目变更申请，提交变更登记项目及变更理由等资料。</w:t>
      </w:r>
    </w:p>
    <w:p w14:paraId="41F17973">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400" w:lineRule="exact"/>
        <w:ind w:left="0" w:right="0" w:firstLine="562" w:firstLineChars="200"/>
        <w:jc w:val="both"/>
        <w:textAlignment w:val="auto"/>
        <w:rPr>
          <w:rFonts w:hint="default" w:ascii="楷体_GB2312" w:hAnsi="楷体_GB2312" w:eastAsia="楷体_GB2312" w:cs="楷体_GB2312"/>
          <w:b/>
          <w:bCs/>
          <w:color w:val="000000"/>
          <w:kern w:val="0"/>
          <w:sz w:val="28"/>
          <w:szCs w:val="28"/>
          <w:lang w:val="en-US" w:eastAsia="zh-CN" w:bidi="ar"/>
          <w:woUserID w:val="1"/>
        </w:rPr>
      </w:pPr>
      <w:r>
        <w:rPr>
          <w:rFonts w:hint="default" w:ascii="楷体_GB2312" w:hAnsi="楷体_GB2312" w:eastAsia="楷体_GB2312" w:cs="楷体_GB2312"/>
          <w:b/>
          <w:bCs/>
          <w:color w:val="000000"/>
          <w:kern w:val="0"/>
          <w:sz w:val="28"/>
          <w:szCs w:val="28"/>
          <w:lang w:val="en-US" w:eastAsia="zh-CN" w:bidi="ar"/>
          <w:woUserID w:val="1"/>
        </w:rPr>
        <w:t>（二）处罚依据</w:t>
      </w:r>
    </w:p>
    <w:p w14:paraId="0294C5A4">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400" w:lineRule="exact"/>
        <w:ind w:left="0" w:right="0" w:firstLine="420" w:firstLineChars="200"/>
        <w:jc w:val="both"/>
        <w:textAlignment w:val="auto"/>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 xml:space="preserve">《放射诊疗管理规定》第三十八条第三项：医疗机构有下列情形之一的，由县级以上卫生行政部门给予警告、责令限期改正，并可以根据情节处以3000元以下的罚款；情节严重的，吊销其《医疗机构执业许可证》。（三）未经批准擅自变更放射诊疗项目或者超出批准范围从事放射诊疗工作的。 </w:t>
      </w:r>
    </w:p>
    <w:p w14:paraId="398166AB">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400" w:lineRule="exact"/>
        <w:ind w:left="0" w:right="0" w:firstLine="562" w:firstLineChars="200"/>
        <w:jc w:val="both"/>
        <w:textAlignment w:val="auto"/>
        <w:rPr>
          <w:rFonts w:hint="default" w:ascii="楷体_GB2312" w:hAnsi="楷体_GB2312" w:eastAsia="楷体_GB2312" w:cs="楷体_GB2312"/>
          <w:b/>
          <w:bCs/>
          <w:color w:val="000000"/>
          <w:kern w:val="0"/>
          <w:sz w:val="28"/>
          <w:szCs w:val="28"/>
          <w:lang w:val="en-US" w:eastAsia="zh-CN" w:bidi="ar"/>
          <w:woUserID w:val="1"/>
        </w:rPr>
      </w:pPr>
      <w:r>
        <w:rPr>
          <w:rFonts w:hint="default" w:ascii="楷体_GB2312" w:hAnsi="楷体_GB2312" w:eastAsia="楷体_GB2312" w:cs="楷体_GB2312"/>
          <w:b/>
          <w:bCs/>
          <w:color w:val="000000"/>
          <w:kern w:val="0"/>
          <w:sz w:val="28"/>
          <w:szCs w:val="28"/>
          <w:lang w:val="en-US" w:eastAsia="zh-CN" w:bidi="ar"/>
          <w:woUserID w:val="1"/>
        </w:rPr>
        <w:t>（三）裁量标准</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214"/>
        <w:gridCol w:w="5447"/>
        <w:gridCol w:w="2355"/>
        <w:gridCol w:w="3420"/>
        <w:gridCol w:w="1738"/>
      </w:tblGrid>
      <w:tr w14:paraId="7A2F4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9" w:hRule="atLeast"/>
        </w:trPr>
        <w:tc>
          <w:tcPr>
            <w:tcW w:w="42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3FA8BF0">
            <w:pPr>
              <w:keepNext w:val="0"/>
              <w:keepLines w:val="0"/>
              <w:widowControl/>
              <w:suppressLineNumbers w:val="0"/>
              <w:spacing w:before="0" w:beforeAutospacing="0" w:after="0" w:afterAutospacing="0"/>
              <w:ind w:left="0" w:right="0"/>
              <w:jc w:val="left"/>
              <w:rPr>
                <w:rFonts w:hint="eastAsia" w:ascii="黑体" w:hAnsi="黑体" w:eastAsia="黑体" w:cs="黑体"/>
                <w:bCs/>
                <w:color w:val="000000"/>
                <w:kern w:val="0"/>
                <w:sz w:val="21"/>
                <w:szCs w:val="21"/>
                <w:woUserID w:val="3"/>
              </w:rPr>
            </w:pPr>
            <w:r>
              <w:rPr>
                <w:rFonts w:hint="eastAsia" w:ascii="黑体" w:hAnsi="黑体" w:eastAsia="黑体" w:cs="黑体"/>
                <w:bCs/>
                <w:color w:val="000000"/>
                <w:kern w:val="0"/>
                <w:sz w:val="21"/>
                <w:szCs w:val="21"/>
                <w:lang w:val="en-US" w:eastAsia="zh-CN" w:bidi="ar"/>
                <w:woUserID w:val="3"/>
              </w:rPr>
              <w:t>裁量阶次</w:t>
            </w:r>
          </w:p>
        </w:tc>
        <w:tc>
          <w:tcPr>
            <w:tcW w:w="2752"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45100E5">
            <w:pPr>
              <w:keepNext w:val="0"/>
              <w:keepLines w:val="0"/>
              <w:widowControl/>
              <w:suppressLineNumbers w:val="0"/>
              <w:spacing w:before="0" w:beforeAutospacing="0" w:after="0" w:afterAutospacing="0"/>
              <w:ind w:left="0" w:right="0"/>
              <w:jc w:val="center"/>
              <w:rPr>
                <w:rFonts w:hint="eastAsia" w:ascii="黑体" w:hAnsi="黑体" w:eastAsia="黑体" w:cs="黑体"/>
                <w:bCs/>
                <w:color w:val="000000"/>
                <w:kern w:val="0"/>
                <w:sz w:val="21"/>
                <w:szCs w:val="21"/>
                <w:woUserID w:val="3"/>
              </w:rPr>
            </w:pPr>
            <w:r>
              <w:rPr>
                <w:rFonts w:hint="eastAsia" w:ascii="黑体" w:hAnsi="黑体" w:eastAsia="黑体" w:cs="黑体"/>
                <w:bCs/>
                <w:color w:val="000000"/>
                <w:kern w:val="0"/>
                <w:sz w:val="21"/>
                <w:szCs w:val="21"/>
                <w:lang w:val="en-US" w:eastAsia="zh-CN" w:bidi="ar"/>
                <w:woUserID w:val="3"/>
              </w:rPr>
              <w:t>情节后果</w:t>
            </w:r>
          </w:p>
        </w:tc>
        <w:tc>
          <w:tcPr>
            <w:tcW w:w="120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76D742C">
            <w:pPr>
              <w:keepNext w:val="0"/>
              <w:keepLines w:val="0"/>
              <w:widowControl/>
              <w:suppressLineNumbers w:val="0"/>
              <w:spacing w:before="0" w:beforeAutospacing="0" w:after="0" w:afterAutospacing="0"/>
              <w:ind w:left="0" w:right="0"/>
              <w:jc w:val="center"/>
              <w:rPr>
                <w:rFonts w:hint="eastAsia" w:ascii="黑体" w:hAnsi="黑体" w:eastAsia="黑体" w:cs="黑体"/>
                <w:bCs/>
                <w:color w:val="000000"/>
                <w:kern w:val="0"/>
                <w:sz w:val="21"/>
                <w:szCs w:val="21"/>
                <w:woUserID w:val="3"/>
              </w:rPr>
            </w:pPr>
            <w:r>
              <w:rPr>
                <w:rFonts w:hint="eastAsia" w:ascii="黑体" w:hAnsi="黑体" w:eastAsia="黑体" w:cs="黑体"/>
                <w:bCs/>
                <w:color w:val="000000"/>
                <w:kern w:val="0"/>
                <w:sz w:val="21"/>
                <w:szCs w:val="21"/>
                <w:lang w:val="en-US" w:eastAsia="zh-CN" w:bidi="ar"/>
                <w:woUserID w:val="3"/>
              </w:rPr>
              <w:t>裁量标准</w:t>
            </w:r>
          </w:p>
        </w:tc>
        <w:tc>
          <w:tcPr>
            <w:tcW w:w="61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21B3F2B">
            <w:pPr>
              <w:keepNext w:val="0"/>
              <w:keepLines w:val="0"/>
              <w:widowControl/>
              <w:suppressLineNumbers w:val="0"/>
              <w:spacing w:before="0" w:beforeAutospacing="0" w:after="0" w:afterAutospacing="0"/>
              <w:ind w:left="0" w:right="0"/>
              <w:jc w:val="left"/>
              <w:rPr>
                <w:rFonts w:hint="eastAsia" w:ascii="黑体" w:hAnsi="黑体" w:eastAsia="黑体" w:cs="黑体"/>
                <w:bCs/>
                <w:color w:val="000000"/>
                <w:kern w:val="0"/>
                <w:sz w:val="21"/>
                <w:szCs w:val="21"/>
                <w:woUserID w:val="3"/>
              </w:rPr>
            </w:pPr>
            <w:r>
              <w:rPr>
                <w:rFonts w:hint="eastAsia" w:ascii="黑体" w:hAnsi="黑体" w:eastAsia="黑体" w:cs="黑体"/>
                <w:bCs/>
                <w:color w:val="000000"/>
                <w:kern w:val="0"/>
                <w:sz w:val="21"/>
                <w:szCs w:val="21"/>
                <w:lang w:val="en-US" w:eastAsia="zh-CN" w:bidi="ar"/>
                <w:woUserID w:val="3"/>
              </w:rPr>
              <w:t>处罚公示期限</w:t>
            </w:r>
          </w:p>
        </w:tc>
      </w:tr>
      <w:tr w14:paraId="55EA3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79" w:hRule="atLeast"/>
        </w:trPr>
        <w:tc>
          <w:tcPr>
            <w:tcW w:w="428" w:type="pct"/>
            <w:tcBorders>
              <w:top w:val="nil"/>
              <w:left w:val="single" w:color="auto" w:sz="4" w:space="0"/>
              <w:bottom w:val="single" w:color="auto" w:sz="4" w:space="0"/>
              <w:right w:val="single" w:color="auto" w:sz="4" w:space="0"/>
            </w:tcBorders>
            <w:shd w:val="clear" w:color="auto" w:fill="auto"/>
            <w:noWrap/>
            <w:vAlign w:val="center"/>
          </w:tcPr>
          <w:p w14:paraId="49BC114E">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color w:val="000000"/>
                <w:kern w:val="0"/>
                <w:sz w:val="21"/>
                <w:szCs w:val="21"/>
                <w:woUserID w:val="3"/>
              </w:rPr>
            </w:pPr>
            <w:r>
              <w:rPr>
                <w:rFonts w:hint="default" w:ascii="仿宋_GB2312" w:hAnsi="仿宋_GB2312" w:eastAsia="仿宋_GB2312" w:cs="仿宋_GB2312"/>
                <w:bCs/>
                <w:color w:val="000000"/>
                <w:kern w:val="0"/>
                <w:sz w:val="21"/>
                <w:szCs w:val="21"/>
                <w:lang w:val="en-US" w:eastAsia="zh-CN" w:bidi="ar"/>
                <w:woUserID w:val="3"/>
              </w:rPr>
              <w:t>从轻</w:t>
            </w:r>
          </w:p>
        </w:tc>
        <w:tc>
          <w:tcPr>
            <w:tcW w:w="2752" w:type="pct"/>
            <w:gridSpan w:val="2"/>
            <w:tcBorders>
              <w:top w:val="nil"/>
              <w:left w:val="single" w:color="auto" w:sz="4" w:space="0"/>
              <w:bottom w:val="single" w:color="auto" w:sz="4" w:space="0"/>
              <w:right w:val="single" w:color="auto" w:sz="4" w:space="0"/>
            </w:tcBorders>
            <w:shd w:val="clear" w:color="auto" w:fill="auto"/>
            <w:noWrap/>
            <w:vAlign w:val="center"/>
          </w:tcPr>
          <w:p w14:paraId="29CC3E75">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未经批准擅自变更放射诊疗项目或者超出批准范围从事放射诊疗工作的时间不超过3个月（含）。</w:t>
            </w:r>
          </w:p>
        </w:tc>
        <w:tc>
          <w:tcPr>
            <w:tcW w:w="1206" w:type="pct"/>
            <w:tcBorders>
              <w:top w:val="nil"/>
              <w:left w:val="single" w:color="auto" w:sz="4" w:space="0"/>
              <w:bottom w:val="single" w:color="auto" w:sz="4" w:space="0"/>
              <w:right w:val="single" w:color="auto" w:sz="4" w:space="0"/>
            </w:tcBorders>
            <w:shd w:val="clear" w:color="auto" w:fill="auto"/>
            <w:noWrap/>
            <w:vAlign w:val="top"/>
          </w:tcPr>
          <w:p w14:paraId="1661F96D">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给予警告，并处罚款＜1200元</w:t>
            </w:r>
          </w:p>
        </w:tc>
        <w:tc>
          <w:tcPr>
            <w:tcW w:w="61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957301C">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color w:val="000000"/>
                <w:kern w:val="0"/>
                <w:sz w:val="21"/>
                <w:szCs w:val="21"/>
                <w:woUserID w:val="3"/>
              </w:rPr>
            </w:pPr>
            <w:r>
              <w:rPr>
                <w:rFonts w:hint="default" w:ascii="仿宋_GB2312" w:hAnsi="仿宋_GB2312" w:eastAsia="仿宋_GB2312" w:cs="仿宋_GB2312"/>
                <w:bCs/>
                <w:color w:val="000000"/>
                <w:kern w:val="0"/>
                <w:sz w:val="21"/>
                <w:szCs w:val="21"/>
                <w:lang w:val="en-US" w:eastAsia="zh-CN" w:bidi="ar"/>
                <w:woUserID w:val="3"/>
              </w:rPr>
              <w:t>3个月</w:t>
            </w:r>
          </w:p>
        </w:tc>
      </w:tr>
      <w:tr w14:paraId="5652A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4" w:hRule="atLeast"/>
        </w:trPr>
        <w:tc>
          <w:tcPr>
            <w:tcW w:w="42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4D52DBB">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color w:val="000000"/>
                <w:kern w:val="0"/>
                <w:sz w:val="21"/>
                <w:szCs w:val="21"/>
                <w:woUserID w:val="3"/>
              </w:rPr>
            </w:pPr>
            <w:r>
              <w:rPr>
                <w:rFonts w:hint="default" w:ascii="仿宋_GB2312" w:hAnsi="仿宋_GB2312" w:eastAsia="仿宋_GB2312" w:cs="仿宋_GB2312"/>
                <w:bCs/>
                <w:color w:val="000000"/>
                <w:kern w:val="0"/>
                <w:sz w:val="21"/>
                <w:szCs w:val="21"/>
                <w:lang w:val="en-US" w:eastAsia="zh-CN" w:bidi="ar"/>
                <w:woUserID w:val="3"/>
              </w:rPr>
              <w:t>一般</w:t>
            </w:r>
          </w:p>
        </w:tc>
        <w:tc>
          <w:tcPr>
            <w:tcW w:w="2752"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5986A5B">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未经批准擅自变更放射诊疗项目或者超出批准范围从事放射诊疗工作的时间超过3个月（不含），不超过9个月（含）。</w:t>
            </w:r>
          </w:p>
        </w:tc>
        <w:tc>
          <w:tcPr>
            <w:tcW w:w="1206" w:type="pct"/>
            <w:tcBorders>
              <w:top w:val="single" w:color="auto" w:sz="4" w:space="0"/>
              <w:left w:val="single" w:color="auto" w:sz="4" w:space="0"/>
              <w:bottom w:val="single" w:color="auto" w:sz="4" w:space="0"/>
              <w:right w:val="single" w:color="auto" w:sz="4" w:space="0"/>
            </w:tcBorders>
            <w:shd w:val="clear" w:color="auto" w:fill="auto"/>
            <w:noWrap/>
            <w:vAlign w:val="top"/>
          </w:tcPr>
          <w:p w14:paraId="2F829E98">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给予警告，并处罚款1200元≤罚款＜2100元</w:t>
            </w:r>
          </w:p>
        </w:tc>
        <w:tc>
          <w:tcPr>
            <w:tcW w:w="61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91875F0">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color w:val="000000"/>
                <w:kern w:val="0"/>
                <w:sz w:val="21"/>
                <w:szCs w:val="21"/>
                <w:woUserID w:val="3"/>
              </w:rPr>
            </w:pPr>
            <w:r>
              <w:rPr>
                <w:rFonts w:hint="default" w:ascii="仿宋_GB2312" w:hAnsi="仿宋_GB2312" w:eastAsia="仿宋_GB2312" w:cs="仿宋_GB2312"/>
                <w:bCs/>
                <w:color w:val="000000"/>
                <w:kern w:val="0"/>
                <w:sz w:val="21"/>
                <w:szCs w:val="21"/>
                <w:lang w:val="en-US" w:eastAsia="zh-CN" w:bidi="ar"/>
                <w:woUserID w:val="3"/>
              </w:rPr>
              <w:t>1年</w:t>
            </w:r>
          </w:p>
        </w:tc>
      </w:tr>
      <w:tr w14:paraId="7BF4C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04" w:hRule="atLeast"/>
        </w:trPr>
        <w:tc>
          <w:tcPr>
            <w:tcW w:w="428" w:type="pct"/>
            <w:vMerge w:val="restart"/>
            <w:tcBorders>
              <w:top w:val="nil"/>
              <w:left w:val="single" w:color="auto" w:sz="4" w:space="0"/>
              <w:bottom w:val="single" w:color="auto" w:sz="4" w:space="0"/>
              <w:right w:val="single" w:color="auto" w:sz="4" w:space="0"/>
            </w:tcBorders>
            <w:shd w:val="clear" w:color="auto" w:fill="auto"/>
            <w:noWrap/>
            <w:vAlign w:val="center"/>
          </w:tcPr>
          <w:p w14:paraId="668BBF37">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color w:val="000000"/>
                <w:kern w:val="0"/>
                <w:sz w:val="21"/>
                <w:szCs w:val="21"/>
                <w:woUserID w:val="3"/>
              </w:rPr>
            </w:pPr>
            <w:r>
              <w:rPr>
                <w:rFonts w:hint="default" w:ascii="仿宋_GB2312" w:hAnsi="仿宋_GB2312" w:eastAsia="仿宋_GB2312" w:cs="仿宋_GB2312"/>
                <w:bCs/>
                <w:color w:val="000000"/>
                <w:kern w:val="0"/>
                <w:sz w:val="21"/>
                <w:szCs w:val="21"/>
                <w:lang w:val="en-US" w:eastAsia="zh-CN" w:bidi="ar"/>
                <w:woUserID w:val="3"/>
              </w:rPr>
              <w:t>从重</w:t>
            </w:r>
          </w:p>
        </w:tc>
        <w:tc>
          <w:tcPr>
            <w:tcW w:w="1921" w:type="pct"/>
            <w:vMerge w:val="restart"/>
            <w:tcBorders>
              <w:top w:val="nil"/>
              <w:left w:val="single" w:color="auto" w:sz="4" w:space="0"/>
              <w:bottom w:val="single" w:color="auto" w:sz="4" w:space="0"/>
              <w:right w:val="single" w:color="auto" w:sz="4" w:space="0"/>
            </w:tcBorders>
            <w:shd w:val="clear" w:color="auto" w:fill="auto"/>
            <w:noWrap/>
            <w:vAlign w:val="center"/>
          </w:tcPr>
          <w:p w14:paraId="0A0B1F61">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未经批准擅自变更放射诊疗项目或者超出批准范围从事放射诊疗工作的时间超过9个月（不含）的或情节严重，造成健康损害、国家财产损失等后果的。</w:t>
            </w:r>
          </w:p>
        </w:tc>
        <w:tc>
          <w:tcPr>
            <w:tcW w:w="83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B992CC7">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未造成后果的</w:t>
            </w:r>
          </w:p>
        </w:tc>
        <w:tc>
          <w:tcPr>
            <w:tcW w:w="120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2456480">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给予警告，并处罚款2100元≤罚款≤3000元</w:t>
            </w:r>
          </w:p>
        </w:tc>
        <w:tc>
          <w:tcPr>
            <w:tcW w:w="61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265571D">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color w:val="000000"/>
                <w:kern w:val="0"/>
                <w:sz w:val="21"/>
                <w:szCs w:val="21"/>
                <w:woUserID w:val="3"/>
              </w:rPr>
            </w:pPr>
            <w:r>
              <w:rPr>
                <w:rFonts w:hint="default" w:ascii="仿宋_GB2312" w:hAnsi="仿宋_GB2312" w:eastAsia="仿宋_GB2312" w:cs="仿宋_GB2312"/>
                <w:bCs/>
                <w:color w:val="000000"/>
                <w:kern w:val="0"/>
                <w:sz w:val="21"/>
                <w:szCs w:val="21"/>
                <w:lang w:val="en-US" w:eastAsia="zh-CN" w:bidi="ar"/>
                <w:woUserID w:val="3"/>
              </w:rPr>
              <w:t>3年</w:t>
            </w:r>
          </w:p>
        </w:tc>
      </w:tr>
      <w:tr w14:paraId="12618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59" w:hRule="atLeast"/>
        </w:trPr>
        <w:tc>
          <w:tcPr>
            <w:tcW w:w="428" w:type="pct"/>
            <w:vMerge w:val="continue"/>
            <w:tcBorders>
              <w:top w:val="nil"/>
              <w:left w:val="single" w:color="auto" w:sz="4" w:space="0"/>
              <w:bottom w:val="single" w:color="auto" w:sz="4" w:space="0"/>
              <w:right w:val="single" w:color="auto" w:sz="4" w:space="0"/>
            </w:tcBorders>
            <w:shd w:val="clear" w:color="auto" w:fill="auto"/>
            <w:noWrap/>
            <w:vAlign w:val="center"/>
          </w:tcPr>
          <w:p w14:paraId="269AB12A">
            <w:pPr>
              <w:keepNext w:val="0"/>
              <w:keepLines w:val="0"/>
              <w:suppressLineNumbers w:val="0"/>
              <w:spacing w:before="0" w:beforeAutospacing="0" w:after="0" w:afterAutospacing="0"/>
              <w:ind w:left="0" w:right="0"/>
              <w:jc w:val="both"/>
              <w:rPr>
                <w:rFonts w:hint="default" w:ascii="仿宋_GB2312" w:hAnsi="仿宋_GB2312" w:eastAsia="仿宋_GB2312" w:cs="仿宋_GB2312"/>
                <w:sz w:val="21"/>
                <w:szCs w:val="21"/>
                <w:woUserID w:val="3"/>
              </w:rPr>
            </w:pPr>
          </w:p>
        </w:tc>
        <w:tc>
          <w:tcPr>
            <w:tcW w:w="1921" w:type="pct"/>
            <w:vMerge w:val="continue"/>
            <w:tcBorders>
              <w:top w:val="nil"/>
              <w:left w:val="single" w:color="auto" w:sz="4" w:space="0"/>
              <w:bottom w:val="single" w:color="auto" w:sz="4" w:space="0"/>
              <w:right w:val="single" w:color="auto" w:sz="4" w:space="0"/>
            </w:tcBorders>
            <w:shd w:val="clear" w:color="auto" w:fill="auto"/>
            <w:noWrap/>
            <w:vAlign w:val="center"/>
          </w:tcPr>
          <w:p w14:paraId="3522068D">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p>
        </w:tc>
        <w:tc>
          <w:tcPr>
            <w:tcW w:w="83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742508B">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已造成后果的</w:t>
            </w:r>
          </w:p>
        </w:tc>
        <w:tc>
          <w:tcPr>
            <w:tcW w:w="120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0AF8804">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给予警告，并处罚款2100元≤罚款≤3000元，吊销《医疗机构执业许可证》</w:t>
            </w:r>
          </w:p>
        </w:tc>
        <w:tc>
          <w:tcPr>
            <w:tcW w:w="61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093E64D">
            <w:pPr>
              <w:keepNext w:val="0"/>
              <w:keepLines w:val="0"/>
              <w:widowControl/>
              <w:suppressLineNumbers w:val="0"/>
              <w:spacing w:before="0" w:beforeAutospacing="0" w:after="0" w:afterAutospacing="0"/>
              <w:ind w:left="0" w:right="0"/>
              <w:jc w:val="left"/>
              <w:rPr>
                <w:rFonts w:hint="default" w:ascii="仿宋_GB2312" w:hAnsi="仿宋_GB2312" w:eastAsia="仿宋_GB2312" w:cs="仿宋_GB2312"/>
                <w:bCs/>
                <w:color w:val="000000"/>
                <w:kern w:val="0"/>
                <w:sz w:val="21"/>
                <w:szCs w:val="21"/>
                <w:woUserID w:val="3"/>
              </w:rPr>
            </w:pPr>
            <w:r>
              <w:rPr>
                <w:rFonts w:hint="default" w:ascii="仿宋_GB2312" w:hAnsi="仿宋_GB2312" w:eastAsia="仿宋_GB2312" w:cs="仿宋_GB2312"/>
                <w:bCs/>
                <w:color w:val="000000"/>
                <w:kern w:val="0"/>
                <w:sz w:val="21"/>
                <w:szCs w:val="21"/>
                <w:lang w:val="en-US" w:eastAsia="zh-CN" w:bidi="ar"/>
                <w:woUserID w:val="3"/>
              </w:rPr>
              <w:t>3年</w:t>
            </w:r>
          </w:p>
        </w:tc>
      </w:tr>
    </w:tbl>
    <w:p w14:paraId="40E2F3EA">
      <w:pPr>
        <w:keepNext w:val="0"/>
        <w:keepLines w:val="0"/>
        <w:widowControl w:val="0"/>
        <w:suppressLineNumbers w:val="0"/>
        <w:spacing w:before="0" w:beforeAutospacing="0" w:after="0" w:afterAutospacing="0" w:line="560" w:lineRule="exact"/>
        <w:ind w:left="0" w:right="0"/>
        <w:jc w:val="left"/>
        <w:rPr>
          <w:rFonts w:hint="eastAsia" w:ascii="宋体" w:hAnsi="宋体" w:eastAsia="宋体" w:cs="宋体"/>
          <w:b/>
          <w:bCs/>
          <w:kern w:val="2"/>
          <w:sz w:val="28"/>
          <w:szCs w:val="28"/>
          <w:woUserID w:val="3"/>
        </w:rPr>
      </w:pPr>
      <w:r>
        <w:rPr>
          <w:rFonts w:hint="eastAsia" w:ascii="宋体" w:hAnsi="宋体" w:eastAsia="宋体" w:cs="宋体"/>
          <w:b/>
          <w:bCs/>
          <w:kern w:val="2"/>
          <w:sz w:val="28"/>
          <w:szCs w:val="28"/>
          <w:lang w:val="en-US" w:eastAsia="zh-CN" w:bidi="ar"/>
          <w:woUserID w:val="3"/>
        </w:rPr>
        <w:t xml:space="preserve"> </w:t>
      </w:r>
    </w:p>
    <w:p w14:paraId="256DD830">
      <w:pPr>
        <w:keepNext w:val="0"/>
        <w:keepLines w:val="0"/>
        <w:widowControl w:val="0"/>
        <w:suppressLineNumbers w:val="0"/>
        <w:spacing w:before="0" w:beforeAutospacing="0" w:after="0" w:afterAutospacing="0" w:line="560" w:lineRule="exact"/>
        <w:ind w:left="0" w:right="0" w:firstLine="560" w:firstLineChars="200"/>
        <w:jc w:val="left"/>
        <w:rPr>
          <w:rFonts w:hint="eastAsia" w:ascii="黑体" w:hAnsi="黑体" w:eastAsia="黑体" w:cs="黑体"/>
          <w:b w:val="0"/>
          <w:bCs w:val="0"/>
          <w:kern w:val="2"/>
          <w:sz w:val="28"/>
          <w:szCs w:val="28"/>
          <w:lang w:val="en-US" w:eastAsia="zh-CN" w:bidi="ar"/>
          <w:woUserID w:val="3"/>
        </w:rPr>
        <w:sectPr>
          <w:pgSz w:w="16838" w:h="11905" w:orient="landscape"/>
          <w:pgMar w:top="1440" w:right="1440" w:bottom="1440" w:left="1440" w:header="850" w:footer="992" w:gutter="0"/>
          <w:pgBorders>
            <w:top w:val="none" w:sz="0" w:space="0"/>
            <w:left w:val="none" w:sz="0" w:space="0"/>
            <w:bottom w:val="none" w:sz="0" w:space="0"/>
            <w:right w:val="none" w:sz="0" w:space="0"/>
          </w:pgBorders>
          <w:pgNumType w:fmt="decimal"/>
          <w:cols w:space="0" w:num="1"/>
          <w:rtlGutter w:val="0"/>
          <w:docGrid w:type="lines" w:linePitch="322" w:charSpace="0"/>
        </w:sectPr>
      </w:pPr>
    </w:p>
    <w:p w14:paraId="16FEABF0">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400" w:lineRule="exact"/>
        <w:ind w:left="0" w:right="0" w:firstLine="560" w:firstLineChars="200"/>
        <w:jc w:val="both"/>
        <w:textAlignment w:val="auto"/>
        <w:rPr>
          <w:rFonts w:hint="eastAsia" w:ascii="黑体" w:hAnsi="黑体" w:eastAsia="黑体" w:cs="黑体"/>
          <w:b w:val="0"/>
          <w:bCs w:val="0"/>
          <w:kern w:val="2"/>
          <w:sz w:val="28"/>
          <w:szCs w:val="28"/>
          <w:lang w:val="en-US" w:eastAsia="zh-CN" w:bidi="ar"/>
          <w:woUserID w:val="3"/>
        </w:rPr>
      </w:pPr>
      <w:r>
        <w:rPr>
          <w:rFonts w:hint="eastAsia" w:ascii="黑体" w:hAnsi="黑体" w:eastAsia="黑体" w:cs="黑体"/>
          <w:b w:val="0"/>
          <w:bCs w:val="0"/>
          <w:kern w:val="2"/>
          <w:sz w:val="28"/>
          <w:szCs w:val="28"/>
          <w:lang w:val="en-US" w:eastAsia="zh-CN" w:bidi="ar"/>
          <w:woUserID w:val="3"/>
        </w:rPr>
        <w:t>四、对医疗机构使用不具备相应资质的人员从事放射诊疗工作的处罚</w:t>
      </w:r>
    </w:p>
    <w:p w14:paraId="414183A0">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400" w:lineRule="exact"/>
        <w:ind w:left="0" w:right="0" w:firstLine="562" w:firstLineChars="200"/>
        <w:jc w:val="both"/>
        <w:textAlignment w:val="auto"/>
        <w:rPr>
          <w:rFonts w:hint="default" w:ascii="楷体_GB2312" w:hAnsi="楷体_GB2312" w:eastAsia="楷体_GB2312" w:cs="楷体_GB2312"/>
          <w:b/>
          <w:bCs/>
          <w:color w:val="000000"/>
          <w:kern w:val="0"/>
          <w:sz w:val="28"/>
          <w:szCs w:val="28"/>
          <w:lang w:val="en-US" w:eastAsia="zh-CN" w:bidi="ar"/>
          <w:woUserID w:val="1"/>
        </w:rPr>
      </w:pPr>
      <w:r>
        <w:rPr>
          <w:rFonts w:hint="default" w:ascii="楷体_GB2312" w:hAnsi="楷体_GB2312" w:eastAsia="楷体_GB2312" w:cs="楷体_GB2312"/>
          <w:b/>
          <w:bCs/>
          <w:color w:val="000000"/>
          <w:kern w:val="0"/>
          <w:sz w:val="28"/>
          <w:szCs w:val="28"/>
          <w:lang w:val="en-US" w:eastAsia="zh-CN" w:bidi="ar"/>
          <w:woUserID w:val="1"/>
        </w:rPr>
        <w:t>（一）违反依据</w:t>
      </w:r>
    </w:p>
    <w:p w14:paraId="585E1602">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400" w:lineRule="exact"/>
        <w:ind w:left="0" w:right="0" w:firstLine="420" w:firstLineChars="200"/>
        <w:jc w:val="both"/>
        <w:textAlignment w:val="auto"/>
        <w:rPr>
          <w:rFonts w:hint="eastAsia" w:ascii="宋体" w:hAnsi="宋体" w:eastAsia="宋体" w:cs="宋体"/>
          <w:bCs/>
          <w:color w:val="000000"/>
          <w:spacing w:val="0"/>
          <w:kern w:val="0"/>
          <w:sz w:val="18"/>
          <w:szCs w:val="18"/>
          <w:woUserID w:val="3"/>
        </w:rPr>
      </w:pPr>
      <w:r>
        <w:rPr>
          <w:rFonts w:hint="eastAsia" w:ascii="仿宋_GB2312" w:hAnsi="仿宋_GB2312" w:eastAsia="仿宋_GB2312" w:cs="仿宋_GB2312"/>
          <w:color w:val="000000"/>
          <w:kern w:val="0"/>
          <w:sz w:val="21"/>
          <w:szCs w:val="21"/>
          <w:lang w:val="en-US" w:eastAsia="zh-CN" w:bidi="ar"/>
        </w:rPr>
        <w:t>《放射诊疗管理规定》第七条：医疗机构开展不同类别放射诊疗工作，应当分别具有下列人员：（一）开展放射治疗工作的，应当具有：1、中级以上专业技术职务任职资格的放射肿瘤医师；2、病理学、医学影像学专业技术人员；3、大学本科以上学历或中级以上专业技术职务任职资格的医学物理人员；4、放射治疗技师和维修人员。（二）开展核医学工作的，应当具有：1、中级以上专业技术职务任职资格的核医学医师；2、病理学、医学影像学专业技术人员；3、大学本科以上学历或中级以上专业技术职务任职资格的技术人员或核医学技师。（三）开展介入放射学工作的，应当具有：1、大学本科以上学历或中级以上专业技术职务任职资格的放射影像医师；2、放射影像技师；3、相关内、外科的专业技术人员。（四）开展X射线影像诊断工作的，应当具有专业的放射影像医师。</w:t>
      </w:r>
    </w:p>
    <w:p w14:paraId="2C654E5E">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400" w:lineRule="exact"/>
        <w:ind w:left="0" w:right="0" w:firstLine="562" w:firstLineChars="200"/>
        <w:jc w:val="both"/>
        <w:textAlignment w:val="auto"/>
        <w:rPr>
          <w:rFonts w:hint="default" w:ascii="楷体_GB2312" w:hAnsi="楷体_GB2312" w:eastAsia="楷体_GB2312" w:cs="楷体_GB2312"/>
          <w:b/>
          <w:bCs/>
          <w:color w:val="000000"/>
          <w:kern w:val="0"/>
          <w:sz w:val="28"/>
          <w:szCs w:val="28"/>
          <w:lang w:val="en-US" w:eastAsia="zh-CN" w:bidi="ar"/>
          <w:woUserID w:val="1"/>
        </w:rPr>
      </w:pPr>
      <w:r>
        <w:rPr>
          <w:rFonts w:hint="default" w:ascii="楷体_GB2312" w:hAnsi="楷体_GB2312" w:eastAsia="楷体_GB2312" w:cs="楷体_GB2312"/>
          <w:b/>
          <w:bCs/>
          <w:color w:val="000000"/>
          <w:kern w:val="0"/>
          <w:sz w:val="28"/>
          <w:szCs w:val="28"/>
          <w:lang w:val="en-US" w:eastAsia="zh-CN" w:bidi="ar"/>
          <w:woUserID w:val="1"/>
        </w:rPr>
        <w:t>（二）处罚依据</w:t>
      </w:r>
    </w:p>
    <w:p w14:paraId="7DD38C74">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400" w:lineRule="exact"/>
        <w:ind w:left="0" w:right="0" w:firstLine="420" w:firstLineChars="200"/>
        <w:jc w:val="both"/>
        <w:textAlignment w:val="auto"/>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放射诊疗管理规定》第三十九条：医疗机构使用不具备相应资质的人员从事放射诊疗工作的，由县级以上卫生行政部门责令限期改正，并可以处以5000元以下的罚款；情节严重的，吊销其《医疗机构执业许可证》。</w:t>
      </w:r>
    </w:p>
    <w:p w14:paraId="0A987149">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400" w:lineRule="exact"/>
        <w:ind w:left="0" w:right="0" w:firstLine="562" w:firstLineChars="200"/>
        <w:jc w:val="both"/>
        <w:textAlignment w:val="auto"/>
        <w:rPr>
          <w:rFonts w:hint="default" w:ascii="楷体_GB2312" w:hAnsi="楷体_GB2312" w:eastAsia="楷体_GB2312" w:cs="楷体_GB2312"/>
          <w:b/>
          <w:bCs/>
          <w:color w:val="000000"/>
          <w:kern w:val="0"/>
          <w:sz w:val="28"/>
          <w:szCs w:val="28"/>
          <w:lang w:val="en-US" w:eastAsia="zh-CN" w:bidi="ar"/>
          <w:woUserID w:val="1"/>
        </w:rPr>
      </w:pPr>
      <w:r>
        <w:rPr>
          <w:rFonts w:hint="default" w:ascii="楷体_GB2312" w:hAnsi="楷体_GB2312" w:eastAsia="楷体_GB2312" w:cs="楷体_GB2312"/>
          <w:b/>
          <w:bCs/>
          <w:color w:val="000000"/>
          <w:kern w:val="0"/>
          <w:sz w:val="28"/>
          <w:szCs w:val="28"/>
          <w:lang w:val="en-US" w:eastAsia="zh-CN" w:bidi="ar"/>
          <w:woUserID w:val="1"/>
        </w:rPr>
        <w:t>（三）裁量标准</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318"/>
        <w:gridCol w:w="5358"/>
        <w:gridCol w:w="2040"/>
        <w:gridCol w:w="3795"/>
        <w:gridCol w:w="1663"/>
      </w:tblGrid>
      <w:tr w14:paraId="14FC9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4" w:hRule="atLeast"/>
        </w:trPr>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CD9DB65">
            <w:pPr>
              <w:keepNext w:val="0"/>
              <w:keepLines w:val="0"/>
              <w:widowControl/>
              <w:suppressLineNumbers w:val="0"/>
              <w:spacing w:before="0" w:beforeAutospacing="0" w:after="0" w:afterAutospacing="0"/>
              <w:ind w:left="0" w:right="0"/>
              <w:jc w:val="left"/>
              <w:rPr>
                <w:rFonts w:hint="eastAsia" w:ascii="黑体" w:hAnsi="黑体" w:eastAsia="黑体" w:cs="黑体"/>
                <w:bCs/>
                <w:color w:val="000000"/>
                <w:kern w:val="0"/>
                <w:sz w:val="21"/>
                <w:szCs w:val="21"/>
                <w:lang w:val="en-US" w:eastAsia="zh-CN" w:bidi="ar"/>
                <w:woUserID w:val="3"/>
              </w:rPr>
            </w:pPr>
            <w:r>
              <w:rPr>
                <w:rFonts w:hint="eastAsia" w:ascii="黑体" w:hAnsi="黑体" w:eastAsia="黑体" w:cs="黑体"/>
                <w:bCs/>
                <w:color w:val="000000"/>
                <w:kern w:val="0"/>
                <w:sz w:val="21"/>
                <w:szCs w:val="21"/>
                <w:lang w:val="en-US" w:eastAsia="zh-CN" w:bidi="ar"/>
                <w:woUserID w:val="3"/>
              </w:rPr>
              <w:t>裁量阶次</w:t>
            </w:r>
          </w:p>
        </w:tc>
        <w:tc>
          <w:tcPr>
            <w:tcW w:w="2609"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5810BC4">
            <w:pPr>
              <w:keepNext w:val="0"/>
              <w:keepLines w:val="0"/>
              <w:widowControl/>
              <w:suppressLineNumbers w:val="0"/>
              <w:spacing w:before="0" w:beforeAutospacing="0" w:after="0" w:afterAutospacing="0"/>
              <w:ind w:left="0" w:right="0"/>
              <w:jc w:val="center"/>
              <w:rPr>
                <w:rFonts w:hint="eastAsia" w:ascii="黑体" w:hAnsi="黑体" w:eastAsia="黑体" w:cs="黑体"/>
                <w:bCs/>
                <w:color w:val="000000"/>
                <w:kern w:val="0"/>
                <w:sz w:val="21"/>
                <w:szCs w:val="21"/>
                <w:lang w:val="en-US" w:eastAsia="zh-CN" w:bidi="ar"/>
                <w:woUserID w:val="3"/>
              </w:rPr>
            </w:pPr>
            <w:r>
              <w:rPr>
                <w:rFonts w:hint="eastAsia" w:ascii="黑体" w:hAnsi="黑体" w:eastAsia="黑体" w:cs="黑体"/>
                <w:bCs/>
                <w:color w:val="000000"/>
                <w:kern w:val="0"/>
                <w:sz w:val="21"/>
                <w:szCs w:val="21"/>
                <w:lang w:val="en-US" w:eastAsia="zh-CN" w:bidi="ar"/>
                <w:woUserID w:val="3"/>
              </w:rPr>
              <w:t>情节后果</w:t>
            </w:r>
          </w:p>
        </w:tc>
        <w:tc>
          <w:tcPr>
            <w:tcW w:w="13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524658C">
            <w:pPr>
              <w:keepNext w:val="0"/>
              <w:keepLines w:val="0"/>
              <w:widowControl/>
              <w:suppressLineNumbers w:val="0"/>
              <w:spacing w:before="0" w:beforeAutospacing="0" w:after="0" w:afterAutospacing="0"/>
              <w:ind w:left="0" w:right="0"/>
              <w:jc w:val="center"/>
              <w:rPr>
                <w:rFonts w:hint="eastAsia" w:ascii="黑体" w:hAnsi="黑体" w:eastAsia="黑体" w:cs="黑体"/>
                <w:bCs/>
                <w:color w:val="000000"/>
                <w:kern w:val="0"/>
                <w:sz w:val="21"/>
                <w:szCs w:val="21"/>
                <w:lang w:val="en-US" w:eastAsia="zh-CN" w:bidi="ar"/>
                <w:woUserID w:val="3"/>
              </w:rPr>
            </w:pPr>
            <w:r>
              <w:rPr>
                <w:rFonts w:hint="eastAsia" w:ascii="黑体" w:hAnsi="黑体" w:eastAsia="黑体" w:cs="黑体"/>
                <w:bCs/>
                <w:color w:val="000000"/>
                <w:kern w:val="0"/>
                <w:sz w:val="21"/>
                <w:szCs w:val="21"/>
                <w:lang w:val="en-US" w:eastAsia="zh-CN" w:bidi="ar"/>
                <w:woUserID w:val="3"/>
              </w:rPr>
              <w:t>裁量标准</w:t>
            </w:r>
          </w:p>
        </w:tc>
        <w:tc>
          <w:tcPr>
            <w:tcW w:w="5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6AC2952">
            <w:pPr>
              <w:keepNext w:val="0"/>
              <w:keepLines w:val="0"/>
              <w:widowControl/>
              <w:suppressLineNumbers w:val="0"/>
              <w:spacing w:before="0" w:beforeAutospacing="0" w:after="0" w:afterAutospacing="0"/>
              <w:ind w:left="0" w:right="0"/>
              <w:jc w:val="left"/>
              <w:rPr>
                <w:rFonts w:hint="eastAsia" w:ascii="黑体" w:hAnsi="黑体" w:eastAsia="黑体" w:cs="黑体"/>
                <w:bCs/>
                <w:color w:val="000000"/>
                <w:kern w:val="0"/>
                <w:sz w:val="21"/>
                <w:szCs w:val="21"/>
                <w:lang w:val="en-US" w:eastAsia="zh-CN" w:bidi="ar"/>
                <w:woUserID w:val="3"/>
              </w:rPr>
            </w:pPr>
            <w:r>
              <w:rPr>
                <w:rFonts w:hint="eastAsia" w:ascii="黑体" w:hAnsi="黑体" w:eastAsia="黑体" w:cs="黑体"/>
                <w:bCs/>
                <w:color w:val="000000"/>
                <w:kern w:val="0"/>
                <w:sz w:val="21"/>
                <w:szCs w:val="21"/>
                <w:lang w:val="en-US" w:eastAsia="zh-CN" w:bidi="ar"/>
                <w:woUserID w:val="3"/>
              </w:rPr>
              <w:t>处罚公示期限</w:t>
            </w:r>
          </w:p>
        </w:tc>
      </w:tr>
      <w:tr w14:paraId="654AB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4" w:hRule="atLeast"/>
        </w:trPr>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F562320">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bCs/>
                <w:color w:val="000000"/>
                <w:kern w:val="0"/>
                <w:sz w:val="21"/>
                <w:szCs w:val="21"/>
                <w:lang w:val="en-US" w:eastAsia="zh-CN" w:bidi="ar"/>
                <w:woUserID w:val="3"/>
              </w:rPr>
            </w:pPr>
            <w:r>
              <w:rPr>
                <w:rFonts w:hint="eastAsia" w:ascii="仿宋_GB2312" w:hAnsi="仿宋_GB2312" w:eastAsia="仿宋_GB2312" w:cs="仿宋_GB2312"/>
                <w:bCs/>
                <w:color w:val="000000"/>
                <w:kern w:val="0"/>
                <w:sz w:val="21"/>
                <w:szCs w:val="21"/>
                <w:lang w:val="en-US" w:eastAsia="zh-CN" w:bidi="ar"/>
                <w:woUserID w:val="3"/>
              </w:rPr>
              <w:t>从轻</w:t>
            </w:r>
          </w:p>
        </w:tc>
        <w:tc>
          <w:tcPr>
            <w:tcW w:w="2609"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A09EA65">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eastAsia" w:ascii="仿宋_GB2312" w:hAnsi="仿宋_GB2312" w:eastAsia="仿宋_GB2312" w:cs="仿宋_GB2312"/>
                <w:color w:val="000000"/>
                <w:kern w:val="0"/>
                <w:sz w:val="21"/>
                <w:szCs w:val="21"/>
                <w:highlight w:val="none"/>
                <w:lang w:val="en-US" w:eastAsia="zh-CN" w:bidi="ar"/>
                <w:woUserID w:val="3"/>
              </w:rPr>
            </w:pPr>
            <w:r>
              <w:rPr>
                <w:rFonts w:hint="eastAsia" w:ascii="仿宋_GB2312" w:hAnsi="仿宋_GB2312" w:eastAsia="仿宋_GB2312" w:cs="仿宋_GB2312"/>
                <w:color w:val="000000"/>
                <w:kern w:val="0"/>
                <w:sz w:val="21"/>
                <w:szCs w:val="21"/>
                <w:highlight w:val="none"/>
                <w:lang w:val="en-US" w:eastAsia="zh-CN" w:bidi="ar"/>
                <w:woUserID w:val="3"/>
              </w:rPr>
              <w:t>使用1名不具备相应资质的人员从事放射诊疗工作。</w:t>
            </w:r>
          </w:p>
        </w:tc>
        <w:tc>
          <w:tcPr>
            <w:tcW w:w="1338" w:type="pct"/>
            <w:tcBorders>
              <w:top w:val="single" w:color="auto" w:sz="4" w:space="0"/>
              <w:left w:val="single" w:color="auto" w:sz="4" w:space="0"/>
              <w:bottom w:val="single" w:color="auto" w:sz="4" w:space="0"/>
              <w:right w:val="single" w:color="auto" w:sz="4" w:space="0"/>
            </w:tcBorders>
            <w:shd w:val="clear" w:color="auto" w:fill="auto"/>
            <w:noWrap/>
            <w:vAlign w:val="top"/>
          </w:tcPr>
          <w:p w14:paraId="2F54438D">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eastAsia" w:ascii="仿宋_GB2312" w:hAnsi="仿宋_GB2312" w:eastAsia="仿宋_GB2312" w:cs="仿宋_GB2312"/>
                <w:color w:val="000000"/>
                <w:kern w:val="0"/>
                <w:sz w:val="21"/>
                <w:szCs w:val="21"/>
                <w:highlight w:val="none"/>
                <w:lang w:val="en-US" w:eastAsia="zh-CN" w:bidi="ar"/>
                <w:woUserID w:val="3"/>
              </w:rPr>
            </w:pPr>
            <w:r>
              <w:rPr>
                <w:rFonts w:hint="eastAsia" w:ascii="仿宋_GB2312" w:hAnsi="仿宋_GB2312" w:eastAsia="仿宋_GB2312" w:cs="仿宋_GB2312"/>
                <w:color w:val="000000"/>
                <w:kern w:val="0"/>
                <w:sz w:val="21"/>
                <w:szCs w:val="21"/>
                <w:highlight w:val="none"/>
                <w:lang w:val="en-US" w:eastAsia="zh-CN" w:bidi="ar"/>
                <w:woUserID w:val="3"/>
              </w:rPr>
              <w:t>给予警告，并处罚款＜2000元</w:t>
            </w:r>
          </w:p>
        </w:tc>
        <w:tc>
          <w:tcPr>
            <w:tcW w:w="5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C87DE18">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bCs/>
                <w:color w:val="000000"/>
                <w:kern w:val="0"/>
                <w:sz w:val="21"/>
                <w:szCs w:val="21"/>
                <w:lang w:val="en-US" w:eastAsia="zh-CN" w:bidi="ar"/>
                <w:woUserID w:val="3"/>
              </w:rPr>
            </w:pPr>
            <w:r>
              <w:rPr>
                <w:rFonts w:hint="eastAsia" w:ascii="仿宋_GB2312" w:hAnsi="仿宋_GB2312" w:eastAsia="仿宋_GB2312" w:cs="仿宋_GB2312"/>
                <w:bCs/>
                <w:color w:val="000000"/>
                <w:kern w:val="0"/>
                <w:sz w:val="21"/>
                <w:szCs w:val="21"/>
                <w:lang w:val="en-US" w:eastAsia="zh-CN" w:bidi="ar"/>
                <w:woUserID w:val="3"/>
              </w:rPr>
              <w:t>3个月</w:t>
            </w:r>
          </w:p>
        </w:tc>
      </w:tr>
      <w:tr w14:paraId="6A740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4" w:hRule="atLeast"/>
        </w:trPr>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BFC31FF">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bCs/>
                <w:color w:val="000000"/>
                <w:kern w:val="0"/>
                <w:sz w:val="21"/>
                <w:szCs w:val="21"/>
                <w:lang w:val="en-US" w:eastAsia="zh-CN" w:bidi="ar"/>
                <w:woUserID w:val="3"/>
              </w:rPr>
            </w:pPr>
            <w:r>
              <w:rPr>
                <w:rFonts w:hint="eastAsia" w:ascii="仿宋_GB2312" w:hAnsi="仿宋_GB2312" w:eastAsia="仿宋_GB2312" w:cs="仿宋_GB2312"/>
                <w:bCs/>
                <w:color w:val="000000"/>
                <w:kern w:val="0"/>
                <w:sz w:val="21"/>
                <w:szCs w:val="21"/>
                <w:lang w:val="en-US" w:eastAsia="zh-CN" w:bidi="ar"/>
                <w:woUserID w:val="3"/>
              </w:rPr>
              <w:t>一般</w:t>
            </w:r>
          </w:p>
        </w:tc>
        <w:tc>
          <w:tcPr>
            <w:tcW w:w="2609"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CC9C5E7">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eastAsia" w:ascii="仿宋_GB2312" w:hAnsi="仿宋_GB2312" w:eastAsia="仿宋_GB2312" w:cs="仿宋_GB2312"/>
                <w:color w:val="000000"/>
                <w:kern w:val="0"/>
                <w:sz w:val="21"/>
                <w:szCs w:val="21"/>
                <w:highlight w:val="none"/>
                <w:lang w:val="en-US" w:eastAsia="zh-CN" w:bidi="ar"/>
                <w:woUserID w:val="3"/>
              </w:rPr>
            </w:pPr>
            <w:r>
              <w:rPr>
                <w:rFonts w:hint="eastAsia" w:ascii="仿宋_GB2312" w:hAnsi="仿宋_GB2312" w:eastAsia="仿宋_GB2312" w:cs="仿宋_GB2312"/>
                <w:color w:val="000000"/>
                <w:kern w:val="0"/>
                <w:sz w:val="21"/>
                <w:szCs w:val="21"/>
                <w:highlight w:val="none"/>
                <w:lang w:val="en-US" w:eastAsia="zh-CN" w:bidi="ar"/>
                <w:woUserID w:val="3"/>
              </w:rPr>
              <w:t>使用超过1名，不超过3名（含）不具备相应资质的人员从事放射诊疗工作。</w:t>
            </w:r>
          </w:p>
        </w:tc>
        <w:tc>
          <w:tcPr>
            <w:tcW w:w="1338" w:type="pct"/>
            <w:tcBorders>
              <w:top w:val="single" w:color="auto" w:sz="4" w:space="0"/>
              <w:left w:val="single" w:color="auto" w:sz="4" w:space="0"/>
              <w:bottom w:val="single" w:color="auto" w:sz="4" w:space="0"/>
              <w:right w:val="single" w:color="auto" w:sz="4" w:space="0"/>
            </w:tcBorders>
            <w:shd w:val="clear" w:color="auto" w:fill="auto"/>
            <w:noWrap/>
            <w:vAlign w:val="top"/>
          </w:tcPr>
          <w:p w14:paraId="40340E5A">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eastAsia" w:ascii="仿宋_GB2312" w:hAnsi="仿宋_GB2312" w:eastAsia="仿宋_GB2312" w:cs="仿宋_GB2312"/>
                <w:color w:val="000000"/>
                <w:kern w:val="0"/>
                <w:sz w:val="21"/>
                <w:szCs w:val="21"/>
                <w:highlight w:val="none"/>
                <w:lang w:val="en-US" w:eastAsia="zh-CN" w:bidi="ar"/>
                <w:woUserID w:val="3"/>
              </w:rPr>
            </w:pPr>
            <w:r>
              <w:rPr>
                <w:rFonts w:hint="eastAsia" w:ascii="仿宋_GB2312" w:hAnsi="仿宋_GB2312" w:eastAsia="仿宋_GB2312" w:cs="仿宋_GB2312"/>
                <w:color w:val="000000"/>
                <w:kern w:val="0"/>
                <w:sz w:val="21"/>
                <w:szCs w:val="21"/>
                <w:highlight w:val="none"/>
                <w:lang w:val="en-US" w:eastAsia="zh-CN" w:bidi="ar"/>
                <w:woUserID w:val="3"/>
              </w:rPr>
              <w:t>给予警告，并处罚款2000元≤罚款＜3500元</w:t>
            </w:r>
          </w:p>
        </w:tc>
        <w:tc>
          <w:tcPr>
            <w:tcW w:w="5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3BEDA91">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bCs/>
                <w:color w:val="000000"/>
                <w:kern w:val="0"/>
                <w:sz w:val="21"/>
                <w:szCs w:val="21"/>
                <w:lang w:val="en-US" w:eastAsia="zh-CN" w:bidi="ar"/>
                <w:woUserID w:val="3"/>
              </w:rPr>
            </w:pPr>
            <w:r>
              <w:rPr>
                <w:rFonts w:hint="eastAsia" w:ascii="仿宋_GB2312" w:hAnsi="仿宋_GB2312" w:eastAsia="仿宋_GB2312" w:cs="仿宋_GB2312"/>
                <w:bCs/>
                <w:color w:val="000000"/>
                <w:kern w:val="0"/>
                <w:sz w:val="21"/>
                <w:szCs w:val="21"/>
                <w:lang w:val="en-US" w:eastAsia="zh-CN" w:bidi="ar"/>
                <w:woUserID w:val="3"/>
              </w:rPr>
              <w:t>1年</w:t>
            </w:r>
          </w:p>
        </w:tc>
      </w:tr>
      <w:tr w14:paraId="029D1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464" w:type="pct"/>
            <w:vMerge w:val="restart"/>
            <w:tcBorders>
              <w:top w:val="nil"/>
              <w:left w:val="single" w:color="auto" w:sz="4" w:space="0"/>
              <w:bottom w:val="single" w:color="auto" w:sz="4" w:space="0"/>
              <w:right w:val="single" w:color="auto" w:sz="4" w:space="0"/>
            </w:tcBorders>
            <w:shd w:val="clear" w:color="auto" w:fill="auto"/>
            <w:noWrap/>
            <w:vAlign w:val="center"/>
          </w:tcPr>
          <w:p w14:paraId="7D1390BE">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bCs/>
                <w:color w:val="000000"/>
                <w:kern w:val="0"/>
                <w:sz w:val="21"/>
                <w:szCs w:val="21"/>
                <w:lang w:val="en-US" w:eastAsia="zh-CN" w:bidi="ar"/>
                <w:woUserID w:val="3"/>
              </w:rPr>
            </w:pPr>
            <w:r>
              <w:rPr>
                <w:rFonts w:hint="eastAsia" w:ascii="仿宋_GB2312" w:hAnsi="仿宋_GB2312" w:eastAsia="仿宋_GB2312" w:cs="仿宋_GB2312"/>
                <w:bCs/>
                <w:color w:val="000000"/>
                <w:kern w:val="0"/>
                <w:sz w:val="21"/>
                <w:szCs w:val="21"/>
                <w:lang w:val="en-US" w:eastAsia="zh-CN" w:bidi="ar"/>
                <w:woUserID w:val="3"/>
              </w:rPr>
              <w:t>从重</w:t>
            </w:r>
          </w:p>
        </w:tc>
        <w:tc>
          <w:tcPr>
            <w:tcW w:w="1890" w:type="pct"/>
            <w:vMerge w:val="restart"/>
            <w:tcBorders>
              <w:top w:val="nil"/>
              <w:left w:val="single" w:color="auto" w:sz="4" w:space="0"/>
              <w:bottom w:val="single" w:color="auto" w:sz="4" w:space="0"/>
              <w:right w:val="single" w:color="auto" w:sz="4" w:space="0"/>
            </w:tcBorders>
            <w:shd w:val="clear" w:color="auto" w:fill="auto"/>
            <w:noWrap/>
            <w:vAlign w:val="center"/>
          </w:tcPr>
          <w:p w14:paraId="4FD50D76">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eastAsia" w:ascii="仿宋_GB2312" w:hAnsi="仿宋_GB2312" w:eastAsia="仿宋_GB2312" w:cs="仿宋_GB2312"/>
                <w:color w:val="000000"/>
                <w:kern w:val="0"/>
                <w:sz w:val="21"/>
                <w:szCs w:val="21"/>
                <w:highlight w:val="none"/>
                <w:lang w:val="en-US" w:eastAsia="zh-CN" w:bidi="ar"/>
                <w:woUserID w:val="3"/>
              </w:rPr>
            </w:pPr>
            <w:r>
              <w:rPr>
                <w:rFonts w:hint="eastAsia" w:ascii="仿宋_GB2312" w:hAnsi="仿宋_GB2312" w:eastAsia="仿宋_GB2312" w:cs="仿宋_GB2312"/>
                <w:color w:val="000000"/>
                <w:kern w:val="0"/>
                <w:sz w:val="21"/>
                <w:szCs w:val="21"/>
                <w:highlight w:val="none"/>
                <w:lang w:val="en-US" w:eastAsia="zh-CN" w:bidi="ar"/>
                <w:woUserID w:val="3"/>
              </w:rPr>
              <w:t>使用超过3名（不含）不具备相应资质的人员从事放射诊疗工作的或情节严重，造成健康损害、国家财产损失等后果的。</w:t>
            </w:r>
          </w:p>
        </w:tc>
        <w:tc>
          <w:tcPr>
            <w:tcW w:w="7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69ECC34">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eastAsia" w:ascii="仿宋_GB2312" w:hAnsi="仿宋_GB2312" w:eastAsia="仿宋_GB2312" w:cs="仿宋_GB2312"/>
                <w:color w:val="000000"/>
                <w:kern w:val="0"/>
                <w:sz w:val="21"/>
                <w:szCs w:val="21"/>
                <w:highlight w:val="none"/>
                <w:lang w:val="en-US" w:eastAsia="zh-CN" w:bidi="ar"/>
                <w:woUserID w:val="3"/>
              </w:rPr>
            </w:pPr>
            <w:r>
              <w:rPr>
                <w:rFonts w:hint="eastAsia" w:ascii="仿宋_GB2312" w:hAnsi="仿宋_GB2312" w:eastAsia="仿宋_GB2312" w:cs="仿宋_GB2312"/>
                <w:color w:val="000000"/>
                <w:kern w:val="0"/>
                <w:sz w:val="21"/>
                <w:szCs w:val="21"/>
                <w:highlight w:val="none"/>
                <w:lang w:val="en-US" w:eastAsia="zh-CN" w:bidi="ar"/>
                <w:woUserID w:val="3"/>
              </w:rPr>
              <w:t>未造成后果的</w:t>
            </w:r>
          </w:p>
        </w:tc>
        <w:tc>
          <w:tcPr>
            <w:tcW w:w="1338" w:type="pct"/>
            <w:tcBorders>
              <w:top w:val="single" w:color="auto" w:sz="4" w:space="0"/>
              <w:left w:val="single" w:color="auto" w:sz="4" w:space="0"/>
              <w:bottom w:val="single" w:color="auto" w:sz="4" w:space="0"/>
              <w:right w:val="single" w:color="auto" w:sz="4" w:space="0"/>
            </w:tcBorders>
            <w:shd w:val="clear" w:color="auto" w:fill="auto"/>
            <w:noWrap/>
            <w:vAlign w:val="top"/>
          </w:tcPr>
          <w:p w14:paraId="6425804A">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eastAsia" w:ascii="仿宋_GB2312" w:hAnsi="仿宋_GB2312" w:eastAsia="仿宋_GB2312" w:cs="仿宋_GB2312"/>
                <w:color w:val="000000"/>
                <w:kern w:val="0"/>
                <w:sz w:val="21"/>
                <w:szCs w:val="21"/>
                <w:highlight w:val="none"/>
                <w:lang w:val="en-US" w:eastAsia="zh-CN" w:bidi="ar"/>
                <w:woUserID w:val="3"/>
              </w:rPr>
            </w:pPr>
            <w:r>
              <w:rPr>
                <w:rFonts w:hint="eastAsia" w:ascii="仿宋_GB2312" w:hAnsi="仿宋_GB2312" w:eastAsia="仿宋_GB2312" w:cs="仿宋_GB2312"/>
                <w:color w:val="000000"/>
                <w:kern w:val="0"/>
                <w:sz w:val="21"/>
                <w:szCs w:val="21"/>
                <w:highlight w:val="none"/>
                <w:lang w:val="en-US" w:eastAsia="zh-CN" w:bidi="ar"/>
                <w:woUserID w:val="3"/>
              </w:rPr>
              <w:t>给予警告，并处罚款3500元≤罚款≤5000元</w:t>
            </w:r>
          </w:p>
        </w:tc>
        <w:tc>
          <w:tcPr>
            <w:tcW w:w="5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AD4EA7E">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bCs/>
                <w:color w:val="000000"/>
                <w:kern w:val="0"/>
                <w:sz w:val="21"/>
                <w:szCs w:val="21"/>
                <w:lang w:val="en-US" w:eastAsia="zh-CN" w:bidi="ar"/>
                <w:woUserID w:val="3"/>
              </w:rPr>
            </w:pPr>
            <w:r>
              <w:rPr>
                <w:rFonts w:hint="eastAsia" w:ascii="仿宋_GB2312" w:hAnsi="仿宋_GB2312" w:eastAsia="仿宋_GB2312" w:cs="仿宋_GB2312"/>
                <w:bCs/>
                <w:color w:val="000000"/>
                <w:kern w:val="0"/>
                <w:sz w:val="21"/>
                <w:szCs w:val="21"/>
                <w:lang w:val="en-US" w:eastAsia="zh-CN" w:bidi="ar"/>
                <w:woUserID w:val="3"/>
              </w:rPr>
              <w:t>3年</w:t>
            </w:r>
          </w:p>
        </w:tc>
      </w:tr>
      <w:tr w14:paraId="3F6D6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464" w:type="pct"/>
            <w:vMerge w:val="continue"/>
            <w:tcBorders>
              <w:top w:val="nil"/>
              <w:left w:val="single" w:color="auto" w:sz="4" w:space="0"/>
              <w:bottom w:val="single" w:color="auto" w:sz="4" w:space="0"/>
              <w:right w:val="single" w:color="auto" w:sz="4" w:space="0"/>
            </w:tcBorders>
            <w:shd w:val="clear" w:color="auto" w:fill="auto"/>
            <w:noWrap/>
            <w:vAlign w:val="center"/>
          </w:tcPr>
          <w:p w14:paraId="216B55A5">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color w:val="000000"/>
                <w:kern w:val="0"/>
                <w:sz w:val="21"/>
                <w:szCs w:val="21"/>
                <w:lang w:val="en-US" w:eastAsia="zh-CN" w:bidi="ar"/>
                <w:woUserID w:val="3"/>
              </w:rPr>
            </w:pPr>
          </w:p>
        </w:tc>
        <w:tc>
          <w:tcPr>
            <w:tcW w:w="1890" w:type="pct"/>
            <w:vMerge w:val="continue"/>
            <w:tcBorders>
              <w:top w:val="nil"/>
              <w:left w:val="single" w:color="auto" w:sz="4" w:space="0"/>
              <w:bottom w:val="single" w:color="auto" w:sz="4" w:space="0"/>
              <w:right w:val="single" w:color="auto" w:sz="4" w:space="0"/>
            </w:tcBorders>
            <w:shd w:val="clear" w:color="auto" w:fill="auto"/>
            <w:noWrap/>
            <w:vAlign w:val="center"/>
          </w:tcPr>
          <w:p w14:paraId="13EE0EF4">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p>
        </w:tc>
        <w:tc>
          <w:tcPr>
            <w:tcW w:w="719" w:type="pct"/>
            <w:tcBorders>
              <w:top w:val="single" w:color="auto" w:sz="4" w:space="0"/>
              <w:left w:val="single" w:color="auto" w:sz="4" w:space="0"/>
              <w:bottom w:val="single" w:color="auto" w:sz="4" w:space="0"/>
              <w:right w:val="single" w:color="auto" w:sz="4" w:space="0"/>
            </w:tcBorders>
            <w:shd w:val="clear" w:color="auto" w:fill="auto"/>
            <w:noWrap/>
            <w:vAlign w:val="top"/>
          </w:tcPr>
          <w:p w14:paraId="3C45CE48">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eastAsia" w:ascii="仿宋_GB2312" w:hAnsi="仿宋_GB2312" w:eastAsia="仿宋_GB2312" w:cs="仿宋_GB2312"/>
                <w:color w:val="000000"/>
                <w:kern w:val="0"/>
                <w:sz w:val="21"/>
                <w:szCs w:val="21"/>
                <w:highlight w:val="none"/>
                <w:lang w:val="en-US" w:eastAsia="zh-CN" w:bidi="ar"/>
                <w:woUserID w:val="3"/>
              </w:rPr>
            </w:pPr>
            <w:r>
              <w:rPr>
                <w:rFonts w:hint="eastAsia" w:ascii="仿宋_GB2312" w:hAnsi="仿宋_GB2312" w:eastAsia="仿宋_GB2312" w:cs="仿宋_GB2312"/>
                <w:color w:val="000000"/>
                <w:kern w:val="0"/>
                <w:sz w:val="21"/>
                <w:szCs w:val="21"/>
                <w:highlight w:val="none"/>
                <w:lang w:val="en-US" w:eastAsia="zh-CN" w:bidi="ar"/>
                <w:woUserID w:val="3"/>
              </w:rPr>
              <w:t>已造成后果的</w:t>
            </w:r>
          </w:p>
        </w:tc>
        <w:tc>
          <w:tcPr>
            <w:tcW w:w="1338" w:type="pct"/>
            <w:tcBorders>
              <w:top w:val="single" w:color="auto" w:sz="4" w:space="0"/>
              <w:left w:val="single" w:color="auto" w:sz="4" w:space="0"/>
              <w:bottom w:val="single" w:color="auto" w:sz="4" w:space="0"/>
              <w:right w:val="single" w:color="auto" w:sz="4" w:space="0"/>
            </w:tcBorders>
            <w:shd w:val="clear" w:color="auto" w:fill="auto"/>
            <w:noWrap/>
            <w:vAlign w:val="top"/>
          </w:tcPr>
          <w:p w14:paraId="1317E4B3">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eastAsia" w:ascii="仿宋_GB2312" w:hAnsi="仿宋_GB2312" w:eastAsia="仿宋_GB2312" w:cs="仿宋_GB2312"/>
                <w:color w:val="000000"/>
                <w:kern w:val="0"/>
                <w:sz w:val="21"/>
                <w:szCs w:val="21"/>
                <w:highlight w:val="none"/>
                <w:lang w:val="en-US" w:eastAsia="zh-CN" w:bidi="ar"/>
                <w:woUserID w:val="3"/>
              </w:rPr>
            </w:pPr>
            <w:r>
              <w:rPr>
                <w:rFonts w:hint="eastAsia" w:ascii="仿宋_GB2312" w:hAnsi="仿宋_GB2312" w:eastAsia="仿宋_GB2312" w:cs="仿宋_GB2312"/>
                <w:color w:val="000000"/>
                <w:kern w:val="0"/>
                <w:sz w:val="21"/>
                <w:szCs w:val="21"/>
                <w:highlight w:val="none"/>
                <w:lang w:val="en-US" w:eastAsia="zh-CN" w:bidi="ar"/>
                <w:woUserID w:val="3"/>
              </w:rPr>
              <w:t>给予警告，并处罚款3500元≤罚款≤5000元，吊销《医疗机构执业许可证》</w:t>
            </w:r>
          </w:p>
        </w:tc>
        <w:tc>
          <w:tcPr>
            <w:tcW w:w="5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F765C2F">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bCs/>
                <w:color w:val="000000"/>
                <w:kern w:val="0"/>
                <w:sz w:val="21"/>
                <w:szCs w:val="21"/>
                <w:lang w:val="en-US" w:eastAsia="zh-CN" w:bidi="ar"/>
                <w:woUserID w:val="3"/>
              </w:rPr>
            </w:pPr>
            <w:r>
              <w:rPr>
                <w:rFonts w:hint="eastAsia" w:ascii="仿宋_GB2312" w:hAnsi="仿宋_GB2312" w:eastAsia="仿宋_GB2312" w:cs="仿宋_GB2312"/>
                <w:bCs/>
                <w:color w:val="000000"/>
                <w:kern w:val="0"/>
                <w:sz w:val="21"/>
                <w:szCs w:val="21"/>
                <w:lang w:val="en-US" w:eastAsia="zh-CN" w:bidi="ar"/>
                <w:woUserID w:val="3"/>
              </w:rPr>
              <w:t>3年</w:t>
            </w:r>
          </w:p>
        </w:tc>
      </w:tr>
    </w:tbl>
    <w:p w14:paraId="42CFC873">
      <w:pPr>
        <w:keepNext w:val="0"/>
        <w:keepLines w:val="0"/>
        <w:widowControl w:val="0"/>
        <w:suppressLineNumbers w:val="0"/>
        <w:spacing w:before="0" w:beforeAutospacing="0" w:after="0" w:afterAutospacing="0"/>
        <w:ind w:left="0" w:right="0"/>
        <w:jc w:val="left"/>
        <w:rPr>
          <w:rFonts w:hint="eastAsia" w:ascii="宋体" w:hAnsi="宋体" w:eastAsia="宋体" w:cs="宋体"/>
          <w:b/>
          <w:bCs/>
          <w:kern w:val="2"/>
          <w:sz w:val="28"/>
          <w:szCs w:val="28"/>
          <w:lang w:val="en-US" w:eastAsia="zh-CN" w:bidi="ar"/>
          <w:woUserID w:val="3"/>
        </w:rPr>
        <w:sectPr>
          <w:pgSz w:w="16838" w:h="11905" w:orient="landscape"/>
          <w:pgMar w:top="1440" w:right="1440" w:bottom="1440" w:left="1440" w:header="850" w:footer="992" w:gutter="0"/>
          <w:pgBorders>
            <w:top w:val="none" w:sz="0" w:space="0"/>
            <w:left w:val="none" w:sz="0" w:space="0"/>
            <w:bottom w:val="none" w:sz="0" w:space="0"/>
            <w:right w:val="none" w:sz="0" w:space="0"/>
          </w:pgBorders>
          <w:pgNumType w:fmt="decimal"/>
          <w:cols w:space="0" w:num="1"/>
          <w:rtlGutter w:val="0"/>
          <w:docGrid w:type="lines" w:linePitch="322" w:charSpace="0"/>
        </w:sectPr>
      </w:pPr>
      <w:r>
        <w:rPr>
          <w:rFonts w:hint="eastAsia" w:ascii="宋体" w:hAnsi="宋体" w:eastAsia="宋体" w:cs="宋体"/>
          <w:b/>
          <w:bCs/>
          <w:kern w:val="2"/>
          <w:sz w:val="28"/>
          <w:szCs w:val="28"/>
          <w:lang w:val="en-US" w:eastAsia="zh-CN" w:bidi="ar"/>
          <w:woUserID w:val="3"/>
        </w:rPr>
        <w:t xml:space="preserve"> </w:t>
      </w:r>
    </w:p>
    <w:p w14:paraId="4B02F2F3">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400" w:lineRule="exact"/>
        <w:ind w:left="0" w:right="0" w:firstLine="560" w:firstLineChars="200"/>
        <w:jc w:val="both"/>
        <w:textAlignment w:val="auto"/>
        <w:rPr>
          <w:rFonts w:hint="eastAsia" w:ascii="黑体" w:hAnsi="黑体" w:eastAsia="黑体" w:cs="黑体"/>
          <w:b w:val="0"/>
          <w:bCs w:val="0"/>
          <w:kern w:val="2"/>
          <w:sz w:val="28"/>
          <w:szCs w:val="28"/>
          <w:lang w:val="en-US" w:eastAsia="zh-CN" w:bidi="ar"/>
          <w:woUserID w:val="3"/>
        </w:rPr>
      </w:pPr>
      <w:r>
        <w:rPr>
          <w:rFonts w:hint="eastAsia" w:ascii="黑体" w:hAnsi="黑体" w:eastAsia="黑体" w:cs="黑体"/>
          <w:b w:val="0"/>
          <w:bCs w:val="0"/>
          <w:kern w:val="2"/>
          <w:sz w:val="28"/>
          <w:szCs w:val="28"/>
          <w:lang w:val="en-US" w:eastAsia="zh-CN" w:bidi="ar"/>
          <w:woUserID w:val="3"/>
        </w:rPr>
        <w:t>五、对医疗机构购置、使用不合格或国家有关部门规定淘汰的放射诊疗设备的处罚</w:t>
      </w:r>
    </w:p>
    <w:p w14:paraId="3811EF36">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400" w:lineRule="exact"/>
        <w:ind w:left="0" w:right="0" w:firstLine="562" w:firstLineChars="200"/>
        <w:jc w:val="both"/>
        <w:textAlignment w:val="auto"/>
        <w:rPr>
          <w:rFonts w:hint="default" w:ascii="黑体" w:hAnsi="宋体" w:eastAsia="黑体" w:cs="黑体"/>
          <w:b/>
          <w:bCs/>
          <w:kern w:val="0"/>
          <w:sz w:val="18"/>
          <w:szCs w:val="18"/>
          <w:woUserID w:val="3"/>
        </w:rPr>
      </w:pPr>
      <w:r>
        <w:rPr>
          <w:rFonts w:hint="default" w:ascii="楷体_GB2312" w:hAnsi="楷体_GB2312" w:eastAsia="楷体_GB2312" w:cs="楷体_GB2312"/>
          <w:b/>
          <w:bCs/>
          <w:color w:val="000000"/>
          <w:kern w:val="0"/>
          <w:sz w:val="28"/>
          <w:szCs w:val="28"/>
          <w:lang w:val="en-US" w:eastAsia="zh-CN" w:bidi="ar"/>
          <w:woUserID w:val="1"/>
        </w:rPr>
        <w:t>（一）违反依据</w:t>
      </w:r>
    </w:p>
    <w:p w14:paraId="22A5C644">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400" w:lineRule="exact"/>
        <w:ind w:left="0" w:right="0" w:firstLine="420" w:firstLineChars="200"/>
        <w:jc w:val="both"/>
        <w:textAlignment w:val="auto"/>
        <w:rPr>
          <w:rFonts w:hint="eastAsia" w:ascii="宋体" w:hAnsi="宋体" w:eastAsia="宋体" w:cs="宋体"/>
          <w:bCs/>
          <w:color w:val="000000"/>
          <w:kern w:val="0"/>
          <w:sz w:val="18"/>
          <w:szCs w:val="18"/>
          <w:woUserID w:val="3"/>
        </w:rPr>
      </w:pPr>
      <w:r>
        <w:rPr>
          <w:rFonts w:hint="eastAsia" w:ascii="仿宋_GB2312" w:hAnsi="仿宋_GB2312" w:eastAsia="仿宋_GB2312" w:cs="仿宋_GB2312"/>
          <w:color w:val="000000"/>
          <w:kern w:val="0"/>
          <w:sz w:val="21"/>
          <w:szCs w:val="21"/>
          <w:lang w:val="en-US" w:eastAsia="zh-CN" w:bidi="ar"/>
        </w:rPr>
        <w:t>《放射诊疗管理规定》第二十条第二款：不合格或国家有关部门规定淘汰的放射诊疗设备不得购置、使用、转让和出租。</w:t>
      </w:r>
    </w:p>
    <w:p w14:paraId="1FB45C01">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400" w:lineRule="exact"/>
        <w:ind w:left="0" w:right="0" w:firstLine="562" w:firstLineChars="200"/>
        <w:jc w:val="both"/>
        <w:textAlignment w:val="auto"/>
        <w:rPr>
          <w:rFonts w:hint="default" w:ascii="楷体_GB2312" w:hAnsi="楷体_GB2312" w:eastAsia="楷体_GB2312" w:cs="楷体_GB2312"/>
          <w:b/>
          <w:bCs/>
          <w:color w:val="000000"/>
          <w:kern w:val="0"/>
          <w:sz w:val="28"/>
          <w:szCs w:val="28"/>
          <w:lang w:val="en-US" w:eastAsia="zh-CN" w:bidi="ar"/>
          <w:woUserID w:val="1"/>
        </w:rPr>
      </w:pPr>
      <w:r>
        <w:rPr>
          <w:rFonts w:hint="default" w:ascii="楷体_GB2312" w:hAnsi="楷体_GB2312" w:eastAsia="楷体_GB2312" w:cs="楷体_GB2312"/>
          <w:b/>
          <w:bCs/>
          <w:color w:val="000000"/>
          <w:kern w:val="0"/>
          <w:sz w:val="28"/>
          <w:szCs w:val="28"/>
          <w:lang w:val="en-US" w:eastAsia="zh-CN" w:bidi="ar"/>
          <w:woUserID w:val="1"/>
        </w:rPr>
        <w:t>（二）处罚依据</w:t>
      </w:r>
    </w:p>
    <w:p w14:paraId="0E11B749">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400" w:lineRule="exact"/>
        <w:ind w:left="0" w:right="0" w:firstLine="420" w:firstLineChars="200"/>
        <w:jc w:val="both"/>
        <w:textAlignment w:val="auto"/>
        <w:rPr>
          <w:rFonts w:hint="eastAsia" w:ascii="宋体" w:hAnsi="宋体" w:eastAsia="宋体" w:cs="宋体"/>
          <w:bCs/>
          <w:color w:val="000000"/>
          <w:kern w:val="0"/>
          <w:sz w:val="18"/>
          <w:szCs w:val="18"/>
          <w:woUserID w:val="3"/>
        </w:rPr>
      </w:pPr>
      <w:r>
        <w:rPr>
          <w:rFonts w:hint="eastAsia" w:ascii="仿宋_GB2312" w:hAnsi="仿宋_GB2312" w:eastAsia="仿宋_GB2312" w:cs="仿宋_GB2312"/>
          <w:color w:val="000000"/>
          <w:kern w:val="0"/>
          <w:sz w:val="21"/>
          <w:szCs w:val="21"/>
          <w:lang w:val="en-US" w:eastAsia="zh-CN" w:bidi="ar"/>
        </w:rPr>
        <w:t>《放射诊疗管理规定》第四十一条第一项：医疗机构违反本规定，有下列行为之一的，由县级以上卫生行政部门给予警告，责令限期改正；并可处一万元以下的罚款：（一）购置、使用不合格或国家有关部门规定淘汰的放射诊疗设备的。</w:t>
      </w:r>
    </w:p>
    <w:p w14:paraId="3B6712E7">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400" w:lineRule="exact"/>
        <w:ind w:left="0" w:right="0" w:firstLine="562" w:firstLineChars="200"/>
        <w:jc w:val="both"/>
        <w:textAlignment w:val="auto"/>
        <w:rPr>
          <w:rFonts w:hint="default" w:ascii="楷体_GB2312" w:hAnsi="楷体_GB2312" w:eastAsia="楷体_GB2312" w:cs="楷体_GB2312"/>
          <w:b/>
          <w:bCs/>
          <w:color w:val="000000"/>
          <w:kern w:val="0"/>
          <w:sz w:val="28"/>
          <w:szCs w:val="28"/>
          <w:lang w:val="en-US" w:eastAsia="zh-CN" w:bidi="ar"/>
          <w:woUserID w:val="1"/>
        </w:rPr>
      </w:pPr>
      <w:r>
        <w:rPr>
          <w:rFonts w:hint="default" w:ascii="楷体_GB2312" w:hAnsi="楷体_GB2312" w:eastAsia="楷体_GB2312" w:cs="楷体_GB2312"/>
          <w:b/>
          <w:bCs/>
          <w:color w:val="000000"/>
          <w:kern w:val="0"/>
          <w:sz w:val="28"/>
          <w:szCs w:val="28"/>
          <w:lang w:val="en-US" w:eastAsia="zh-CN" w:bidi="ar"/>
          <w:woUserID w:val="1"/>
        </w:rPr>
        <w:t>（三）裁量标准</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276"/>
        <w:gridCol w:w="7590"/>
        <w:gridCol w:w="3780"/>
        <w:gridCol w:w="1528"/>
      </w:tblGrid>
      <w:tr w14:paraId="3EFB1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4" w:hRule="atLeast"/>
        </w:trPr>
        <w:tc>
          <w:tcPr>
            <w:tcW w:w="45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9A9AD4D">
            <w:pPr>
              <w:keepNext w:val="0"/>
              <w:keepLines w:val="0"/>
              <w:widowControl/>
              <w:suppressLineNumbers w:val="0"/>
              <w:spacing w:before="0" w:beforeAutospacing="0" w:after="0" w:afterAutospacing="0"/>
              <w:ind w:left="0" w:right="0"/>
              <w:jc w:val="center"/>
              <w:rPr>
                <w:rFonts w:hint="eastAsia" w:ascii="黑体" w:hAnsi="黑体" w:eastAsia="黑体" w:cs="黑体"/>
                <w:bCs/>
                <w:color w:val="000000"/>
                <w:kern w:val="0"/>
                <w:sz w:val="21"/>
                <w:szCs w:val="21"/>
                <w:woUserID w:val="3"/>
              </w:rPr>
            </w:pPr>
            <w:r>
              <w:rPr>
                <w:rFonts w:hint="eastAsia" w:ascii="黑体" w:hAnsi="黑体" w:eastAsia="黑体" w:cs="黑体"/>
                <w:bCs/>
                <w:color w:val="000000"/>
                <w:kern w:val="0"/>
                <w:sz w:val="21"/>
                <w:szCs w:val="21"/>
                <w:lang w:val="en-US" w:eastAsia="zh-CN" w:bidi="ar"/>
                <w:woUserID w:val="3"/>
              </w:rPr>
              <w:t>裁量阶次</w:t>
            </w:r>
          </w:p>
        </w:tc>
        <w:tc>
          <w:tcPr>
            <w:tcW w:w="267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42DDA49">
            <w:pPr>
              <w:keepNext w:val="0"/>
              <w:keepLines w:val="0"/>
              <w:widowControl/>
              <w:suppressLineNumbers w:val="0"/>
              <w:spacing w:before="0" w:beforeAutospacing="0" w:after="0" w:afterAutospacing="0"/>
              <w:ind w:left="0" w:right="0"/>
              <w:jc w:val="center"/>
              <w:rPr>
                <w:rFonts w:hint="eastAsia" w:ascii="黑体" w:hAnsi="黑体" w:eastAsia="黑体" w:cs="黑体"/>
                <w:bCs/>
                <w:color w:val="000000"/>
                <w:kern w:val="0"/>
                <w:sz w:val="21"/>
                <w:szCs w:val="21"/>
                <w:woUserID w:val="3"/>
              </w:rPr>
            </w:pPr>
            <w:r>
              <w:rPr>
                <w:rFonts w:hint="eastAsia" w:ascii="黑体" w:hAnsi="黑体" w:eastAsia="黑体" w:cs="黑体"/>
                <w:bCs/>
                <w:color w:val="000000"/>
                <w:kern w:val="0"/>
                <w:sz w:val="21"/>
                <w:szCs w:val="21"/>
                <w:lang w:val="en-US" w:eastAsia="zh-CN" w:bidi="ar"/>
                <w:woUserID w:val="3"/>
              </w:rPr>
              <w:t>情节后果</w:t>
            </w:r>
          </w:p>
        </w:tc>
        <w:tc>
          <w:tcPr>
            <w:tcW w:w="13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B43F340">
            <w:pPr>
              <w:keepNext w:val="0"/>
              <w:keepLines w:val="0"/>
              <w:widowControl/>
              <w:suppressLineNumbers w:val="0"/>
              <w:spacing w:before="0" w:beforeAutospacing="0" w:after="0" w:afterAutospacing="0"/>
              <w:ind w:left="0" w:right="0"/>
              <w:jc w:val="center"/>
              <w:rPr>
                <w:rFonts w:hint="eastAsia" w:ascii="黑体" w:hAnsi="黑体" w:eastAsia="黑体" w:cs="黑体"/>
                <w:bCs/>
                <w:color w:val="000000"/>
                <w:kern w:val="0"/>
                <w:sz w:val="21"/>
                <w:szCs w:val="21"/>
                <w:woUserID w:val="3"/>
              </w:rPr>
            </w:pPr>
            <w:r>
              <w:rPr>
                <w:rFonts w:hint="eastAsia" w:ascii="黑体" w:hAnsi="黑体" w:eastAsia="黑体" w:cs="黑体"/>
                <w:bCs/>
                <w:color w:val="000000"/>
                <w:kern w:val="0"/>
                <w:sz w:val="21"/>
                <w:szCs w:val="21"/>
                <w:lang w:val="en-US" w:eastAsia="zh-CN" w:bidi="ar"/>
                <w:woUserID w:val="3"/>
              </w:rPr>
              <w:t>裁量标准</w:t>
            </w:r>
          </w:p>
        </w:tc>
        <w:tc>
          <w:tcPr>
            <w:tcW w:w="53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2CF590B">
            <w:pPr>
              <w:keepNext w:val="0"/>
              <w:keepLines w:val="0"/>
              <w:widowControl/>
              <w:suppressLineNumbers w:val="0"/>
              <w:spacing w:before="0" w:beforeAutospacing="0" w:after="0" w:afterAutospacing="0"/>
              <w:ind w:left="0" w:right="0"/>
              <w:jc w:val="center"/>
              <w:rPr>
                <w:rFonts w:hint="eastAsia" w:ascii="黑体" w:hAnsi="黑体" w:eastAsia="黑体" w:cs="黑体"/>
                <w:bCs/>
                <w:color w:val="000000"/>
                <w:kern w:val="0"/>
                <w:sz w:val="21"/>
                <w:szCs w:val="21"/>
                <w:woUserID w:val="3"/>
              </w:rPr>
            </w:pPr>
            <w:r>
              <w:rPr>
                <w:rFonts w:hint="eastAsia" w:ascii="黑体" w:hAnsi="黑体" w:eastAsia="黑体" w:cs="黑体"/>
                <w:bCs/>
                <w:color w:val="000000"/>
                <w:kern w:val="0"/>
                <w:sz w:val="21"/>
                <w:szCs w:val="21"/>
                <w:lang w:val="en-US" w:eastAsia="zh-CN" w:bidi="ar"/>
                <w:woUserID w:val="3"/>
              </w:rPr>
              <w:t>处罚公示期限</w:t>
            </w:r>
          </w:p>
        </w:tc>
      </w:tr>
      <w:tr w14:paraId="5AF52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450" w:type="pct"/>
            <w:tcBorders>
              <w:top w:val="nil"/>
              <w:left w:val="single" w:color="auto" w:sz="4" w:space="0"/>
              <w:bottom w:val="single" w:color="auto" w:sz="4" w:space="0"/>
              <w:right w:val="single" w:color="auto" w:sz="4" w:space="0"/>
            </w:tcBorders>
            <w:shd w:val="clear" w:color="auto" w:fill="auto"/>
            <w:noWrap/>
            <w:vAlign w:val="center"/>
          </w:tcPr>
          <w:p w14:paraId="40D46AAC">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color w:val="000000"/>
                <w:kern w:val="0"/>
                <w:sz w:val="21"/>
                <w:szCs w:val="21"/>
                <w:woUserID w:val="3"/>
              </w:rPr>
            </w:pPr>
            <w:r>
              <w:rPr>
                <w:rFonts w:hint="default" w:ascii="仿宋_GB2312" w:hAnsi="仿宋_GB2312" w:eastAsia="仿宋_GB2312" w:cs="仿宋_GB2312"/>
                <w:bCs/>
                <w:color w:val="000000"/>
                <w:kern w:val="0"/>
                <w:sz w:val="21"/>
                <w:szCs w:val="21"/>
                <w:lang w:val="en-US" w:eastAsia="zh-CN" w:bidi="ar"/>
                <w:woUserID w:val="3"/>
              </w:rPr>
              <w:t>从轻</w:t>
            </w:r>
          </w:p>
        </w:tc>
        <w:tc>
          <w:tcPr>
            <w:tcW w:w="2677" w:type="pct"/>
            <w:tcBorders>
              <w:top w:val="nil"/>
              <w:left w:val="single" w:color="auto" w:sz="4" w:space="0"/>
              <w:bottom w:val="single" w:color="auto" w:sz="4" w:space="0"/>
              <w:right w:val="single" w:color="auto" w:sz="4" w:space="0"/>
            </w:tcBorders>
            <w:shd w:val="clear" w:color="auto" w:fill="auto"/>
            <w:noWrap/>
            <w:vAlign w:val="center"/>
          </w:tcPr>
          <w:p w14:paraId="5521DBBC">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医疗机构使用不合格或国家淘汰的放射诊疗设备不超过1个月（含）的。</w:t>
            </w:r>
          </w:p>
        </w:tc>
        <w:tc>
          <w:tcPr>
            <w:tcW w:w="1333" w:type="pct"/>
            <w:tcBorders>
              <w:top w:val="single" w:color="auto" w:sz="4" w:space="0"/>
              <w:left w:val="single" w:color="auto" w:sz="4" w:space="0"/>
              <w:bottom w:val="single" w:color="auto" w:sz="4" w:space="0"/>
              <w:right w:val="single" w:color="auto" w:sz="4" w:space="0"/>
            </w:tcBorders>
            <w:shd w:val="clear" w:color="auto" w:fill="auto"/>
            <w:noWrap/>
            <w:vAlign w:val="top"/>
          </w:tcPr>
          <w:p w14:paraId="43766D29">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给予警告，并处罚款＜4000元</w:t>
            </w:r>
          </w:p>
        </w:tc>
        <w:tc>
          <w:tcPr>
            <w:tcW w:w="53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B93D923">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color w:val="000000"/>
                <w:kern w:val="0"/>
                <w:sz w:val="21"/>
                <w:szCs w:val="21"/>
                <w:woUserID w:val="3"/>
              </w:rPr>
            </w:pPr>
            <w:r>
              <w:rPr>
                <w:rFonts w:hint="default" w:ascii="仿宋_GB2312" w:hAnsi="仿宋_GB2312" w:eastAsia="仿宋_GB2312" w:cs="仿宋_GB2312"/>
                <w:bCs/>
                <w:color w:val="000000"/>
                <w:kern w:val="0"/>
                <w:sz w:val="21"/>
                <w:szCs w:val="21"/>
                <w:lang w:val="en-US" w:eastAsia="zh-CN" w:bidi="ar"/>
                <w:woUserID w:val="3"/>
              </w:rPr>
              <w:t>3个月</w:t>
            </w:r>
          </w:p>
        </w:tc>
      </w:tr>
      <w:tr w14:paraId="51405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450" w:type="pct"/>
            <w:tcBorders>
              <w:top w:val="nil"/>
              <w:left w:val="single" w:color="auto" w:sz="4" w:space="0"/>
              <w:bottom w:val="single" w:color="auto" w:sz="4" w:space="0"/>
              <w:right w:val="single" w:color="auto" w:sz="4" w:space="0"/>
            </w:tcBorders>
            <w:shd w:val="clear" w:color="auto" w:fill="auto"/>
            <w:noWrap/>
            <w:vAlign w:val="center"/>
          </w:tcPr>
          <w:p w14:paraId="3FBDE438">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color w:val="000000"/>
                <w:kern w:val="0"/>
                <w:sz w:val="21"/>
                <w:szCs w:val="21"/>
                <w:woUserID w:val="3"/>
              </w:rPr>
            </w:pPr>
            <w:r>
              <w:rPr>
                <w:rFonts w:hint="default" w:ascii="仿宋_GB2312" w:hAnsi="仿宋_GB2312" w:eastAsia="仿宋_GB2312" w:cs="仿宋_GB2312"/>
                <w:bCs/>
                <w:color w:val="000000"/>
                <w:kern w:val="0"/>
                <w:sz w:val="21"/>
                <w:szCs w:val="21"/>
                <w:lang w:val="en-US" w:eastAsia="zh-CN" w:bidi="ar"/>
                <w:woUserID w:val="3"/>
              </w:rPr>
              <w:t>一般</w:t>
            </w:r>
          </w:p>
        </w:tc>
        <w:tc>
          <w:tcPr>
            <w:tcW w:w="2677" w:type="pct"/>
            <w:tcBorders>
              <w:top w:val="nil"/>
              <w:left w:val="single" w:color="auto" w:sz="4" w:space="0"/>
              <w:bottom w:val="single" w:color="auto" w:sz="4" w:space="0"/>
              <w:right w:val="single" w:color="auto" w:sz="4" w:space="0"/>
            </w:tcBorders>
            <w:shd w:val="clear" w:color="auto" w:fill="auto"/>
            <w:noWrap/>
            <w:vAlign w:val="center"/>
          </w:tcPr>
          <w:p w14:paraId="7D0E0E4E">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医疗机构使用不合格或国家淘汰的放射诊疗设备超过1个月（不含），不超过3个月（含）的。</w:t>
            </w:r>
          </w:p>
        </w:tc>
        <w:tc>
          <w:tcPr>
            <w:tcW w:w="1333" w:type="pct"/>
            <w:tcBorders>
              <w:top w:val="single" w:color="auto" w:sz="4" w:space="0"/>
              <w:left w:val="single" w:color="auto" w:sz="4" w:space="0"/>
              <w:bottom w:val="single" w:color="auto" w:sz="4" w:space="0"/>
              <w:right w:val="single" w:color="auto" w:sz="4" w:space="0"/>
            </w:tcBorders>
            <w:shd w:val="clear" w:color="auto" w:fill="auto"/>
            <w:noWrap/>
            <w:vAlign w:val="top"/>
          </w:tcPr>
          <w:p w14:paraId="64C35EA7">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给予警告，并处罚款4000≤罚款＜7000元</w:t>
            </w:r>
          </w:p>
        </w:tc>
        <w:tc>
          <w:tcPr>
            <w:tcW w:w="53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10F7FD6">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color w:val="000000"/>
                <w:kern w:val="0"/>
                <w:sz w:val="21"/>
                <w:szCs w:val="21"/>
                <w:woUserID w:val="3"/>
              </w:rPr>
            </w:pPr>
            <w:r>
              <w:rPr>
                <w:rFonts w:hint="default" w:ascii="仿宋_GB2312" w:hAnsi="仿宋_GB2312" w:eastAsia="仿宋_GB2312" w:cs="仿宋_GB2312"/>
                <w:bCs/>
                <w:color w:val="000000"/>
                <w:kern w:val="0"/>
                <w:sz w:val="21"/>
                <w:szCs w:val="21"/>
                <w:lang w:val="en-US" w:eastAsia="zh-CN" w:bidi="ar"/>
                <w:woUserID w:val="3"/>
              </w:rPr>
              <w:t>1年</w:t>
            </w:r>
          </w:p>
        </w:tc>
      </w:tr>
      <w:tr w14:paraId="01395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4" w:hRule="atLeast"/>
        </w:trPr>
        <w:tc>
          <w:tcPr>
            <w:tcW w:w="45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D200077">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color w:val="000000"/>
                <w:kern w:val="0"/>
                <w:sz w:val="21"/>
                <w:szCs w:val="21"/>
                <w:woUserID w:val="3"/>
              </w:rPr>
            </w:pPr>
            <w:r>
              <w:rPr>
                <w:rFonts w:hint="default" w:ascii="仿宋_GB2312" w:hAnsi="仿宋_GB2312" w:eastAsia="仿宋_GB2312" w:cs="仿宋_GB2312"/>
                <w:bCs/>
                <w:color w:val="000000"/>
                <w:kern w:val="0"/>
                <w:sz w:val="21"/>
                <w:szCs w:val="21"/>
                <w:lang w:val="en-US" w:eastAsia="zh-CN" w:bidi="ar"/>
                <w:woUserID w:val="3"/>
              </w:rPr>
              <w:t>从重</w:t>
            </w:r>
          </w:p>
        </w:tc>
        <w:tc>
          <w:tcPr>
            <w:tcW w:w="267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96DF3C3">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医疗机构使用不合格或国家淘汰的放射诊疗设备的时间超过3个月（不含）或情节严重，造成健康损害、国家财产损失等后果的。</w:t>
            </w:r>
          </w:p>
        </w:tc>
        <w:tc>
          <w:tcPr>
            <w:tcW w:w="1333" w:type="pct"/>
            <w:tcBorders>
              <w:top w:val="single" w:color="auto" w:sz="4" w:space="0"/>
              <w:left w:val="single" w:color="auto" w:sz="4" w:space="0"/>
              <w:bottom w:val="single" w:color="auto" w:sz="4" w:space="0"/>
              <w:right w:val="single" w:color="auto" w:sz="4" w:space="0"/>
            </w:tcBorders>
            <w:shd w:val="clear" w:color="auto" w:fill="auto"/>
            <w:noWrap/>
            <w:vAlign w:val="top"/>
          </w:tcPr>
          <w:p w14:paraId="4A057CB6">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给予警告，并处罚款7000元≤罚款≤10000元</w:t>
            </w:r>
          </w:p>
        </w:tc>
        <w:tc>
          <w:tcPr>
            <w:tcW w:w="53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9C7DEF6">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color w:val="000000"/>
                <w:kern w:val="0"/>
                <w:sz w:val="21"/>
                <w:szCs w:val="21"/>
                <w:woUserID w:val="3"/>
              </w:rPr>
            </w:pPr>
            <w:r>
              <w:rPr>
                <w:rFonts w:hint="default" w:ascii="仿宋_GB2312" w:hAnsi="仿宋_GB2312" w:eastAsia="仿宋_GB2312" w:cs="仿宋_GB2312"/>
                <w:bCs/>
                <w:color w:val="000000"/>
                <w:kern w:val="0"/>
                <w:sz w:val="21"/>
                <w:szCs w:val="21"/>
                <w:lang w:val="en-US" w:eastAsia="zh-CN" w:bidi="ar"/>
                <w:woUserID w:val="3"/>
              </w:rPr>
              <w:t>3年</w:t>
            </w:r>
          </w:p>
        </w:tc>
      </w:tr>
    </w:tbl>
    <w:p w14:paraId="6D7FE70F">
      <w:pPr>
        <w:keepNext w:val="0"/>
        <w:keepLines w:val="0"/>
        <w:widowControl w:val="0"/>
        <w:suppressLineNumbers w:val="0"/>
        <w:spacing w:before="0" w:beforeAutospacing="0" w:after="0" w:afterAutospacing="0" w:line="560" w:lineRule="exact"/>
        <w:ind w:left="0" w:right="0"/>
        <w:jc w:val="left"/>
        <w:rPr>
          <w:rFonts w:hint="eastAsia" w:ascii="宋体" w:hAnsi="宋体" w:eastAsia="宋体" w:cs="宋体"/>
          <w:b/>
          <w:bCs/>
          <w:kern w:val="2"/>
          <w:sz w:val="28"/>
          <w:szCs w:val="28"/>
          <w:lang w:val="en-US" w:eastAsia="zh-CN" w:bidi="ar"/>
          <w:woUserID w:val="3"/>
        </w:rPr>
        <w:sectPr>
          <w:pgSz w:w="16838" w:h="11905" w:orient="landscape"/>
          <w:pgMar w:top="1440" w:right="1440" w:bottom="1440" w:left="1440" w:header="850" w:footer="992" w:gutter="0"/>
          <w:pgBorders>
            <w:top w:val="none" w:sz="0" w:space="0"/>
            <w:left w:val="none" w:sz="0" w:space="0"/>
            <w:bottom w:val="none" w:sz="0" w:space="0"/>
            <w:right w:val="none" w:sz="0" w:space="0"/>
          </w:pgBorders>
          <w:pgNumType w:fmt="decimal"/>
          <w:cols w:space="0" w:num="1"/>
          <w:rtlGutter w:val="0"/>
          <w:docGrid w:type="lines" w:linePitch="322" w:charSpace="0"/>
        </w:sectPr>
      </w:pPr>
      <w:r>
        <w:rPr>
          <w:rFonts w:hint="eastAsia" w:ascii="宋体" w:hAnsi="宋体" w:eastAsia="宋体" w:cs="宋体"/>
          <w:b/>
          <w:bCs/>
          <w:kern w:val="2"/>
          <w:sz w:val="28"/>
          <w:szCs w:val="28"/>
          <w:lang w:val="en-US" w:eastAsia="zh-CN" w:bidi="ar"/>
          <w:woUserID w:val="3"/>
        </w:rPr>
        <w:t xml:space="preserve"> </w:t>
      </w:r>
    </w:p>
    <w:p w14:paraId="4B343C0C">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400" w:lineRule="exact"/>
        <w:ind w:left="0" w:right="0" w:firstLine="560" w:firstLineChars="200"/>
        <w:jc w:val="both"/>
        <w:textAlignment w:val="auto"/>
        <w:rPr>
          <w:rFonts w:hint="eastAsia" w:ascii="黑体" w:hAnsi="黑体" w:eastAsia="黑体" w:cs="黑体"/>
          <w:b w:val="0"/>
          <w:bCs w:val="0"/>
          <w:kern w:val="2"/>
          <w:sz w:val="28"/>
          <w:szCs w:val="28"/>
          <w:lang w:val="en-US" w:eastAsia="zh-CN" w:bidi="ar"/>
          <w:woUserID w:val="3"/>
        </w:rPr>
      </w:pPr>
      <w:r>
        <w:rPr>
          <w:rFonts w:hint="eastAsia" w:ascii="黑体" w:hAnsi="黑体" w:eastAsia="黑体" w:cs="黑体"/>
          <w:b w:val="0"/>
          <w:bCs w:val="0"/>
          <w:kern w:val="2"/>
          <w:sz w:val="28"/>
          <w:szCs w:val="28"/>
          <w:lang w:val="en-US" w:eastAsia="zh-CN" w:bidi="ar"/>
          <w:woUserID w:val="3"/>
        </w:rPr>
        <w:t>六、对医疗机构未按照规定使用安全防护装置和个人防护用品的处罚</w:t>
      </w:r>
    </w:p>
    <w:p w14:paraId="5C0EA046">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400" w:lineRule="exact"/>
        <w:ind w:left="0" w:right="0" w:firstLine="562" w:firstLineChars="200"/>
        <w:jc w:val="both"/>
        <w:textAlignment w:val="auto"/>
        <w:rPr>
          <w:rFonts w:hint="default" w:ascii="楷体_GB2312" w:hAnsi="楷体_GB2312" w:eastAsia="楷体_GB2312" w:cs="楷体_GB2312"/>
          <w:b/>
          <w:bCs/>
          <w:color w:val="000000"/>
          <w:kern w:val="0"/>
          <w:sz w:val="28"/>
          <w:szCs w:val="28"/>
          <w:lang w:val="en-US" w:eastAsia="zh-CN" w:bidi="ar"/>
          <w:woUserID w:val="1"/>
        </w:rPr>
      </w:pPr>
      <w:r>
        <w:rPr>
          <w:rFonts w:hint="default" w:ascii="楷体_GB2312" w:hAnsi="楷体_GB2312" w:eastAsia="楷体_GB2312" w:cs="楷体_GB2312"/>
          <w:b/>
          <w:bCs/>
          <w:color w:val="000000"/>
          <w:kern w:val="0"/>
          <w:sz w:val="28"/>
          <w:szCs w:val="28"/>
          <w:lang w:val="en-US" w:eastAsia="zh-CN" w:bidi="ar"/>
          <w:woUserID w:val="1"/>
        </w:rPr>
        <w:t>（一）违反依据</w:t>
      </w:r>
    </w:p>
    <w:p w14:paraId="7F013558">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400" w:lineRule="exact"/>
        <w:ind w:left="0" w:right="0" w:firstLine="420" w:firstLineChars="200"/>
        <w:jc w:val="both"/>
        <w:textAlignment w:val="auto"/>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放射诊疗管理规定》第九条：医疗机构应当按照下列要求配备并使用安全防护装置、辐射检测仪器和个人防护用品：（一）放射治疗场所应当按照相应标准设置多重安全联锁系统、剂量监测系统、影像监控、对讲装置和固定式剂量监测报警装置；配备放疗剂量仪、剂量扫描装置和个人剂量报警仪；（二）开展核医学工作的，设有专门的放射性同位素分装、注射、储存场所，放射性废物屏蔽设备和存放场所；配备活度计、放射性表面污染监测仪；（三）介入放射学与其他X射线影像诊断工作场所应当配备工作人员防护用品和受检者个人防护用品。</w:t>
      </w:r>
    </w:p>
    <w:p w14:paraId="31B508A3">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400" w:lineRule="exact"/>
        <w:ind w:left="0" w:right="0" w:firstLine="562" w:firstLineChars="200"/>
        <w:jc w:val="both"/>
        <w:textAlignment w:val="auto"/>
        <w:rPr>
          <w:rFonts w:hint="default" w:ascii="楷体_GB2312" w:hAnsi="楷体_GB2312" w:eastAsia="楷体_GB2312" w:cs="楷体_GB2312"/>
          <w:b/>
          <w:bCs/>
          <w:color w:val="000000"/>
          <w:kern w:val="0"/>
          <w:sz w:val="28"/>
          <w:szCs w:val="28"/>
          <w:lang w:val="en-US" w:eastAsia="zh-CN" w:bidi="ar"/>
          <w:woUserID w:val="1"/>
        </w:rPr>
      </w:pPr>
      <w:r>
        <w:rPr>
          <w:rFonts w:hint="default" w:ascii="楷体_GB2312" w:hAnsi="楷体_GB2312" w:eastAsia="楷体_GB2312" w:cs="楷体_GB2312"/>
          <w:b/>
          <w:bCs/>
          <w:color w:val="000000"/>
          <w:kern w:val="0"/>
          <w:sz w:val="28"/>
          <w:szCs w:val="28"/>
          <w:lang w:val="en-US" w:eastAsia="zh-CN" w:bidi="ar"/>
          <w:woUserID w:val="1"/>
        </w:rPr>
        <w:t>（二）处罚依据</w:t>
      </w:r>
    </w:p>
    <w:p w14:paraId="69E10F56">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400" w:lineRule="exact"/>
        <w:ind w:left="0" w:right="0" w:firstLine="420" w:firstLineChars="200"/>
        <w:jc w:val="both"/>
        <w:textAlignment w:val="auto"/>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 xml:space="preserve">《放射诊疗管理规定》第四十一条第二项：医疗机构违反本规定，有下列行为之一的，由县级以上卫生行政部门给予警告，责令限期改正；并可处一万元以下的罚款：（二）未按照规定使用安全防护装置和个人防护用品的。 </w:t>
      </w:r>
    </w:p>
    <w:p w14:paraId="0B447C3B">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400" w:lineRule="exact"/>
        <w:ind w:left="0" w:right="0" w:firstLine="562" w:firstLineChars="200"/>
        <w:jc w:val="both"/>
        <w:textAlignment w:val="auto"/>
        <w:rPr>
          <w:rFonts w:hint="default" w:ascii="楷体_GB2312" w:hAnsi="楷体_GB2312" w:eastAsia="楷体_GB2312" w:cs="楷体_GB2312"/>
          <w:b/>
          <w:bCs/>
          <w:color w:val="000000"/>
          <w:kern w:val="0"/>
          <w:sz w:val="28"/>
          <w:szCs w:val="28"/>
          <w:lang w:val="en-US" w:eastAsia="zh-CN" w:bidi="ar"/>
          <w:woUserID w:val="1"/>
        </w:rPr>
      </w:pPr>
      <w:r>
        <w:rPr>
          <w:rFonts w:hint="default" w:ascii="楷体_GB2312" w:hAnsi="楷体_GB2312" w:eastAsia="楷体_GB2312" w:cs="楷体_GB2312"/>
          <w:b/>
          <w:bCs/>
          <w:color w:val="000000"/>
          <w:kern w:val="0"/>
          <w:sz w:val="28"/>
          <w:szCs w:val="28"/>
          <w:lang w:val="en-US" w:eastAsia="zh-CN" w:bidi="ar"/>
          <w:woUserID w:val="1"/>
        </w:rPr>
        <w:t>（三）裁量标准</w:t>
      </w:r>
    </w:p>
    <w:tbl>
      <w:tblPr>
        <w:tblStyle w:val="10"/>
        <w:tblW w:w="5015" w:type="pct"/>
        <w:tblInd w:w="-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063"/>
        <w:gridCol w:w="6724"/>
        <w:gridCol w:w="2148"/>
        <w:gridCol w:w="2531"/>
        <w:gridCol w:w="1751"/>
      </w:tblGrid>
      <w:tr w14:paraId="4A95F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4" w:hRule="atLeast"/>
        </w:trPr>
        <w:tc>
          <w:tcPr>
            <w:tcW w:w="373" w:type="pct"/>
            <w:shd w:val="clear" w:color="auto" w:fill="auto"/>
            <w:noWrap/>
            <w:vAlign w:val="center"/>
          </w:tcPr>
          <w:p w14:paraId="33B8FF72">
            <w:pPr>
              <w:keepNext w:val="0"/>
              <w:keepLines w:val="0"/>
              <w:widowControl/>
              <w:suppressLineNumbers w:val="0"/>
              <w:spacing w:before="0" w:beforeAutospacing="0" w:after="0" w:afterAutospacing="0"/>
              <w:ind w:left="0" w:right="0"/>
              <w:jc w:val="center"/>
              <w:rPr>
                <w:rFonts w:hint="eastAsia" w:ascii="黑体" w:hAnsi="黑体" w:eastAsia="黑体" w:cs="黑体"/>
                <w:bCs/>
                <w:color w:val="000000"/>
                <w:kern w:val="0"/>
                <w:sz w:val="21"/>
                <w:szCs w:val="21"/>
                <w:lang w:val="en-US" w:eastAsia="zh-CN" w:bidi="ar"/>
                <w:woUserID w:val="3"/>
              </w:rPr>
            </w:pPr>
            <w:r>
              <w:rPr>
                <w:rFonts w:hint="eastAsia" w:ascii="黑体" w:hAnsi="黑体" w:eastAsia="黑体" w:cs="黑体"/>
                <w:bCs/>
                <w:color w:val="000000"/>
                <w:kern w:val="0"/>
                <w:sz w:val="21"/>
                <w:szCs w:val="21"/>
                <w:lang w:val="en-US" w:eastAsia="zh-CN" w:bidi="ar"/>
                <w:woUserID w:val="3"/>
              </w:rPr>
              <w:t>裁量阶次</w:t>
            </w:r>
          </w:p>
        </w:tc>
        <w:tc>
          <w:tcPr>
            <w:tcW w:w="3120" w:type="pct"/>
            <w:gridSpan w:val="2"/>
            <w:shd w:val="clear" w:color="auto" w:fill="auto"/>
            <w:noWrap/>
            <w:vAlign w:val="center"/>
          </w:tcPr>
          <w:p w14:paraId="032B2ABF">
            <w:pPr>
              <w:keepNext w:val="0"/>
              <w:keepLines w:val="0"/>
              <w:widowControl/>
              <w:suppressLineNumbers w:val="0"/>
              <w:spacing w:before="0" w:beforeAutospacing="0" w:after="0" w:afterAutospacing="0"/>
              <w:ind w:left="0" w:right="0"/>
              <w:jc w:val="center"/>
              <w:rPr>
                <w:rFonts w:hint="eastAsia" w:ascii="黑体" w:hAnsi="黑体" w:eastAsia="黑体" w:cs="黑体"/>
                <w:bCs/>
                <w:color w:val="000000"/>
                <w:kern w:val="0"/>
                <w:sz w:val="21"/>
                <w:szCs w:val="21"/>
                <w:lang w:val="en-US" w:eastAsia="zh-CN" w:bidi="ar"/>
                <w:woUserID w:val="3"/>
              </w:rPr>
            </w:pPr>
            <w:r>
              <w:rPr>
                <w:rFonts w:hint="eastAsia" w:ascii="黑体" w:hAnsi="黑体" w:eastAsia="黑体" w:cs="黑体"/>
                <w:bCs/>
                <w:color w:val="000000"/>
                <w:kern w:val="0"/>
                <w:sz w:val="21"/>
                <w:szCs w:val="21"/>
                <w:lang w:val="en-US" w:eastAsia="zh-CN" w:bidi="ar"/>
                <w:woUserID w:val="3"/>
              </w:rPr>
              <w:t>情节后果</w:t>
            </w:r>
          </w:p>
        </w:tc>
        <w:tc>
          <w:tcPr>
            <w:tcW w:w="890" w:type="pct"/>
            <w:shd w:val="clear" w:color="auto" w:fill="auto"/>
            <w:noWrap/>
            <w:vAlign w:val="center"/>
          </w:tcPr>
          <w:p w14:paraId="36751950">
            <w:pPr>
              <w:keepNext w:val="0"/>
              <w:keepLines w:val="0"/>
              <w:widowControl/>
              <w:suppressLineNumbers w:val="0"/>
              <w:spacing w:before="0" w:beforeAutospacing="0" w:after="0" w:afterAutospacing="0"/>
              <w:ind w:left="0" w:right="0"/>
              <w:jc w:val="center"/>
              <w:rPr>
                <w:rFonts w:hint="eastAsia" w:ascii="黑体" w:hAnsi="黑体" w:eastAsia="黑体" w:cs="黑体"/>
                <w:bCs/>
                <w:color w:val="000000"/>
                <w:kern w:val="0"/>
                <w:sz w:val="21"/>
                <w:szCs w:val="21"/>
                <w:lang w:val="en-US" w:eastAsia="zh-CN" w:bidi="ar"/>
                <w:woUserID w:val="3"/>
              </w:rPr>
            </w:pPr>
            <w:r>
              <w:rPr>
                <w:rFonts w:hint="eastAsia" w:ascii="黑体" w:hAnsi="黑体" w:eastAsia="黑体" w:cs="黑体"/>
                <w:bCs/>
                <w:color w:val="000000"/>
                <w:kern w:val="0"/>
                <w:sz w:val="21"/>
                <w:szCs w:val="21"/>
                <w:lang w:val="en-US" w:eastAsia="zh-CN" w:bidi="ar"/>
                <w:woUserID w:val="3"/>
              </w:rPr>
              <w:t>裁量标准</w:t>
            </w:r>
          </w:p>
        </w:tc>
        <w:tc>
          <w:tcPr>
            <w:tcW w:w="615" w:type="pct"/>
            <w:shd w:val="clear" w:color="auto" w:fill="auto"/>
            <w:noWrap/>
            <w:vAlign w:val="center"/>
          </w:tcPr>
          <w:p w14:paraId="1EBDB68D">
            <w:pPr>
              <w:keepNext w:val="0"/>
              <w:keepLines w:val="0"/>
              <w:widowControl/>
              <w:suppressLineNumbers w:val="0"/>
              <w:spacing w:before="0" w:beforeAutospacing="0" w:after="0" w:afterAutospacing="0"/>
              <w:ind w:left="0" w:right="0"/>
              <w:jc w:val="center"/>
              <w:rPr>
                <w:rFonts w:hint="eastAsia" w:ascii="黑体" w:hAnsi="黑体" w:eastAsia="黑体" w:cs="黑体"/>
                <w:bCs/>
                <w:color w:val="000000"/>
                <w:kern w:val="0"/>
                <w:sz w:val="21"/>
                <w:szCs w:val="21"/>
                <w:lang w:val="en-US" w:eastAsia="zh-CN" w:bidi="ar"/>
                <w:woUserID w:val="3"/>
              </w:rPr>
            </w:pPr>
            <w:r>
              <w:rPr>
                <w:rFonts w:hint="eastAsia" w:ascii="黑体" w:hAnsi="黑体" w:eastAsia="黑体" w:cs="黑体"/>
                <w:bCs/>
                <w:color w:val="000000"/>
                <w:kern w:val="0"/>
                <w:sz w:val="21"/>
                <w:szCs w:val="21"/>
                <w:lang w:val="en-US" w:eastAsia="zh-CN" w:bidi="ar"/>
                <w:woUserID w:val="3"/>
              </w:rPr>
              <w:t>处罚公示期限</w:t>
            </w:r>
          </w:p>
        </w:tc>
      </w:tr>
      <w:tr w14:paraId="23B5E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7" w:hRule="atLeast"/>
        </w:trPr>
        <w:tc>
          <w:tcPr>
            <w:tcW w:w="373" w:type="pct"/>
            <w:vMerge w:val="restart"/>
            <w:shd w:val="clear" w:color="auto" w:fill="auto"/>
            <w:noWrap/>
            <w:vAlign w:val="center"/>
          </w:tcPr>
          <w:p w14:paraId="6FC1F18C">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bCs/>
                <w:color w:val="000000"/>
                <w:kern w:val="0"/>
                <w:sz w:val="21"/>
                <w:szCs w:val="21"/>
                <w:lang w:val="en-US" w:eastAsia="zh-CN" w:bidi="ar"/>
                <w:woUserID w:val="3"/>
              </w:rPr>
            </w:pPr>
            <w:r>
              <w:rPr>
                <w:rFonts w:hint="eastAsia" w:ascii="仿宋_GB2312" w:hAnsi="仿宋_GB2312" w:eastAsia="仿宋_GB2312" w:cs="仿宋_GB2312"/>
                <w:bCs/>
                <w:color w:val="000000"/>
                <w:kern w:val="0"/>
                <w:sz w:val="21"/>
                <w:szCs w:val="21"/>
                <w:lang w:val="en-US" w:eastAsia="zh-CN" w:bidi="ar"/>
                <w:woUserID w:val="3"/>
              </w:rPr>
              <w:t>从轻</w:t>
            </w:r>
          </w:p>
        </w:tc>
        <w:tc>
          <w:tcPr>
            <w:tcW w:w="2364" w:type="pct"/>
            <w:vMerge w:val="restart"/>
            <w:shd w:val="clear" w:color="auto" w:fill="auto"/>
            <w:noWrap/>
            <w:vAlign w:val="center"/>
          </w:tcPr>
          <w:p w14:paraId="18D6A5DD">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70" w:lineRule="exact"/>
              <w:ind w:left="0" w:right="0" w:firstLine="420" w:firstLineChars="200"/>
              <w:jc w:val="both"/>
              <w:textAlignment w:val="auto"/>
              <w:rPr>
                <w:rFonts w:hint="eastAsia" w:ascii="仿宋_GB2312" w:hAnsi="仿宋_GB2312" w:eastAsia="仿宋_GB2312" w:cs="仿宋_GB2312"/>
                <w:color w:val="000000"/>
                <w:kern w:val="0"/>
                <w:sz w:val="21"/>
                <w:szCs w:val="21"/>
                <w:highlight w:val="none"/>
                <w:lang w:val="en-US" w:eastAsia="zh-CN" w:bidi="ar"/>
                <w:woUserID w:val="3"/>
              </w:rPr>
            </w:pPr>
            <w:r>
              <w:rPr>
                <w:rFonts w:hint="eastAsia" w:ascii="仿宋_GB2312" w:hAnsi="仿宋_GB2312" w:eastAsia="仿宋_GB2312" w:cs="仿宋_GB2312"/>
                <w:color w:val="000000"/>
                <w:kern w:val="0"/>
                <w:sz w:val="21"/>
                <w:szCs w:val="21"/>
                <w:highlight w:val="none"/>
                <w:lang w:val="en-US" w:eastAsia="zh-CN" w:bidi="ar"/>
                <w:woUserID w:val="3"/>
              </w:rPr>
              <w:t>医疗机构X射线影像诊断及介入放射学工作场所人员、受检者、陪护者中有1人未按照规定使用防护用品的。</w:t>
            </w:r>
          </w:p>
        </w:tc>
        <w:tc>
          <w:tcPr>
            <w:tcW w:w="755" w:type="pct"/>
            <w:shd w:val="clear" w:color="auto" w:fill="auto"/>
            <w:noWrap/>
            <w:vAlign w:val="center"/>
          </w:tcPr>
          <w:p w14:paraId="71133919">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70" w:lineRule="exact"/>
              <w:ind w:left="0" w:right="0" w:firstLine="420" w:firstLineChars="200"/>
              <w:jc w:val="both"/>
              <w:textAlignment w:val="auto"/>
              <w:rPr>
                <w:rFonts w:hint="eastAsia" w:ascii="仿宋_GB2312" w:hAnsi="仿宋_GB2312" w:eastAsia="仿宋_GB2312" w:cs="仿宋_GB2312"/>
                <w:color w:val="000000"/>
                <w:kern w:val="0"/>
                <w:sz w:val="21"/>
                <w:szCs w:val="21"/>
                <w:highlight w:val="none"/>
                <w:lang w:val="en-US" w:eastAsia="zh-CN" w:bidi="ar"/>
                <w:woUserID w:val="3"/>
              </w:rPr>
            </w:pPr>
            <w:r>
              <w:rPr>
                <w:rFonts w:hint="eastAsia" w:ascii="仿宋_GB2312" w:hAnsi="仿宋_GB2312" w:eastAsia="仿宋_GB2312" w:cs="仿宋_GB2312"/>
                <w:color w:val="000000"/>
                <w:kern w:val="0"/>
                <w:sz w:val="21"/>
                <w:szCs w:val="21"/>
                <w:highlight w:val="none"/>
                <w:lang w:val="en-US" w:eastAsia="zh-CN" w:bidi="ar"/>
                <w:woUserID w:val="3"/>
              </w:rPr>
              <w:t>及时改正的</w:t>
            </w:r>
          </w:p>
        </w:tc>
        <w:tc>
          <w:tcPr>
            <w:tcW w:w="890" w:type="pct"/>
            <w:shd w:val="clear" w:color="auto" w:fill="auto"/>
            <w:noWrap/>
            <w:vAlign w:val="top"/>
          </w:tcPr>
          <w:p w14:paraId="370EA567">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70" w:lineRule="exact"/>
              <w:ind w:left="0" w:right="0" w:firstLine="420" w:firstLineChars="200"/>
              <w:jc w:val="both"/>
              <w:textAlignment w:val="auto"/>
              <w:rPr>
                <w:rFonts w:hint="eastAsia" w:ascii="仿宋_GB2312" w:hAnsi="仿宋_GB2312" w:eastAsia="仿宋_GB2312" w:cs="仿宋_GB2312"/>
                <w:color w:val="000000"/>
                <w:kern w:val="0"/>
                <w:sz w:val="21"/>
                <w:szCs w:val="21"/>
                <w:highlight w:val="none"/>
                <w:lang w:val="en-US" w:eastAsia="zh-CN" w:bidi="ar"/>
                <w:woUserID w:val="3"/>
              </w:rPr>
            </w:pPr>
            <w:r>
              <w:rPr>
                <w:rFonts w:hint="eastAsia" w:ascii="仿宋_GB2312" w:hAnsi="仿宋_GB2312" w:eastAsia="仿宋_GB2312" w:cs="仿宋_GB2312"/>
                <w:color w:val="000000"/>
                <w:kern w:val="0"/>
                <w:sz w:val="21"/>
                <w:szCs w:val="21"/>
                <w:highlight w:val="none"/>
                <w:lang w:val="en-US" w:eastAsia="zh-CN" w:bidi="ar"/>
                <w:woUserID w:val="3"/>
              </w:rPr>
              <w:t>给予警告</w:t>
            </w:r>
          </w:p>
        </w:tc>
        <w:tc>
          <w:tcPr>
            <w:tcW w:w="615" w:type="pct"/>
            <w:shd w:val="clear" w:color="auto" w:fill="auto"/>
            <w:noWrap/>
            <w:vAlign w:val="center"/>
          </w:tcPr>
          <w:p w14:paraId="24C08683">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bCs/>
                <w:color w:val="000000"/>
                <w:kern w:val="0"/>
                <w:sz w:val="21"/>
                <w:szCs w:val="21"/>
                <w:lang w:val="en-US" w:eastAsia="zh-CN" w:bidi="ar"/>
                <w:woUserID w:val="3"/>
              </w:rPr>
            </w:pPr>
            <w:r>
              <w:rPr>
                <w:rFonts w:hint="eastAsia" w:ascii="仿宋_GB2312" w:hAnsi="仿宋_GB2312" w:eastAsia="仿宋_GB2312" w:cs="仿宋_GB2312"/>
                <w:bCs/>
                <w:color w:val="000000"/>
                <w:kern w:val="0"/>
                <w:sz w:val="21"/>
                <w:szCs w:val="21"/>
                <w:lang w:val="en-US" w:eastAsia="zh-CN" w:bidi="ar"/>
                <w:woUserID w:val="3"/>
              </w:rPr>
              <w:t>3个月</w:t>
            </w:r>
          </w:p>
        </w:tc>
      </w:tr>
      <w:tr w14:paraId="441E7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373" w:type="pct"/>
            <w:vMerge w:val="continue"/>
            <w:shd w:val="clear" w:color="auto" w:fill="auto"/>
            <w:noWrap/>
            <w:vAlign w:val="center"/>
          </w:tcPr>
          <w:p w14:paraId="4908DA60">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bCs/>
                <w:color w:val="000000"/>
                <w:kern w:val="0"/>
                <w:sz w:val="21"/>
                <w:szCs w:val="21"/>
                <w:lang w:val="en-US" w:eastAsia="zh-CN" w:bidi="ar"/>
                <w:woUserID w:val="3"/>
              </w:rPr>
            </w:pPr>
          </w:p>
        </w:tc>
        <w:tc>
          <w:tcPr>
            <w:tcW w:w="2364" w:type="pct"/>
            <w:vMerge w:val="continue"/>
            <w:shd w:val="clear" w:color="auto" w:fill="auto"/>
            <w:noWrap/>
            <w:vAlign w:val="center"/>
          </w:tcPr>
          <w:p w14:paraId="43895413">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70" w:lineRule="exact"/>
              <w:ind w:left="0" w:right="0" w:firstLine="420" w:firstLineChars="200"/>
              <w:jc w:val="both"/>
              <w:textAlignment w:val="auto"/>
              <w:rPr>
                <w:rFonts w:hint="eastAsia" w:ascii="仿宋_GB2312" w:hAnsi="仿宋_GB2312" w:eastAsia="仿宋_GB2312" w:cs="仿宋_GB2312"/>
                <w:color w:val="000000"/>
                <w:kern w:val="0"/>
                <w:sz w:val="21"/>
                <w:szCs w:val="21"/>
                <w:highlight w:val="none"/>
                <w:lang w:val="en-US" w:eastAsia="zh-CN" w:bidi="ar"/>
                <w:woUserID w:val="3"/>
              </w:rPr>
            </w:pPr>
          </w:p>
        </w:tc>
        <w:tc>
          <w:tcPr>
            <w:tcW w:w="755" w:type="pct"/>
            <w:shd w:val="clear" w:color="auto" w:fill="auto"/>
            <w:noWrap/>
            <w:vAlign w:val="center"/>
          </w:tcPr>
          <w:p w14:paraId="4752D52E">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70" w:lineRule="exact"/>
              <w:ind w:left="0" w:right="0" w:firstLine="420" w:firstLineChars="200"/>
              <w:jc w:val="both"/>
              <w:textAlignment w:val="auto"/>
              <w:rPr>
                <w:rFonts w:hint="eastAsia" w:ascii="仿宋_GB2312" w:hAnsi="仿宋_GB2312" w:eastAsia="仿宋_GB2312" w:cs="仿宋_GB2312"/>
                <w:color w:val="000000"/>
                <w:kern w:val="0"/>
                <w:sz w:val="21"/>
                <w:szCs w:val="21"/>
                <w:highlight w:val="none"/>
                <w:lang w:val="en-US" w:eastAsia="zh-CN" w:bidi="ar"/>
                <w:woUserID w:val="3"/>
              </w:rPr>
            </w:pPr>
            <w:r>
              <w:rPr>
                <w:rFonts w:hint="eastAsia" w:ascii="仿宋_GB2312" w:hAnsi="仿宋_GB2312" w:eastAsia="仿宋_GB2312" w:cs="仿宋_GB2312"/>
                <w:color w:val="000000"/>
                <w:kern w:val="0"/>
                <w:sz w:val="21"/>
                <w:szCs w:val="21"/>
                <w:highlight w:val="none"/>
                <w:lang w:val="en-US" w:eastAsia="zh-CN" w:bidi="ar"/>
                <w:woUserID w:val="3"/>
              </w:rPr>
              <w:t>逾期不改的</w:t>
            </w:r>
          </w:p>
        </w:tc>
        <w:tc>
          <w:tcPr>
            <w:tcW w:w="890" w:type="pct"/>
            <w:shd w:val="clear" w:color="auto" w:fill="auto"/>
            <w:noWrap/>
            <w:vAlign w:val="top"/>
          </w:tcPr>
          <w:p w14:paraId="223F6C7C">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70" w:lineRule="exact"/>
              <w:ind w:left="0" w:right="0" w:firstLine="420" w:firstLineChars="200"/>
              <w:jc w:val="both"/>
              <w:textAlignment w:val="auto"/>
              <w:rPr>
                <w:rFonts w:hint="eastAsia" w:ascii="仿宋_GB2312" w:hAnsi="仿宋_GB2312" w:eastAsia="仿宋_GB2312" w:cs="仿宋_GB2312"/>
                <w:color w:val="000000"/>
                <w:kern w:val="0"/>
                <w:sz w:val="21"/>
                <w:szCs w:val="21"/>
                <w:highlight w:val="none"/>
                <w:lang w:val="en-US" w:eastAsia="zh-CN" w:bidi="ar"/>
                <w:woUserID w:val="3"/>
              </w:rPr>
            </w:pPr>
            <w:r>
              <w:rPr>
                <w:rFonts w:hint="eastAsia" w:ascii="仿宋_GB2312" w:hAnsi="仿宋_GB2312" w:eastAsia="仿宋_GB2312" w:cs="仿宋_GB2312"/>
                <w:color w:val="000000"/>
                <w:kern w:val="0"/>
                <w:sz w:val="21"/>
                <w:szCs w:val="21"/>
                <w:highlight w:val="none"/>
                <w:lang w:val="en-US" w:eastAsia="zh-CN" w:bidi="ar"/>
                <w:woUserID w:val="3"/>
              </w:rPr>
              <w:t>给予警告，处罚款＜4000元</w:t>
            </w:r>
          </w:p>
        </w:tc>
        <w:tc>
          <w:tcPr>
            <w:tcW w:w="615" w:type="pct"/>
            <w:shd w:val="clear" w:color="auto" w:fill="auto"/>
            <w:noWrap/>
            <w:vAlign w:val="center"/>
          </w:tcPr>
          <w:p w14:paraId="6A3D6D70">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bCs/>
                <w:color w:val="000000"/>
                <w:kern w:val="0"/>
                <w:sz w:val="21"/>
                <w:szCs w:val="21"/>
                <w:lang w:val="en-US" w:eastAsia="zh-CN" w:bidi="ar"/>
                <w:woUserID w:val="3"/>
              </w:rPr>
            </w:pPr>
            <w:r>
              <w:rPr>
                <w:rFonts w:hint="eastAsia" w:ascii="仿宋_GB2312" w:hAnsi="仿宋_GB2312" w:eastAsia="仿宋_GB2312" w:cs="仿宋_GB2312"/>
                <w:bCs/>
                <w:color w:val="000000"/>
                <w:kern w:val="0"/>
                <w:sz w:val="21"/>
                <w:szCs w:val="21"/>
                <w:lang w:val="en-US" w:eastAsia="zh-CN" w:bidi="ar"/>
                <w:woUserID w:val="3"/>
              </w:rPr>
              <w:t>3个月</w:t>
            </w:r>
          </w:p>
        </w:tc>
      </w:tr>
      <w:tr w14:paraId="4E182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7" w:hRule="atLeast"/>
        </w:trPr>
        <w:tc>
          <w:tcPr>
            <w:tcW w:w="373" w:type="pct"/>
            <w:vMerge w:val="continue"/>
            <w:shd w:val="clear" w:color="auto" w:fill="auto"/>
            <w:noWrap/>
            <w:vAlign w:val="center"/>
          </w:tcPr>
          <w:p w14:paraId="64974AD0">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bCs/>
                <w:color w:val="000000"/>
                <w:kern w:val="0"/>
                <w:sz w:val="21"/>
                <w:szCs w:val="21"/>
                <w:lang w:val="en-US" w:eastAsia="zh-CN" w:bidi="ar"/>
                <w:woUserID w:val="3"/>
              </w:rPr>
            </w:pPr>
          </w:p>
        </w:tc>
        <w:tc>
          <w:tcPr>
            <w:tcW w:w="2364" w:type="pct"/>
            <w:vMerge w:val="restart"/>
            <w:shd w:val="clear" w:color="auto" w:fill="auto"/>
            <w:noWrap/>
            <w:vAlign w:val="center"/>
          </w:tcPr>
          <w:p w14:paraId="503B7C0E">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70" w:lineRule="exact"/>
              <w:ind w:left="0" w:right="0" w:firstLine="420" w:firstLineChars="200"/>
              <w:jc w:val="both"/>
              <w:textAlignment w:val="auto"/>
              <w:rPr>
                <w:rFonts w:hint="eastAsia" w:ascii="仿宋_GB2312" w:hAnsi="仿宋_GB2312" w:eastAsia="仿宋_GB2312" w:cs="仿宋_GB2312"/>
                <w:color w:val="000000"/>
                <w:kern w:val="0"/>
                <w:sz w:val="21"/>
                <w:szCs w:val="21"/>
                <w:highlight w:val="none"/>
                <w:lang w:val="en-US" w:eastAsia="zh-CN" w:bidi="ar"/>
                <w:woUserID w:val="3"/>
              </w:rPr>
            </w:pPr>
            <w:r>
              <w:rPr>
                <w:rFonts w:hint="eastAsia" w:ascii="仿宋_GB2312" w:hAnsi="仿宋_GB2312" w:eastAsia="仿宋_GB2312" w:cs="仿宋_GB2312"/>
                <w:color w:val="000000"/>
                <w:kern w:val="0"/>
                <w:sz w:val="21"/>
                <w:szCs w:val="21"/>
                <w:highlight w:val="none"/>
                <w:lang w:val="en-US" w:eastAsia="zh-CN" w:bidi="ar"/>
                <w:woUserID w:val="3"/>
              </w:rPr>
              <w:t>医疗机构核医学场所未按照规定使用安全防护装置和个人用品1项的。</w:t>
            </w:r>
          </w:p>
        </w:tc>
        <w:tc>
          <w:tcPr>
            <w:tcW w:w="755" w:type="pct"/>
            <w:shd w:val="clear" w:color="auto" w:fill="auto"/>
            <w:noWrap/>
            <w:vAlign w:val="center"/>
          </w:tcPr>
          <w:p w14:paraId="22DACC2A">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70" w:lineRule="exact"/>
              <w:ind w:left="0" w:right="0" w:firstLine="420" w:firstLineChars="200"/>
              <w:jc w:val="both"/>
              <w:textAlignment w:val="auto"/>
              <w:rPr>
                <w:rFonts w:hint="eastAsia" w:ascii="仿宋_GB2312" w:hAnsi="仿宋_GB2312" w:eastAsia="仿宋_GB2312" w:cs="仿宋_GB2312"/>
                <w:color w:val="000000"/>
                <w:kern w:val="0"/>
                <w:sz w:val="21"/>
                <w:szCs w:val="21"/>
                <w:highlight w:val="none"/>
                <w:lang w:val="en-US" w:eastAsia="zh-CN" w:bidi="ar"/>
                <w:woUserID w:val="3"/>
              </w:rPr>
            </w:pPr>
            <w:r>
              <w:rPr>
                <w:rFonts w:hint="eastAsia" w:ascii="仿宋_GB2312" w:hAnsi="仿宋_GB2312" w:eastAsia="仿宋_GB2312" w:cs="仿宋_GB2312"/>
                <w:color w:val="000000"/>
                <w:kern w:val="0"/>
                <w:sz w:val="21"/>
                <w:szCs w:val="21"/>
                <w:highlight w:val="none"/>
                <w:lang w:val="en-US" w:eastAsia="zh-CN" w:bidi="ar"/>
                <w:woUserID w:val="3"/>
              </w:rPr>
              <w:t>及时改正的</w:t>
            </w:r>
          </w:p>
        </w:tc>
        <w:tc>
          <w:tcPr>
            <w:tcW w:w="890" w:type="pct"/>
            <w:shd w:val="clear" w:color="auto" w:fill="auto"/>
            <w:noWrap/>
            <w:vAlign w:val="top"/>
          </w:tcPr>
          <w:p w14:paraId="04953D46">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70" w:lineRule="exact"/>
              <w:ind w:left="0" w:right="0" w:firstLine="420" w:firstLineChars="200"/>
              <w:jc w:val="both"/>
              <w:textAlignment w:val="auto"/>
              <w:rPr>
                <w:rFonts w:hint="eastAsia" w:ascii="仿宋_GB2312" w:hAnsi="仿宋_GB2312" w:eastAsia="仿宋_GB2312" w:cs="仿宋_GB2312"/>
                <w:color w:val="000000"/>
                <w:kern w:val="0"/>
                <w:sz w:val="21"/>
                <w:szCs w:val="21"/>
                <w:highlight w:val="none"/>
                <w:lang w:val="en-US" w:eastAsia="zh-CN" w:bidi="ar"/>
                <w:woUserID w:val="3"/>
              </w:rPr>
            </w:pPr>
            <w:r>
              <w:rPr>
                <w:rFonts w:hint="eastAsia" w:ascii="仿宋_GB2312" w:hAnsi="仿宋_GB2312" w:eastAsia="仿宋_GB2312" w:cs="仿宋_GB2312"/>
                <w:color w:val="000000"/>
                <w:kern w:val="0"/>
                <w:sz w:val="21"/>
                <w:szCs w:val="21"/>
                <w:highlight w:val="none"/>
                <w:lang w:val="en-US" w:eastAsia="zh-CN" w:bidi="ar"/>
                <w:woUserID w:val="3"/>
              </w:rPr>
              <w:t>给予警告</w:t>
            </w:r>
          </w:p>
        </w:tc>
        <w:tc>
          <w:tcPr>
            <w:tcW w:w="615" w:type="pct"/>
            <w:shd w:val="clear" w:color="auto" w:fill="auto"/>
            <w:noWrap/>
            <w:vAlign w:val="center"/>
          </w:tcPr>
          <w:p w14:paraId="17C2A53B">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bCs/>
                <w:color w:val="000000"/>
                <w:kern w:val="0"/>
                <w:sz w:val="21"/>
                <w:szCs w:val="21"/>
                <w:lang w:val="en-US" w:eastAsia="zh-CN" w:bidi="ar"/>
                <w:woUserID w:val="3"/>
              </w:rPr>
            </w:pPr>
            <w:r>
              <w:rPr>
                <w:rFonts w:hint="eastAsia" w:ascii="仿宋_GB2312" w:hAnsi="仿宋_GB2312" w:eastAsia="仿宋_GB2312" w:cs="仿宋_GB2312"/>
                <w:bCs/>
                <w:color w:val="000000"/>
                <w:kern w:val="0"/>
                <w:sz w:val="21"/>
                <w:szCs w:val="21"/>
                <w:lang w:val="en-US" w:eastAsia="zh-CN" w:bidi="ar"/>
                <w:woUserID w:val="3"/>
              </w:rPr>
              <w:t>3个月</w:t>
            </w:r>
          </w:p>
        </w:tc>
      </w:tr>
      <w:tr w14:paraId="55FE2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373" w:type="pct"/>
            <w:vMerge w:val="continue"/>
            <w:shd w:val="clear" w:color="auto" w:fill="auto"/>
            <w:noWrap/>
            <w:vAlign w:val="center"/>
          </w:tcPr>
          <w:p w14:paraId="5E0CE2DD">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bCs/>
                <w:color w:val="000000"/>
                <w:kern w:val="0"/>
                <w:sz w:val="21"/>
                <w:szCs w:val="21"/>
                <w:lang w:val="en-US" w:eastAsia="zh-CN" w:bidi="ar"/>
                <w:woUserID w:val="3"/>
              </w:rPr>
            </w:pPr>
          </w:p>
        </w:tc>
        <w:tc>
          <w:tcPr>
            <w:tcW w:w="2364" w:type="pct"/>
            <w:vMerge w:val="continue"/>
            <w:shd w:val="clear" w:color="auto" w:fill="auto"/>
            <w:noWrap/>
            <w:vAlign w:val="center"/>
          </w:tcPr>
          <w:p w14:paraId="62608497">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70" w:lineRule="exact"/>
              <w:ind w:left="0" w:right="0" w:firstLine="420" w:firstLineChars="200"/>
              <w:jc w:val="both"/>
              <w:textAlignment w:val="auto"/>
              <w:rPr>
                <w:rFonts w:hint="eastAsia" w:ascii="仿宋_GB2312" w:hAnsi="仿宋_GB2312" w:eastAsia="仿宋_GB2312" w:cs="仿宋_GB2312"/>
                <w:color w:val="000000"/>
                <w:kern w:val="0"/>
                <w:sz w:val="21"/>
                <w:szCs w:val="21"/>
                <w:highlight w:val="none"/>
                <w:lang w:val="en-US" w:eastAsia="zh-CN" w:bidi="ar"/>
                <w:woUserID w:val="3"/>
              </w:rPr>
            </w:pPr>
          </w:p>
        </w:tc>
        <w:tc>
          <w:tcPr>
            <w:tcW w:w="755" w:type="pct"/>
            <w:shd w:val="clear" w:color="auto" w:fill="auto"/>
            <w:noWrap/>
            <w:vAlign w:val="center"/>
          </w:tcPr>
          <w:p w14:paraId="3BAB5194">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70" w:lineRule="exact"/>
              <w:ind w:left="0" w:right="0" w:firstLine="420" w:firstLineChars="200"/>
              <w:jc w:val="both"/>
              <w:textAlignment w:val="auto"/>
              <w:rPr>
                <w:rFonts w:hint="eastAsia" w:ascii="仿宋_GB2312" w:hAnsi="仿宋_GB2312" w:eastAsia="仿宋_GB2312" w:cs="仿宋_GB2312"/>
                <w:color w:val="000000"/>
                <w:kern w:val="0"/>
                <w:sz w:val="21"/>
                <w:szCs w:val="21"/>
                <w:highlight w:val="none"/>
                <w:lang w:val="en-US" w:eastAsia="zh-CN" w:bidi="ar"/>
                <w:woUserID w:val="3"/>
              </w:rPr>
            </w:pPr>
            <w:r>
              <w:rPr>
                <w:rFonts w:hint="eastAsia" w:ascii="仿宋_GB2312" w:hAnsi="仿宋_GB2312" w:eastAsia="仿宋_GB2312" w:cs="仿宋_GB2312"/>
                <w:color w:val="000000"/>
                <w:kern w:val="0"/>
                <w:sz w:val="21"/>
                <w:szCs w:val="21"/>
                <w:highlight w:val="none"/>
                <w:lang w:val="en-US" w:eastAsia="zh-CN" w:bidi="ar"/>
                <w:woUserID w:val="3"/>
              </w:rPr>
              <w:t>逾期不改的</w:t>
            </w:r>
          </w:p>
        </w:tc>
        <w:tc>
          <w:tcPr>
            <w:tcW w:w="890" w:type="pct"/>
            <w:shd w:val="clear" w:color="auto" w:fill="auto"/>
            <w:noWrap/>
            <w:vAlign w:val="top"/>
          </w:tcPr>
          <w:p w14:paraId="37B2367B">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70" w:lineRule="exact"/>
              <w:ind w:left="0" w:right="0" w:firstLine="420" w:firstLineChars="200"/>
              <w:jc w:val="both"/>
              <w:textAlignment w:val="auto"/>
              <w:rPr>
                <w:rFonts w:hint="eastAsia" w:ascii="仿宋_GB2312" w:hAnsi="仿宋_GB2312" w:eastAsia="仿宋_GB2312" w:cs="仿宋_GB2312"/>
                <w:color w:val="000000"/>
                <w:kern w:val="0"/>
                <w:sz w:val="21"/>
                <w:szCs w:val="21"/>
                <w:highlight w:val="none"/>
                <w:lang w:val="en-US" w:eastAsia="zh-CN" w:bidi="ar"/>
                <w:woUserID w:val="3"/>
              </w:rPr>
            </w:pPr>
            <w:r>
              <w:rPr>
                <w:rFonts w:hint="eastAsia" w:ascii="仿宋_GB2312" w:hAnsi="仿宋_GB2312" w:eastAsia="仿宋_GB2312" w:cs="仿宋_GB2312"/>
                <w:color w:val="000000"/>
                <w:kern w:val="0"/>
                <w:sz w:val="21"/>
                <w:szCs w:val="21"/>
                <w:highlight w:val="none"/>
                <w:lang w:val="en-US" w:eastAsia="zh-CN" w:bidi="ar"/>
                <w:woUserID w:val="3"/>
              </w:rPr>
              <w:t>给予警告，处罚款＜4000元</w:t>
            </w:r>
          </w:p>
        </w:tc>
        <w:tc>
          <w:tcPr>
            <w:tcW w:w="615" w:type="pct"/>
            <w:shd w:val="clear" w:color="auto" w:fill="auto"/>
            <w:noWrap/>
            <w:vAlign w:val="center"/>
          </w:tcPr>
          <w:p w14:paraId="271DD0EC">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bCs/>
                <w:color w:val="000000"/>
                <w:kern w:val="0"/>
                <w:sz w:val="21"/>
                <w:szCs w:val="21"/>
                <w:lang w:val="en-US" w:eastAsia="zh-CN" w:bidi="ar"/>
                <w:woUserID w:val="3"/>
              </w:rPr>
            </w:pPr>
            <w:r>
              <w:rPr>
                <w:rFonts w:hint="eastAsia" w:ascii="仿宋_GB2312" w:hAnsi="仿宋_GB2312" w:eastAsia="仿宋_GB2312" w:cs="仿宋_GB2312"/>
                <w:bCs/>
                <w:color w:val="000000"/>
                <w:kern w:val="0"/>
                <w:sz w:val="21"/>
                <w:szCs w:val="21"/>
                <w:lang w:val="en-US" w:eastAsia="zh-CN" w:bidi="ar"/>
                <w:woUserID w:val="3"/>
              </w:rPr>
              <w:t>3个月</w:t>
            </w:r>
          </w:p>
        </w:tc>
      </w:tr>
      <w:tr w14:paraId="71D6D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7" w:hRule="atLeast"/>
        </w:trPr>
        <w:tc>
          <w:tcPr>
            <w:tcW w:w="373" w:type="pct"/>
            <w:vMerge w:val="continue"/>
            <w:shd w:val="clear" w:color="auto" w:fill="auto"/>
            <w:noWrap/>
            <w:vAlign w:val="center"/>
          </w:tcPr>
          <w:p w14:paraId="610A1DA9">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bCs/>
                <w:color w:val="000000"/>
                <w:kern w:val="0"/>
                <w:sz w:val="21"/>
                <w:szCs w:val="21"/>
                <w:lang w:val="en-US" w:eastAsia="zh-CN" w:bidi="ar"/>
                <w:woUserID w:val="3"/>
              </w:rPr>
            </w:pPr>
          </w:p>
        </w:tc>
        <w:tc>
          <w:tcPr>
            <w:tcW w:w="2364" w:type="pct"/>
            <w:vMerge w:val="restart"/>
            <w:shd w:val="clear" w:color="auto" w:fill="auto"/>
            <w:noWrap/>
            <w:vAlign w:val="center"/>
          </w:tcPr>
          <w:p w14:paraId="6C7500FF">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70" w:lineRule="exact"/>
              <w:ind w:left="0" w:right="0" w:firstLine="420" w:firstLineChars="200"/>
              <w:jc w:val="both"/>
              <w:textAlignment w:val="auto"/>
              <w:rPr>
                <w:rFonts w:hint="eastAsia" w:ascii="仿宋_GB2312" w:hAnsi="仿宋_GB2312" w:eastAsia="仿宋_GB2312" w:cs="仿宋_GB2312"/>
                <w:color w:val="000000"/>
                <w:kern w:val="0"/>
                <w:sz w:val="21"/>
                <w:szCs w:val="21"/>
                <w:highlight w:val="none"/>
                <w:lang w:val="en-US" w:eastAsia="zh-CN" w:bidi="ar"/>
                <w:woUserID w:val="3"/>
              </w:rPr>
            </w:pPr>
            <w:r>
              <w:rPr>
                <w:rFonts w:hint="eastAsia" w:ascii="仿宋_GB2312" w:hAnsi="仿宋_GB2312" w:eastAsia="仿宋_GB2312" w:cs="仿宋_GB2312"/>
                <w:color w:val="000000"/>
                <w:kern w:val="0"/>
                <w:sz w:val="21"/>
                <w:szCs w:val="21"/>
                <w:highlight w:val="none"/>
                <w:lang w:val="en-US" w:eastAsia="zh-CN" w:bidi="ar"/>
                <w:woUserID w:val="3"/>
              </w:rPr>
              <w:t>医疗机构放射治疗场所未按照规定使用安全防护装置和个人防护用品1项的。</w:t>
            </w:r>
          </w:p>
        </w:tc>
        <w:tc>
          <w:tcPr>
            <w:tcW w:w="755" w:type="pct"/>
            <w:shd w:val="clear" w:color="auto" w:fill="auto"/>
            <w:noWrap/>
            <w:vAlign w:val="center"/>
          </w:tcPr>
          <w:p w14:paraId="62F8773E">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70" w:lineRule="exact"/>
              <w:ind w:left="0" w:right="0" w:firstLine="420" w:firstLineChars="200"/>
              <w:jc w:val="both"/>
              <w:textAlignment w:val="auto"/>
              <w:rPr>
                <w:rFonts w:hint="eastAsia" w:ascii="仿宋_GB2312" w:hAnsi="仿宋_GB2312" w:eastAsia="仿宋_GB2312" w:cs="仿宋_GB2312"/>
                <w:color w:val="000000"/>
                <w:kern w:val="0"/>
                <w:sz w:val="21"/>
                <w:szCs w:val="21"/>
                <w:highlight w:val="none"/>
                <w:lang w:val="en-US" w:eastAsia="zh-CN" w:bidi="ar"/>
                <w:woUserID w:val="3"/>
              </w:rPr>
            </w:pPr>
            <w:r>
              <w:rPr>
                <w:rFonts w:hint="eastAsia" w:ascii="仿宋_GB2312" w:hAnsi="仿宋_GB2312" w:eastAsia="仿宋_GB2312" w:cs="仿宋_GB2312"/>
                <w:color w:val="000000"/>
                <w:kern w:val="0"/>
                <w:sz w:val="21"/>
                <w:szCs w:val="21"/>
                <w:highlight w:val="none"/>
                <w:lang w:val="en-US" w:eastAsia="zh-CN" w:bidi="ar"/>
                <w:woUserID w:val="3"/>
              </w:rPr>
              <w:t>及时改正的</w:t>
            </w:r>
          </w:p>
        </w:tc>
        <w:tc>
          <w:tcPr>
            <w:tcW w:w="890" w:type="pct"/>
            <w:shd w:val="clear" w:color="auto" w:fill="auto"/>
            <w:noWrap/>
            <w:vAlign w:val="top"/>
          </w:tcPr>
          <w:p w14:paraId="4ED61CFD">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70" w:lineRule="exact"/>
              <w:ind w:left="0" w:right="0" w:firstLine="420" w:firstLineChars="200"/>
              <w:jc w:val="both"/>
              <w:textAlignment w:val="auto"/>
              <w:rPr>
                <w:rFonts w:hint="eastAsia" w:ascii="仿宋_GB2312" w:hAnsi="仿宋_GB2312" w:eastAsia="仿宋_GB2312" w:cs="仿宋_GB2312"/>
                <w:color w:val="000000"/>
                <w:kern w:val="0"/>
                <w:sz w:val="21"/>
                <w:szCs w:val="21"/>
                <w:highlight w:val="none"/>
                <w:lang w:val="en-US" w:eastAsia="zh-CN" w:bidi="ar"/>
                <w:woUserID w:val="3"/>
              </w:rPr>
            </w:pPr>
            <w:r>
              <w:rPr>
                <w:rFonts w:hint="eastAsia" w:ascii="仿宋_GB2312" w:hAnsi="仿宋_GB2312" w:eastAsia="仿宋_GB2312" w:cs="仿宋_GB2312"/>
                <w:color w:val="000000"/>
                <w:kern w:val="0"/>
                <w:sz w:val="21"/>
                <w:szCs w:val="21"/>
                <w:highlight w:val="none"/>
                <w:lang w:val="en-US" w:eastAsia="zh-CN" w:bidi="ar"/>
                <w:woUserID w:val="3"/>
              </w:rPr>
              <w:t>给予警告</w:t>
            </w:r>
          </w:p>
        </w:tc>
        <w:tc>
          <w:tcPr>
            <w:tcW w:w="615" w:type="pct"/>
            <w:shd w:val="clear" w:color="auto" w:fill="auto"/>
            <w:noWrap/>
            <w:vAlign w:val="center"/>
          </w:tcPr>
          <w:p w14:paraId="4055CA8C">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bCs/>
                <w:color w:val="000000"/>
                <w:kern w:val="0"/>
                <w:sz w:val="21"/>
                <w:szCs w:val="21"/>
                <w:lang w:val="en-US" w:eastAsia="zh-CN" w:bidi="ar"/>
                <w:woUserID w:val="3"/>
              </w:rPr>
            </w:pPr>
            <w:r>
              <w:rPr>
                <w:rFonts w:hint="eastAsia" w:ascii="仿宋_GB2312" w:hAnsi="仿宋_GB2312" w:eastAsia="仿宋_GB2312" w:cs="仿宋_GB2312"/>
                <w:bCs/>
                <w:color w:val="000000"/>
                <w:kern w:val="0"/>
                <w:sz w:val="21"/>
                <w:szCs w:val="21"/>
                <w:lang w:val="en-US" w:eastAsia="zh-CN" w:bidi="ar"/>
                <w:woUserID w:val="3"/>
              </w:rPr>
              <w:t>3个月</w:t>
            </w:r>
          </w:p>
        </w:tc>
      </w:tr>
      <w:tr w14:paraId="5A031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7" w:hRule="atLeast"/>
        </w:trPr>
        <w:tc>
          <w:tcPr>
            <w:tcW w:w="373" w:type="pct"/>
            <w:vMerge w:val="continue"/>
            <w:shd w:val="clear" w:color="auto" w:fill="auto"/>
            <w:noWrap/>
            <w:vAlign w:val="center"/>
          </w:tcPr>
          <w:p w14:paraId="6B1DC81F">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bCs/>
                <w:color w:val="000000"/>
                <w:kern w:val="0"/>
                <w:sz w:val="21"/>
                <w:szCs w:val="21"/>
                <w:lang w:val="en-US" w:eastAsia="zh-CN" w:bidi="ar"/>
                <w:woUserID w:val="3"/>
              </w:rPr>
            </w:pPr>
          </w:p>
        </w:tc>
        <w:tc>
          <w:tcPr>
            <w:tcW w:w="2364" w:type="pct"/>
            <w:vMerge w:val="continue"/>
            <w:shd w:val="clear" w:color="auto" w:fill="auto"/>
            <w:noWrap/>
            <w:vAlign w:val="center"/>
          </w:tcPr>
          <w:p w14:paraId="19C6F221">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70" w:lineRule="exact"/>
              <w:ind w:left="0" w:right="0" w:firstLine="420" w:firstLineChars="200"/>
              <w:jc w:val="both"/>
              <w:textAlignment w:val="auto"/>
              <w:rPr>
                <w:rFonts w:hint="eastAsia" w:ascii="仿宋_GB2312" w:hAnsi="仿宋_GB2312" w:eastAsia="仿宋_GB2312" w:cs="仿宋_GB2312"/>
                <w:color w:val="000000"/>
                <w:kern w:val="0"/>
                <w:sz w:val="21"/>
                <w:szCs w:val="21"/>
                <w:highlight w:val="none"/>
                <w:lang w:val="en-US" w:eastAsia="zh-CN" w:bidi="ar"/>
                <w:woUserID w:val="3"/>
              </w:rPr>
            </w:pPr>
          </w:p>
        </w:tc>
        <w:tc>
          <w:tcPr>
            <w:tcW w:w="755" w:type="pct"/>
            <w:shd w:val="clear" w:color="auto" w:fill="auto"/>
            <w:noWrap/>
            <w:vAlign w:val="center"/>
          </w:tcPr>
          <w:p w14:paraId="15DC5CE8">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70" w:lineRule="exact"/>
              <w:ind w:left="0" w:right="0" w:firstLine="420" w:firstLineChars="200"/>
              <w:jc w:val="both"/>
              <w:textAlignment w:val="auto"/>
              <w:rPr>
                <w:rFonts w:hint="eastAsia" w:ascii="仿宋_GB2312" w:hAnsi="仿宋_GB2312" w:eastAsia="仿宋_GB2312" w:cs="仿宋_GB2312"/>
                <w:color w:val="000000"/>
                <w:kern w:val="0"/>
                <w:sz w:val="21"/>
                <w:szCs w:val="21"/>
                <w:highlight w:val="none"/>
                <w:lang w:val="en-US" w:eastAsia="zh-CN" w:bidi="ar"/>
                <w:woUserID w:val="3"/>
              </w:rPr>
            </w:pPr>
            <w:r>
              <w:rPr>
                <w:rFonts w:hint="eastAsia" w:ascii="仿宋_GB2312" w:hAnsi="仿宋_GB2312" w:eastAsia="仿宋_GB2312" w:cs="仿宋_GB2312"/>
                <w:color w:val="000000"/>
                <w:kern w:val="0"/>
                <w:sz w:val="21"/>
                <w:szCs w:val="21"/>
                <w:highlight w:val="none"/>
                <w:lang w:val="en-US" w:eastAsia="zh-CN" w:bidi="ar"/>
                <w:woUserID w:val="3"/>
              </w:rPr>
              <w:t>逾期不改的</w:t>
            </w:r>
          </w:p>
        </w:tc>
        <w:tc>
          <w:tcPr>
            <w:tcW w:w="890" w:type="pct"/>
            <w:shd w:val="clear" w:color="auto" w:fill="auto"/>
            <w:noWrap/>
            <w:vAlign w:val="top"/>
          </w:tcPr>
          <w:p w14:paraId="46C8BC28">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70" w:lineRule="exact"/>
              <w:ind w:left="0" w:right="0" w:firstLine="420" w:firstLineChars="200"/>
              <w:jc w:val="both"/>
              <w:textAlignment w:val="auto"/>
              <w:rPr>
                <w:rFonts w:hint="eastAsia" w:ascii="仿宋_GB2312" w:hAnsi="仿宋_GB2312" w:eastAsia="仿宋_GB2312" w:cs="仿宋_GB2312"/>
                <w:color w:val="000000"/>
                <w:kern w:val="0"/>
                <w:sz w:val="21"/>
                <w:szCs w:val="21"/>
                <w:highlight w:val="none"/>
                <w:lang w:val="en-US" w:eastAsia="zh-CN" w:bidi="ar"/>
                <w:woUserID w:val="3"/>
              </w:rPr>
            </w:pPr>
            <w:r>
              <w:rPr>
                <w:rFonts w:hint="eastAsia" w:ascii="仿宋_GB2312" w:hAnsi="仿宋_GB2312" w:eastAsia="仿宋_GB2312" w:cs="仿宋_GB2312"/>
                <w:color w:val="000000"/>
                <w:kern w:val="0"/>
                <w:sz w:val="21"/>
                <w:szCs w:val="21"/>
                <w:highlight w:val="none"/>
                <w:lang w:val="en-US" w:eastAsia="zh-CN" w:bidi="ar"/>
                <w:woUserID w:val="3"/>
              </w:rPr>
              <w:t>给予警告，处罚款＜4000元</w:t>
            </w:r>
          </w:p>
        </w:tc>
        <w:tc>
          <w:tcPr>
            <w:tcW w:w="615" w:type="pct"/>
            <w:shd w:val="clear" w:color="auto" w:fill="auto"/>
            <w:noWrap/>
            <w:vAlign w:val="center"/>
          </w:tcPr>
          <w:p w14:paraId="27A92E5B">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bCs/>
                <w:color w:val="000000"/>
                <w:kern w:val="0"/>
                <w:sz w:val="21"/>
                <w:szCs w:val="21"/>
                <w:lang w:val="en-US" w:eastAsia="zh-CN" w:bidi="ar"/>
                <w:woUserID w:val="3"/>
              </w:rPr>
            </w:pPr>
            <w:r>
              <w:rPr>
                <w:rFonts w:hint="eastAsia" w:ascii="仿宋_GB2312" w:hAnsi="仿宋_GB2312" w:eastAsia="仿宋_GB2312" w:cs="仿宋_GB2312"/>
                <w:bCs/>
                <w:color w:val="000000"/>
                <w:kern w:val="0"/>
                <w:sz w:val="21"/>
                <w:szCs w:val="21"/>
                <w:lang w:val="en-US" w:eastAsia="zh-CN" w:bidi="ar"/>
                <w:woUserID w:val="3"/>
              </w:rPr>
              <w:t>3个月</w:t>
            </w:r>
          </w:p>
        </w:tc>
      </w:tr>
      <w:tr w14:paraId="765C9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373" w:type="pct"/>
            <w:vMerge w:val="restart"/>
            <w:shd w:val="clear" w:color="auto" w:fill="auto"/>
            <w:noWrap/>
            <w:vAlign w:val="center"/>
          </w:tcPr>
          <w:p w14:paraId="62D6E5D1">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bCs/>
                <w:color w:val="000000"/>
                <w:kern w:val="0"/>
                <w:sz w:val="21"/>
                <w:szCs w:val="21"/>
                <w:lang w:val="en-US" w:eastAsia="zh-CN" w:bidi="ar"/>
                <w:woUserID w:val="3"/>
              </w:rPr>
            </w:pPr>
            <w:r>
              <w:rPr>
                <w:rFonts w:hint="eastAsia" w:ascii="仿宋_GB2312" w:hAnsi="仿宋_GB2312" w:eastAsia="仿宋_GB2312" w:cs="仿宋_GB2312"/>
                <w:bCs/>
                <w:color w:val="000000"/>
                <w:kern w:val="0"/>
                <w:sz w:val="21"/>
                <w:szCs w:val="21"/>
                <w:lang w:val="en-US" w:eastAsia="zh-CN" w:bidi="ar"/>
                <w:woUserID w:val="3"/>
              </w:rPr>
              <w:t>一般</w:t>
            </w:r>
          </w:p>
        </w:tc>
        <w:tc>
          <w:tcPr>
            <w:tcW w:w="3120" w:type="pct"/>
            <w:gridSpan w:val="2"/>
            <w:shd w:val="clear" w:color="auto" w:fill="auto"/>
            <w:noWrap/>
            <w:vAlign w:val="center"/>
          </w:tcPr>
          <w:p w14:paraId="5EBA7AC0">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70" w:lineRule="exact"/>
              <w:ind w:left="0" w:right="0" w:firstLine="420" w:firstLineChars="200"/>
              <w:jc w:val="both"/>
              <w:textAlignment w:val="auto"/>
              <w:rPr>
                <w:rFonts w:hint="eastAsia" w:ascii="仿宋_GB2312" w:hAnsi="仿宋_GB2312" w:eastAsia="仿宋_GB2312" w:cs="仿宋_GB2312"/>
                <w:color w:val="000000"/>
                <w:kern w:val="0"/>
                <w:sz w:val="21"/>
                <w:szCs w:val="21"/>
                <w:highlight w:val="none"/>
                <w:lang w:val="en-US" w:eastAsia="zh-CN" w:bidi="ar"/>
                <w:woUserID w:val="3"/>
              </w:rPr>
            </w:pPr>
            <w:r>
              <w:rPr>
                <w:rFonts w:hint="eastAsia" w:ascii="仿宋_GB2312" w:hAnsi="仿宋_GB2312" w:eastAsia="仿宋_GB2312" w:cs="仿宋_GB2312"/>
                <w:color w:val="000000"/>
                <w:kern w:val="0"/>
                <w:sz w:val="21"/>
                <w:szCs w:val="21"/>
                <w:highlight w:val="none"/>
                <w:lang w:val="en-US" w:eastAsia="zh-CN" w:bidi="ar"/>
                <w:woUserID w:val="3"/>
              </w:rPr>
              <w:t>医疗机构X射线影像诊断及介入放射学工作场所人员、受检者、陪护者中有2人未按照规定使用防护用品的。</w:t>
            </w:r>
          </w:p>
        </w:tc>
        <w:tc>
          <w:tcPr>
            <w:tcW w:w="890" w:type="pct"/>
            <w:shd w:val="clear" w:color="auto" w:fill="auto"/>
            <w:noWrap/>
            <w:vAlign w:val="top"/>
          </w:tcPr>
          <w:p w14:paraId="6E5AB000">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70" w:lineRule="exact"/>
              <w:ind w:left="0" w:right="0" w:firstLine="420" w:firstLineChars="200"/>
              <w:jc w:val="both"/>
              <w:textAlignment w:val="auto"/>
              <w:rPr>
                <w:rFonts w:hint="eastAsia" w:ascii="仿宋_GB2312" w:hAnsi="仿宋_GB2312" w:eastAsia="仿宋_GB2312" w:cs="仿宋_GB2312"/>
                <w:color w:val="000000"/>
                <w:kern w:val="0"/>
                <w:sz w:val="21"/>
                <w:szCs w:val="21"/>
                <w:highlight w:val="none"/>
                <w:lang w:val="en-US" w:eastAsia="zh-CN" w:bidi="ar"/>
                <w:woUserID w:val="3"/>
              </w:rPr>
            </w:pPr>
            <w:r>
              <w:rPr>
                <w:rFonts w:hint="eastAsia" w:ascii="仿宋_GB2312" w:hAnsi="仿宋_GB2312" w:eastAsia="仿宋_GB2312" w:cs="仿宋_GB2312"/>
                <w:color w:val="000000"/>
                <w:kern w:val="0"/>
                <w:sz w:val="21"/>
                <w:szCs w:val="21"/>
                <w:highlight w:val="none"/>
                <w:lang w:val="en-US" w:eastAsia="zh-CN" w:bidi="ar"/>
                <w:woUserID w:val="3"/>
              </w:rPr>
              <w:t>给予警告，并处罚款4000≤罚款＜7000元</w:t>
            </w:r>
          </w:p>
        </w:tc>
        <w:tc>
          <w:tcPr>
            <w:tcW w:w="615" w:type="pct"/>
            <w:shd w:val="clear" w:color="auto" w:fill="auto"/>
            <w:noWrap/>
            <w:vAlign w:val="center"/>
          </w:tcPr>
          <w:p w14:paraId="274199A3">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bCs/>
                <w:color w:val="000000"/>
                <w:kern w:val="0"/>
                <w:sz w:val="21"/>
                <w:szCs w:val="21"/>
                <w:lang w:val="en-US" w:eastAsia="zh-CN" w:bidi="ar"/>
                <w:woUserID w:val="3"/>
              </w:rPr>
            </w:pPr>
            <w:r>
              <w:rPr>
                <w:rFonts w:hint="eastAsia" w:ascii="仿宋_GB2312" w:hAnsi="仿宋_GB2312" w:eastAsia="仿宋_GB2312" w:cs="仿宋_GB2312"/>
                <w:bCs/>
                <w:color w:val="000000"/>
                <w:kern w:val="0"/>
                <w:sz w:val="21"/>
                <w:szCs w:val="21"/>
                <w:lang w:val="en-US" w:eastAsia="zh-CN" w:bidi="ar"/>
                <w:woUserID w:val="3"/>
              </w:rPr>
              <w:t>1年</w:t>
            </w:r>
          </w:p>
        </w:tc>
      </w:tr>
      <w:tr w14:paraId="06017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373" w:type="pct"/>
            <w:vMerge w:val="continue"/>
            <w:shd w:val="clear" w:color="auto" w:fill="auto"/>
            <w:noWrap/>
            <w:vAlign w:val="center"/>
          </w:tcPr>
          <w:p w14:paraId="5A04EDD0">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bCs/>
                <w:color w:val="000000"/>
                <w:kern w:val="0"/>
                <w:sz w:val="21"/>
                <w:szCs w:val="21"/>
                <w:lang w:val="en-US" w:eastAsia="zh-CN" w:bidi="ar"/>
                <w:woUserID w:val="3"/>
              </w:rPr>
            </w:pPr>
          </w:p>
        </w:tc>
        <w:tc>
          <w:tcPr>
            <w:tcW w:w="3120" w:type="pct"/>
            <w:gridSpan w:val="2"/>
            <w:shd w:val="clear" w:color="auto" w:fill="auto"/>
            <w:noWrap/>
            <w:vAlign w:val="center"/>
          </w:tcPr>
          <w:p w14:paraId="0BB9B697">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70" w:lineRule="exact"/>
              <w:ind w:left="0" w:right="0" w:firstLine="420" w:firstLineChars="200"/>
              <w:jc w:val="both"/>
              <w:textAlignment w:val="auto"/>
              <w:rPr>
                <w:rFonts w:hint="eastAsia" w:ascii="仿宋_GB2312" w:hAnsi="仿宋_GB2312" w:eastAsia="仿宋_GB2312" w:cs="仿宋_GB2312"/>
                <w:color w:val="000000"/>
                <w:kern w:val="0"/>
                <w:sz w:val="21"/>
                <w:szCs w:val="21"/>
                <w:highlight w:val="none"/>
                <w:lang w:val="en-US" w:eastAsia="zh-CN" w:bidi="ar"/>
                <w:woUserID w:val="3"/>
              </w:rPr>
            </w:pPr>
            <w:r>
              <w:rPr>
                <w:rFonts w:hint="eastAsia" w:ascii="仿宋_GB2312" w:hAnsi="仿宋_GB2312" w:eastAsia="仿宋_GB2312" w:cs="仿宋_GB2312"/>
                <w:color w:val="000000"/>
                <w:kern w:val="0"/>
                <w:sz w:val="21"/>
                <w:szCs w:val="21"/>
                <w:highlight w:val="none"/>
                <w:lang w:val="en-US" w:eastAsia="zh-CN" w:bidi="ar"/>
                <w:woUserID w:val="3"/>
              </w:rPr>
              <w:t>医疗机构核医学场所未按照规定使用安全防护装置和个人用品超过2项（含）,不超过4项（不含）的。</w:t>
            </w:r>
          </w:p>
        </w:tc>
        <w:tc>
          <w:tcPr>
            <w:tcW w:w="890" w:type="pct"/>
            <w:shd w:val="clear" w:color="auto" w:fill="auto"/>
            <w:noWrap/>
            <w:vAlign w:val="top"/>
          </w:tcPr>
          <w:p w14:paraId="17C84B3E">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270" w:lineRule="exact"/>
              <w:ind w:left="0" w:right="0" w:firstLine="420" w:firstLineChars="200"/>
              <w:jc w:val="both"/>
              <w:textAlignment w:val="auto"/>
              <w:rPr>
                <w:rFonts w:hint="eastAsia" w:ascii="仿宋_GB2312" w:hAnsi="仿宋_GB2312" w:eastAsia="仿宋_GB2312" w:cs="仿宋_GB2312"/>
                <w:color w:val="000000"/>
                <w:kern w:val="0"/>
                <w:sz w:val="21"/>
                <w:szCs w:val="21"/>
                <w:highlight w:val="none"/>
                <w:lang w:val="en-US" w:eastAsia="zh-CN" w:bidi="ar"/>
                <w:woUserID w:val="3"/>
              </w:rPr>
            </w:pPr>
            <w:r>
              <w:rPr>
                <w:rFonts w:hint="eastAsia" w:ascii="仿宋_GB2312" w:hAnsi="仿宋_GB2312" w:eastAsia="仿宋_GB2312" w:cs="仿宋_GB2312"/>
                <w:color w:val="000000"/>
                <w:kern w:val="0"/>
                <w:sz w:val="21"/>
                <w:szCs w:val="21"/>
                <w:highlight w:val="none"/>
                <w:lang w:val="en-US" w:eastAsia="zh-CN" w:bidi="ar"/>
                <w:woUserID w:val="3"/>
              </w:rPr>
              <w:t>给予警告，并处罚款4000≤罚款＜7000元</w:t>
            </w:r>
          </w:p>
        </w:tc>
        <w:tc>
          <w:tcPr>
            <w:tcW w:w="615" w:type="pct"/>
            <w:shd w:val="clear" w:color="auto" w:fill="auto"/>
            <w:noWrap/>
            <w:vAlign w:val="center"/>
          </w:tcPr>
          <w:p w14:paraId="73D0EA91">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bCs/>
                <w:color w:val="000000"/>
                <w:kern w:val="0"/>
                <w:sz w:val="21"/>
                <w:szCs w:val="21"/>
                <w:lang w:val="en-US" w:eastAsia="zh-CN" w:bidi="ar"/>
                <w:woUserID w:val="3"/>
              </w:rPr>
            </w:pPr>
            <w:r>
              <w:rPr>
                <w:rFonts w:hint="eastAsia" w:ascii="仿宋_GB2312" w:hAnsi="仿宋_GB2312" w:eastAsia="仿宋_GB2312" w:cs="仿宋_GB2312"/>
                <w:bCs/>
                <w:color w:val="000000"/>
                <w:kern w:val="0"/>
                <w:sz w:val="21"/>
                <w:szCs w:val="21"/>
                <w:lang w:val="en-US" w:eastAsia="zh-CN" w:bidi="ar"/>
                <w:woUserID w:val="3"/>
              </w:rPr>
              <w:t>1年</w:t>
            </w:r>
          </w:p>
        </w:tc>
      </w:tr>
      <w:tr w14:paraId="3C9F2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373" w:type="pct"/>
            <w:vMerge w:val="continue"/>
            <w:shd w:val="clear" w:color="auto" w:fill="auto"/>
            <w:noWrap/>
            <w:vAlign w:val="center"/>
          </w:tcPr>
          <w:p w14:paraId="5580B41C">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bCs/>
                <w:color w:val="000000"/>
                <w:kern w:val="0"/>
                <w:sz w:val="21"/>
                <w:szCs w:val="21"/>
                <w:lang w:val="en-US" w:eastAsia="zh-CN" w:bidi="ar"/>
                <w:woUserID w:val="3"/>
              </w:rPr>
            </w:pPr>
          </w:p>
        </w:tc>
        <w:tc>
          <w:tcPr>
            <w:tcW w:w="3120" w:type="pct"/>
            <w:gridSpan w:val="2"/>
            <w:shd w:val="clear" w:color="auto" w:fill="auto"/>
            <w:noWrap/>
            <w:vAlign w:val="center"/>
          </w:tcPr>
          <w:p w14:paraId="409104B1">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eastAsia" w:ascii="仿宋_GB2312" w:hAnsi="仿宋_GB2312" w:eastAsia="仿宋_GB2312" w:cs="仿宋_GB2312"/>
                <w:color w:val="000000"/>
                <w:kern w:val="0"/>
                <w:sz w:val="21"/>
                <w:szCs w:val="21"/>
                <w:highlight w:val="none"/>
                <w:lang w:val="en-US" w:eastAsia="zh-CN" w:bidi="ar"/>
                <w:woUserID w:val="3"/>
              </w:rPr>
            </w:pPr>
            <w:r>
              <w:rPr>
                <w:rFonts w:hint="eastAsia" w:ascii="仿宋_GB2312" w:hAnsi="仿宋_GB2312" w:eastAsia="仿宋_GB2312" w:cs="仿宋_GB2312"/>
                <w:color w:val="000000"/>
                <w:kern w:val="0"/>
                <w:sz w:val="21"/>
                <w:szCs w:val="21"/>
                <w:highlight w:val="none"/>
                <w:lang w:val="en-US" w:eastAsia="zh-CN" w:bidi="ar"/>
                <w:woUserID w:val="3"/>
              </w:rPr>
              <w:t>医疗机构放射治疗场所未按照规定使用安全防护装置和个人防护用品2项的。</w:t>
            </w:r>
          </w:p>
        </w:tc>
        <w:tc>
          <w:tcPr>
            <w:tcW w:w="890" w:type="pct"/>
            <w:shd w:val="clear" w:color="auto" w:fill="auto"/>
            <w:noWrap/>
            <w:vAlign w:val="top"/>
          </w:tcPr>
          <w:p w14:paraId="5C5DCC00">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eastAsia" w:ascii="仿宋_GB2312" w:hAnsi="仿宋_GB2312" w:eastAsia="仿宋_GB2312" w:cs="仿宋_GB2312"/>
                <w:color w:val="000000"/>
                <w:kern w:val="0"/>
                <w:sz w:val="21"/>
                <w:szCs w:val="21"/>
                <w:highlight w:val="none"/>
                <w:lang w:val="en-US" w:eastAsia="zh-CN" w:bidi="ar"/>
                <w:woUserID w:val="3"/>
              </w:rPr>
            </w:pPr>
            <w:r>
              <w:rPr>
                <w:rFonts w:hint="eastAsia" w:ascii="仿宋_GB2312" w:hAnsi="仿宋_GB2312" w:eastAsia="仿宋_GB2312" w:cs="仿宋_GB2312"/>
                <w:color w:val="000000"/>
                <w:kern w:val="0"/>
                <w:sz w:val="21"/>
                <w:szCs w:val="21"/>
                <w:highlight w:val="none"/>
                <w:lang w:val="en-US" w:eastAsia="zh-CN" w:bidi="ar"/>
                <w:woUserID w:val="3"/>
              </w:rPr>
              <w:t>给予警告，并处罚款4000≤罚款＜7000元</w:t>
            </w:r>
          </w:p>
        </w:tc>
        <w:tc>
          <w:tcPr>
            <w:tcW w:w="615" w:type="pct"/>
            <w:shd w:val="clear" w:color="auto" w:fill="auto"/>
            <w:noWrap/>
            <w:vAlign w:val="center"/>
          </w:tcPr>
          <w:p w14:paraId="7D2441A5">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bCs/>
                <w:color w:val="000000"/>
                <w:kern w:val="0"/>
                <w:sz w:val="21"/>
                <w:szCs w:val="21"/>
                <w:lang w:val="en-US" w:eastAsia="zh-CN" w:bidi="ar"/>
                <w:woUserID w:val="3"/>
              </w:rPr>
            </w:pPr>
            <w:r>
              <w:rPr>
                <w:rFonts w:hint="eastAsia" w:ascii="仿宋_GB2312" w:hAnsi="仿宋_GB2312" w:eastAsia="仿宋_GB2312" w:cs="仿宋_GB2312"/>
                <w:bCs/>
                <w:color w:val="000000"/>
                <w:kern w:val="0"/>
                <w:sz w:val="21"/>
                <w:szCs w:val="21"/>
                <w:lang w:val="en-US" w:eastAsia="zh-CN" w:bidi="ar"/>
                <w:woUserID w:val="3"/>
              </w:rPr>
              <w:t>1年</w:t>
            </w:r>
          </w:p>
        </w:tc>
      </w:tr>
      <w:tr w14:paraId="11A09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73" w:type="pct"/>
            <w:vMerge w:val="restart"/>
            <w:shd w:val="clear" w:color="auto" w:fill="auto"/>
            <w:noWrap/>
            <w:vAlign w:val="center"/>
          </w:tcPr>
          <w:p w14:paraId="31AD25C4">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bCs/>
                <w:color w:val="000000"/>
                <w:kern w:val="0"/>
                <w:sz w:val="21"/>
                <w:szCs w:val="21"/>
                <w:lang w:val="en-US" w:eastAsia="zh-CN" w:bidi="ar"/>
                <w:woUserID w:val="3"/>
              </w:rPr>
            </w:pPr>
            <w:r>
              <w:rPr>
                <w:rFonts w:hint="eastAsia" w:ascii="仿宋_GB2312" w:hAnsi="仿宋_GB2312" w:eastAsia="仿宋_GB2312" w:cs="仿宋_GB2312"/>
                <w:bCs/>
                <w:color w:val="000000"/>
                <w:kern w:val="0"/>
                <w:sz w:val="21"/>
                <w:szCs w:val="21"/>
                <w:lang w:val="en-US" w:eastAsia="zh-CN" w:bidi="ar"/>
                <w:woUserID w:val="3"/>
              </w:rPr>
              <w:t>从重</w:t>
            </w:r>
          </w:p>
        </w:tc>
        <w:tc>
          <w:tcPr>
            <w:tcW w:w="3120" w:type="pct"/>
            <w:gridSpan w:val="2"/>
            <w:shd w:val="clear" w:color="auto" w:fill="auto"/>
            <w:noWrap/>
            <w:vAlign w:val="center"/>
          </w:tcPr>
          <w:p w14:paraId="37493540">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eastAsia" w:ascii="仿宋_GB2312" w:hAnsi="仿宋_GB2312" w:eastAsia="仿宋_GB2312" w:cs="仿宋_GB2312"/>
                <w:color w:val="000000"/>
                <w:kern w:val="0"/>
                <w:sz w:val="21"/>
                <w:szCs w:val="21"/>
                <w:highlight w:val="none"/>
                <w:lang w:val="en-US" w:eastAsia="zh-CN" w:bidi="ar"/>
                <w:woUserID w:val="3"/>
              </w:rPr>
            </w:pPr>
            <w:r>
              <w:rPr>
                <w:rFonts w:hint="eastAsia" w:ascii="仿宋_GB2312" w:hAnsi="仿宋_GB2312" w:eastAsia="仿宋_GB2312" w:cs="仿宋_GB2312"/>
                <w:color w:val="000000"/>
                <w:kern w:val="0"/>
                <w:sz w:val="21"/>
                <w:szCs w:val="21"/>
                <w:highlight w:val="none"/>
                <w:lang w:val="en-US" w:eastAsia="zh-CN" w:bidi="ar"/>
                <w:woUserID w:val="3"/>
              </w:rPr>
              <w:t>医疗机构X射线影像诊断及介入放射学工作场所人员、受检者、陪护者中3人（含）以上未按照规定使用防护用品的，或造成危害后果的。</w:t>
            </w:r>
          </w:p>
        </w:tc>
        <w:tc>
          <w:tcPr>
            <w:tcW w:w="890" w:type="pct"/>
            <w:shd w:val="clear" w:color="auto" w:fill="auto"/>
            <w:noWrap/>
            <w:vAlign w:val="top"/>
          </w:tcPr>
          <w:p w14:paraId="36ED3DE0">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eastAsia" w:ascii="仿宋_GB2312" w:hAnsi="仿宋_GB2312" w:eastAsia="仿宋_GB2312" w:cs="仿宋_GB2312"/>
                <w:color w:val="000000"/>
                <w:kern w:val="0"/>
                <w:sz w:val="21"/>
                <w:szCs w:val="21"/>
                <w:highlight w:val="none"/>
                <w:lang w:val="en-US" w:eastAsia="zh-CN" w:bidi="ar"/>
                <w:woUserID w:val="3"/>
              </w:rPr>
            </w:pPr>
            <w:r>
              <w:rPr>
                <w:rFonts w:hint="eastAsia" w:ascii="仿宋_GB2312" w:hAnsi="仿宋_GB2312" w:eastAsia="仿宋_GB2312" w:cs="仿宋_GB2312"/>
                <w:color w:val="000000"/>
                <w:kern w:val="0"/>
                <w:sz w:val="21"/>
                <w:szCs w:val="21"/>
                <w:highlight w:val="none"/>
                <w:lang w:val="en-US" w:eastAsia="zh-CN" w:bidi="ar"/>
                <w:woUserID w:val="3"/>
              </w:rPr>
              <w:t>给予警告，并处罚款7000元≤罚款≤10000元</w:t>
            </w:r>
          </w:p>
        </w:tc>
        <w:tc>
          <w:tcPr>
            <w:tcW w:w="615" w:type="pct"/>
            <w:shd w:val="clear" w:color="auto" w:fill="auto"/>
            <w:noWrap/>
            <w:vAlign w:val="center"/>
          </w:tcPr>
          <w:p w14:paraId="0F643FC3">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bCs/>
                <w:color w:val="000000"/>
                <w:kern w:val="0"/>
                <w:sz w:val="21"/>
                <w:szCs w:val="21"/>
                <w:lang w:val="en-US" w:eastAsia="zh-CN" w:bidi="ar"/>
                <w:woUserID w:val="3"/>
              </w:rPr>
            </w:pPr>
            <w:r>
              <w:rPr>
                <w:rFonts w:hint="eastAsia" w:ascii="仿宋_GB2312" w:hAnsi="仿宋_GB2312" w:eastAsia="仿宋_GB2312" w:cs="仿宋_GB2312"/>
                <w:bCs/>
                <w:color w:val="000000"/>
                <w:kern w:val="0"/>
                <w:sz w:val="21"/>
                <w:szCs w:val="21"/>
                <w:lang w:val="en-US" w:eastAsia="zh-CN" w:bidi="ar"/>
                <w:woUserID w:val="3"/>
              </w:rPr>
              <w:t>3年</w:t>
            </w:r>
          </w:p>
        </w:tc>
      </w:tr>
      <w:tr w14:paraId="6AC69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6" w:hRule="atLeast"/>
        </w:trPr>
        <w:tc>
          <w:tcPr>
            <w:tcW w:w="373" w:type="pct"/>
            <w:vMerge w:val="continue"/>
            <w:shd w:val="clear" w:color="auto" w:fill="auto"/>
            <w:noWrap/>
            <w:vAlign w:val="center"/>
          </w:tcPr>
          <w:p w14:paraId="78543B59">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bCs/>
                <w:color w:val="000000"/>
                <w:kern w:val="0"/>
                <w:sz w:val="21"/>
                <w:szCs w:val="21"/>
                <w:lang w:val="en-US" w:eastAsia="zh-CN" w:bidi="ar"/>
                <w:woUserID w:val="3"/>
              </w:rPr>
            </w:pPr>
          </w:p>
        </w:tc>
        <w:tc>
          <w:tcPr>
            <w:tcW w:w="3120" w:type="pct"/>
            <w:gridSpan w:val="2"/>
            <w:shd w:val="clear" w:color="auto" w:fill="auto"/>
            <w:noWrap/>
            <w:vAlign w:val="top"/>
          </w:tcPr>
          <w:p w14:paraId="4354FF8B">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eastAsia" w:ascii="仿宋_GB2312" w:hAnsi="仿宋_GB2312" w:eastAsia="仿宋_GB2312" w:cs="仿宋_GB2312"/>
                <w:color w:val="000000"/>
                <w:kern w:val="0"/>
                <w:sz w:val="21"/>
                <w:szCs w:val="21"/>
                <w:highlight w:val="none"/>
                <w:lang w:val="en-US" w:eastAsia="zh-CN" w:bidi="ar"/>
                <w:woUserID w:val="3"/>
              </w:rPr>
            </w:pPr>
            <w:r>
              <w:rPr>
                <w:rFonts w:hint="eastAsia" w:ascii="仿宋_GB2312" w:hAnsi="仿宋_GB2312" w:eastAsia="仿宋_GB2312" w:cs="仿宋_GB2312"/>
                <w:color w:val="000000"/>
                <w:kern w:val="0"/>
                <w:sz w:val="21"/>
                <w:szCs w:val="21"/>
                <w:highlight w:val="none"/>
                <w:lang w:val="en-US" w:eastAsia="zh-CN" w:bidi="ar"/>
                <w:woUserID w:val="3"/>
              </w:rPr>
              <w:t>医疗机构核医学场所未按照规定使用安全防护装置和个人用品超过4项（含）的，或造成危害后果的。</w:t>
            </w:r>
          </w:p>
        </w:tc>
        <w:tc>
          <w:tcPr>
            <w:tcW w:w="890" w:type="pct"/>
            <w:shd w:val="clear" w:color="auto" w:fill="auto"/>
            <w:noWrap/>
            <w:vAlign w:val="top"/>
          </w:tcPr>
          <w:p w14:paraId="605189FA">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eastAsia" w:ascii="仿宋_GB2312" w:hAnsi="仿宋_GB2312" w:eastAsia="仿宋_GB2312" w:cs="仿宋_GB2312"/>
                <w:color w:val="000000"/>
                <w:kern w:val="0"/>
                <w:sz w:val="21"/>
                <w:szCs w:val="21"/>
                <w:highlight w:val="none"/>
                <w:lang w:val="en-US" w:eastAsia="zh-CN" w:bidi="ar"/>
                <w:woUserID w:val="3"/>
              </w:rPr>
            </w:pPr>
            <w:r>
              <w:rPr>
                <w:rFonts w:hint="eastAsia" w:ascii="仿宋_GB2312" w:hAnsi="仿宋_GB2312" w:eastAsia="仿宋_GB2312" w:cs="仿宋_GB2312"/>
                <w:color w:val="000000"/>
                <w:kern w:val="0"/>
                <w:sz w:val="21"/>
                <w:szCs w:val="21"/>
                <w:highlight w:val="none"/>
                <w:lang w:val="en-US" w:eastAsia="zh-CN" w:bidi="ar"/>
                <w:woUserID w:val="3"/>
              </w:rPr>
              <w:t>给予警告，并处罚款7000元≤罚款≤10000元</w:t>
            </w:r>
          </w:p>
        </w:tc>
        <w:tc>
          <w:tcPr>
            <w:tcW w:w="615" w:type="pct"/>
            <w:shd w:val="clear" w:color="auto" w:fill="auto"/>
            <w:noWrap/>
            <w:vAlign w:val="center"/>
          </w:tcPr>
          <w:p w14:paraId="58C47594">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bCs/>
                <w:color w:val="000000"/>
                <w:kern w:val="0"/>
                <w:sz w:val="21"/>
                <w:szCs w:val="21"/>
                <w:lang w:val="en-US" w:eastAsia="zh-CN" w:bidi="ar"/>
                <w:woUserID w:val="3"/>
              </w:rPr>
            </w:pPr>
            <w:r>
              <w:rPr>
                <w:rFonts w:hint="eastAsia" w:ascii="仿宋_GB2312" w:hAnsi="仿宋_GB2312" w:eastAsia="仿宋_GB2312" w:cs="仿宋_GB2312"/>
                <w:bCs/>
                <w:color w:val="000000"/>
                <w:kern w:val="0"/>
                <w:sz w:val="21"/>
                <w:szCs w:val="21"/>
                <w:lang w:val="en-US" w:eastAsia="zh-CN" w:bidi="ar"/>
                <w:woUserID w:val="3"/>
              </w:rPr>
              <w:t>3年</w:t>
            </w:r>
          </w:p>
        </w:tc>
      </w:tr>
      <w:tr w14:paraId="2DD7B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trPr>
        <w:tc>
          <w:tcPr>
            <w:tcW w:w="373" w:type="pct"/>
            <w:vMerge w:val="continue"/>
            <w:shd w:val="clear" w:color="auto" w:fill="auto"/>
            <w:noWrap/>
            <w:vAlign w:val="center"/>
          </w:tcPr>
          <w:p w14:paraId="4C634031">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bCs/>
                <w:color w:val="000000"/>
                <w:kern w:val="0"/>
                <w:sz w:val="21"/>
                <w:szCs w:val="21"/>
                <w:lang w:val="en-US" w:eastAsia="zh-CN" w:bidi="ar"/>
                <w:woUserID w:val="3"/>
              </w:rPr>
            </w:pPr>
          </w:p>
        </w:tc>
        <w:tc>
          <w:tcPr>
            <w:tcW w:w="3120" w:type="pct"/>
            <w:gridSpan w:val="2"/>
            <w:shd w:val="clear" w:color="auto" w:fill="auto"/>
            <w:noWrap/>
            <w:vAlign w:val="center"/>
          </w:tcPr>
          <w:p w14:paraId="463026F5">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eastAsia" w:ascii="仿宋_GB2312" w:hAnsi="仿宋_GB2312" w:eastAsia="仿宋_GB2312" w:cs="仿宋_GB2312"/>
                <w:color w:val="000000"/>
                <w:kern w:val="0"/>
                <w:sz w:val="21"/>
                <w:szCs w:val="21"/>
                <w:highlight w:val="none"/>
                <w:lang w:val="en-US" w:eastAsia="zh-CN" w:bidi="ar"/>
                <w:woUserID w:val="3"/>
              </w:rPr>
            </w:pPr>
            <w:r>
              <w:rPr>
                <w:rFonts w:hint="eastAsia" w:ascii="仿宋_GB2312" w:hAnsi="仿宋_GB2312" w:eastAsia="仿宋_GB2312" w:cs="仿宋_GB2312"/>
                <w:color w:val="000000"/>
                <w:kern w:val="0"/>
                <w:sz w:val="21"/>
                <w:szCs w:val="21"/>
                <w:highlight w:val="none"/>
                <w:lang w:val="en-US" w:eastAsia="zh-CN" w:bidi="ar"/>
                <w:woUserID w:val="3"/>
              </w:rPr>
              <w:t>医疗机构放射治疗场所未按照规定使用安全防护装置和个人防护用品超过3项（含）的或情节严重，造成健康损害、国家财产损失等后果的。</w:t>
            </w:r>
          </w:p>
        </w:tc>
        <w:tc>
          <w:tcPr>
            <w:tcW w:w="890" w:type="pct"/>
            <w:shd w:val="clear" w:color="auto" w:fill="auto"/>
            <w:noWrap/>
            <w:vAlign w:val="top"/>
          </w:tcPr>
          <w:p w14:paraId="5001878A">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eastAsia" w:ascii="仿宋_GB2312" w:hAnsi="仿宋_GB2312" w:eastAsia="仿宋_GB2312" w:cs="仿宋_GB2312"/>
                <w:color w:val="000000"/>
                <w:kern w:val="0"/>
                <w:sz w:val="21"/>
                <w:szCs w:val="21"/>
                <w:highlight w:val="none"/>
                <w:lang w:val="en-US" w:eastAsia="zh-CN" w:bidi="ar"/>
                <w:woUserID w:val="3"/>
              </w:rPr>
            </w:pPr>
            <w:r>
              <w:rPr>
                <w:rFonts w:hint="eastAsia" w:ascii="仿宋_GB2312" w:hAnsi="仿宋_GB2312" w:eastAsia="仿宋_GB2312" w:cs="仿宋_GB2312"/>
                <w:color w:val="000000"/>
                <w:kern w:val="0"/>
                <w:sz w:val="21"/>
                <w:szCs w:val="21"/>
                <w:highlight w:val="none"/>
                <w:lang w:val="en-US" w:eastAsia="zh-CN" w:bidi="ar"/>
                <w:woUserID w:val="3"/>
              </w:rPr>
              <w:t>给予警告，并处罚款7000元≤罚款≤10000元</w:t>
            </w:r>
          </w:p>
        </w:tc>
        <w:tc>
          <w:tcPr>
            <w:tcW w:w="615" w:type="pct"/>
            <w:shd w:val="clear" w:color="auto" w:fill="auto"/>
            <w:noWrap/>
            <w:vAlign w:val="center"/>
          </w:tcPr>
          <w:p w14:paraId="3937686A">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bCs/>
                <w:color w:val="000000"/>
                <w:kern w:val="0"/>
                <w:sz w:val="21"/>
                <w:szCs w:val="21"/>
                <w:lang w:val="en-US" w:eastAsia="zh-CN" w:bidi="ar"/>
                <w:woUserID w:val="3"/>
              </w:rPr>
            </w:pPr>
            <w:r>
              <w:rPr>
                <w:rFonts w:hint="eastAsia" w:ascii="仿宋_GB2312" w:hAnsi="仿宋_GB2312" w:eastAsia="仿宋_GB2312" w:cs="仿宋_GB2312"/>
                <w:bCs/>
                <w:color w:val="000000"/>
                <w:kern w:val="0"/>
                <w:sz w:val="21"/>
                <w:szCs w:val="21"/>
                <w:lang w:val="en-US" w:eastAsia="zh-CN" w:bidi="ar"/>
                <w:woUserID w:val="3"/>
              </w:rPr>
              <w:t>3年</w:t>
            </w:r>
          </w:p>
        </w:tc>
      </w:tr>
    </w:tbl>
    <w:p w14:paraId="6C5B5107">
      <w:pPr>
        <w:keepNext w:val="0"/>
        <w:keepLines w:val="0"/>
        <w:widowControl w:val="0"/>
        <w:suppressLineNumbers w:val="0"/>
        <w:spacing w:before="0" w:beforeAutospacing="0" w:after="0" w:afterAutospacing="0" w:line="560" w:lineRule="exact"/>
        <w:ind w:left="0" w:right="0"/>
        <w:jc w:val="left"/>
        <w:rPr>
          <w:rFonts w:hint="eastAsia" w:ascii="宋体" w:hAnsi="宋体" w:eastAsia="宋体" w:cs="宋体"/>
          <w:b/>
          <w:bCs/>
          <w:kern w:val="2"/>
          <w:sz w:val="28"/>
          <w:szCs w:val="28"/>
          <w:woUserID w:val="3"/>
        </w:rPr>
      </w:pPr>
      <w:r>
        <w:rPr>
          <w:rFonts w:hint="eastAsia" w:ascii="宋体" w:hAnsi="宋体" w:eastAsia="宋体" w:cs="宋体"/>
          <w:b/>
          <w:bCs/>
          <w:kern w:val="2"/>
          <w:sz w:val="28"/>
          <w:szCs w:val="28"/>
          <w:lang w:val="en-US" w:eastAsia="zh-CN" w:bidi="ar"/>
          <w:woUserID w:val="3"/>
        </w:rPr>
        <w:t xml:space="preserve"> </w:t>
      </w:r>
    </w:p>
    <w:p w14:paraId="088BA723">
      <w:pPr>
        <w:keepNext w:val="0"/>
        <w:keepLines w:val="0"/>
        <w:widowControl w:val="0"/>
        <w:suppressLineNumbers w:val="0"/>
        <w:spacing w:before="0" w:beforeAutospacing="0" w:after="0" w:afterAutospacing="0" w:line="560" w:lineRule="exact"/>
        <w:ind w:left="0" w:right="0"/>
        <w:jc w:val="left"/>
        <w:rPr>
          <w:rFonts w:hint="eastAsia" w:ascii="宋体" w:hAnsi="宋体" w:eastAsia="宋体" w:cs="宋体"/>
          <w:b/>
          <w:bCs/>
          <w:kern w:val="2"/>
          <w:sz w:val="28"/>
          <w:szCs w:val="28"/>
          <w:woUserID w:val="3"/>
        </w:rPr>
      </w:pPr>
      <w:r>
        <w:rPr>
          <w:rFonts w:hint="eastAsia" w:ascii="宋体" w:hAnsi="宋体" w:eastAsia="宋体" w:cs="宋体"/>
          <w:b/>
          <w:bCs/>
          <w:kern w:val="2"/>
          <w:sz w:val="28"/>
          <w:szCs w:val="28"/>
          <w:lang w:val="en-US" w:eastAsia="zh-CN" w:bidi="ar"/>
          <w:woUserID w:val="3"/>
        </w:rPr>
        <w:t xml:space="preserve"> </w:t>
      </w:r>
    </w:p>
    <w:p w14:paraId="0D762B59">
      <w:pPr>
        <w:keepNext w:val="0"/>
        <w:keepLines w:val="0"/>
        <w:widowControl w:val="0"/>
        <w:suppressLineNumbers w:val="0"/>
        <w:spacing w:before="0" w:beforeAutospacing="0" w:after="0" w:afterAutospacing="0" w:line="560" w:lineRule="exact"/>
        <w:ind w:left="0" w:right="0"/>
        <w:jc w:val="left"/>
        <w:rPr>
          <w:rFonts w:hint="eastAsia" w:ascii="宋体" w:hAnsi="宋体" w:eastAsia="宋体" w:cs="宋体"/>
          <w:b/>
          <w:bCs/>
          <w:kern w:val="2"/>
          <w:sz w:val="28"/>
          <w:szCs w:val="28"/>
          <w:lang w:val="en-US" w:eastAsia="zh-CN" w:bidi="ar"/>
          <w:woUserID w:val="3"/>
        </w:rPr>
        <w:sectPr>
          <w:pgSz w:w="16838" w:h="11905" w:orient="landscape"/>
          <w:pgMar w:top="1440" w:right="1440" w:bottom="1440" w:left="1440" w:header="850" w:footer="992" w:gutter="0"/>
          <w:pgBorders>
            <w:top w:val="none" w:sz="0" w:space="0"/>
            <w:left w:val="none" w:sz="0" w:space="0"/>
            <w:bottom w:val="none" w:sz="0" w:space="0"/>
            <w:right w:val="none" w:sz="0" w:space="0"/>
          </w:pgBorders>
          <w:pgNumType w:fmt="decimal"/>
          <w:cols w:space="0" w:num="1"/>
          <w:rtlGutter w:val="0"/>
          <w:docGrid w:type="lines" w:linePitch="322" w:charSpace="0"/>
        </w:sectPr>
      </w:pPr>
      <w:r>
        <w:rPr>
          <w:rFonts w:hint="eastAsia" w:ascii="宋体" w:hAnsi="宋体" w:eastAsia="宋体" w:cs="宋体"/>
          <w:b/>
          <w:bCs/>
          <w:kern w:val="2"/>
          <w:sz w:val="28"/>
          <w:szCs w:val="28"/>
          <w:lang w:val="en-US" w:eastAsia="zh-CN" w:bidi="ar"/>
          <w:woUserID w:val="3"/>
        </w:rPr>
        <w:t xml:space="preserve"> </w:t>
      </w:r>
    </w:p>
    <w:p w14:paraId="2287216D">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400" w:lineRule="exact"/>
        <w:ind w:left="0" w:right="0" w:firstLine="560" w:firstLineChars="200"/>
        <w:jc w:val="both"/>
        <w:textAlignment w:val="auto"/>
        <w:rPr>
          <w:rFonts w:hint="eastAsia" w:ascii="黑体" w:hAnsi="黑体" w:eastAsia="黑体" w:cs="黑体"/>
          <w:b w:val="0"/>
          <w:bCs w:val="0"/>
          <w:kern w:val="2"/>
          <w:sz w:val="28"/>
          <w:szCs w:val="28"/>
          <w:lang w:val="en-US" w:eastAsia="zh-CN" w:bidi="ar"/>
          <w:woUserID w:val="3"/>
        </w:rPr>
      </w:pPr>
      <w:r>
        <w:rPr>
          <w:rFonts w:hint="eastAsia" w:ascii="黑体" w:hAnsi="黑体" w:eastAsia="黑体" w:cs="黑体"/>
          <w:b w:val="0"/>
          <w:bCs w:val="0"/>
          <w:kern w:val="2"/>
          <w:sz w:val="28"/>
          <w:szCs w:val="28"/>
          <w:lang w:val="en-US" w:eastAsia="zh-CN" w:bidi="ar"/>
          <w:woUserID w:val="3"/>
        </w:rPr>
        <w:t>七、对未按照规定对放射诊疗设备、工作场所及防护设施进行检测和检查的处罚</w:t>
      </w:r>
    </w:p>
    <w:p w14:paraId="2ED12A22">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400" w:lineRule="exact"/>
        <w:ind w:left="0" w:right="0" w:firstLine="562" w:firstLineChars="200"/>
        <w:jc w:val="both"/>
        <w:textAlignment w:val="auto"/>
        <w:rPr>
          <w:rFonts w:hint="default" w:ascii="楷体_GB2312" w:hAnsi="楷体_GB2312" w:eastAsia="楷体_GB2312" w:cs="楷体_GB2312"/>
          <w:b/>
          <w:bCs/>
          <w:color w:val="000000"/>
          <w:kern w:val="0"/>
          <w:sz w:val="28"/>
          <w:szCs w:val="28"/>
          <w:lang w:val="en-US" w:eastAsia="zh-CN" w:bidi="ar"/>
          <w:woUserID w:val="1"/>
        </w:rPr>
      </w:pPr>
      <w:r>
        <w:rPr>
          <w:rFonts w:hint="default" w:ascii="楷体_GB2312" w:hAnsi="楷体_GB2312" w:eastAsia="楷体_GB2312" w:cs="楷体_GB2312"/>
          <w:b/>
          <w:bCs/>
          <w:color w:val="000000"/>
          <w:kern w:val="0"/>
          <w:sz w:val="28"/>
          <w:szCs w:val="28"/>
          <w:lang w:val="en-US" w:eastAsia="zh-CN" w:bidi="ar"/>
          <w:woUserID w:val="1"/>
        </w:rPr>
        <w:t>（一）违反依据</w:t>
      </w:r>
    </w:p>
    <w:p w14:paraId="3EDBB801">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400" w:lineRule="exact"/>
        <w:ind w:left="0" w:right="0" w:firstLine="420" w:firstLineChars="200"/>
        <w:jc w:val="both"/>
        <w:textAlignment w:val="auto"/>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放射诊疗管理规定》第二十条第（一）、（二）项：医疗机构的放射诊疗设备和检测仪表，应当符合下列要求：（一）新安装、维修或更换重要部件后的设备，应当经省级以上卫生行政部门资质认证的检测机构对其进行检测，合格后方可启用；（二）定期进行稳定性检测、校正和维护保养，由省级以上卫生行政部门资质认证的检测机构每年至少进行一次状态检测。</w:t>
      </w:r>
    </w:p>
    <w:p w14:paraId="60ACB850">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400" w:lineRule="exact"/>
        <w:ind w:left="0" w:right="0" w:firstLine="420" w:firstLineChars="200"/>
        <w:jc w:val="both"/>
        <w:textAlignment w:val="auto"/>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《放射诊疗管理规定》第二十一条第一款：医疗机构应当定期对放射诊疗工作场所、放射性同位素储存场所和防护设施进行放射防护检测，保证辐射水平符合有关规定或者标准。</w:t>
      </w:r>
    </w:p>
    <w:p w14:paraId="5AD98BF1">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400" w:lineRule="exact"/>
        <w:ind w:left="0" w:right="0" w:firstLine="562" w:firstLineChars="200"/>
        <w:jc w:val="both"/>
        <w:textAlignment w:val="auto"/>
        <w:rPr>
          <w:rFonts w:hint="default" w:ascii="楷体_GB2312" w:hAnsi="楷体_GB2312" w:eastAsia="楷体_GB2312" w:cs="楷体_GB2312"/>
          <w:b/>
          <w:bCs/>
          <w:color w:val="000000"/>
          <w:kern w:val="0"/>
          <w:sz w:val="28"/>
          <w:szCs w:val="28"/>
          <w:lang w:val="en-US" w:eastAsia="zh-CN" w:bidi="ar"/>
          <w:woUserID w:val="1"/>
        </w:rPr>
      </w:pPr>
      <w:r>
        <w:rPr>
          <w:rFonts w:hint="default" w:ascii="楷体_GB2312" w:hAnsi="楷体_GB2312" w:eastAsia="楷体_GB2312" w:cs="楷体_GB2312"/>
          <w:b/>
          <w:bCs/>
          <w:color w:val="000000"/>
          <w:kern w:val="0"/>
          <w:sz w:val="28"/>
          <w:szCs w:val="28"/>
          <w:lang w:val="en-US" w:eastAsia="zh-CN" w:bidi="ar"/>
          <w:woUserID w:val="1"/>
        </w:rPr>
        <w:t>（二）处罚依据</w:t>
      </w:r>
    </w:p>
    <w:p w14:paraId="1F18172C">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400" w:lineRule="exact"/>
        <w:ind w:left="0" w:right="0" w:firstLine="420" w:firstLineChars="200"/>
        <w:jc w:val="both"/>
        <w:textAlignment w:val="auto"/>
        <w:rPr>
          <w:rFonts w:hint="eastAsia" w:ascii="宋体" w:hAnsi="宋体" w:eastAsia="宋体" w:cs="宋体"/>
          <w:bCs/>
          <w:color w:val="000000"/>
          <w:spacing w:val="0"/>
          <w:kern w:val="0"/>
          <w:sz w:val="18"/>
          <w:szCs w:val="18"/>
          <w:woUserID w:val="3"/>
        </w:rPr>
      </w:pPr>
      <w:r>
        <w:rPr>
          <w:rFonts w:hint="eastAsia" w:ascii="仿宋_GB2312" w:hAnsi="仿宋_GB2312" w:eastAsia="仿宋_GB2312" w:cs="仿宋_GB2312"/>
          <w:color w:val="000000"/>
          <w:kern w:val="0"/>
          <w:sz w:val="21"/>
          <w:szCs w:val="21"/>
          <w:lang w:val="en-US" w:eastAsia="zh-CN" w:bidi="ar"/>
        </w:rPr>
        <w:t>《放射诊疗管理规定》第四十一条第三项：医疗机构违反本规定，有下列行为之一的，由县级以上卫生行政部门给予警告，责令限期改正；并可处一万元以下的罚款：（三）未按照规定对放射诊疗设备、工作场所及防护设施进行检测和检查的。</w:t>
      </w:r>
    </w:p>
    <w:p w14:paraId="52A14689">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400" w:lineRule="exact"/>
        <w:ind w:left="0" w:right="0" w:firstLine="562" w:firstLineChars="200"/>
        <w:jc w:val="both"/>
        <w:textAlignment w:val="auto"/>
        <w:rPr>
          <w:rFonts w:hint="default" w:ascii="楷体_GB2312" w:hAnsi="楷体_GB2312" w:eastAsia="楷体_GB2312" w:cs="楷体_GB2312"/>
          <w:b/>
          <w:bCs/>
          <w:color w:val="000000"/>
          <w:kern w:val="0"/>
          <w:sz w:val="28"/>
          <w:szCs w:val="28"/>
          <w:lang w:val="en-US" w:eastAsia="zh-CN" w:bidi="ar"/>
          <w:woUserID w:val="1"/>
        </w:rPr>
      </w:pPr>
      <w:r>
        <w:rPr>
          <w:rFonts w:hint="default" w:ascii="楷体_GB2312" w:hAnsi="楷体_GB2312" w:eastAsia="楷体_GB2312" w:cs="楷体_GB2312"/>
          <w:b/>
          <w:bCs/>
          <w:color w:val="000000"/>
          <w:kern w:val="0"/>
          <w:sz w:val="28"/>
          <w:szCs w:val="28"/>
          <w:lang w:val="en-US" w:eastAsia="zh-CN" w:bidi="ar"/>
          <w:woUserID w:val="1"/>
        </w:rPr>
        <w:t>（三）裁量标准</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080"/>
        <w:gridCol w:w="6631"/>
        <w:gridCol w:w="2219"/>
        <w:gridCol w:w="2341"/>
        <w:gridCol w:w="1903"/>
      </w:tblGrid>
      <w:tr w14:paraId="381CD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4" w:hRule="atLeast"/>
        </w:trPr>
        <w:tc>
          <w:tcPr>
            <w:tcW w:w="38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7518AF0">
            <w:pPr>
              <w:keepNext w:val="0"/>
              <w:keepLines w:val="0"/>
              <w:widowControl/>
              <w:suppressLineNumbers w:val="0"/>
              <w:spacing w:before="0" w:beforeAutospacing="0" w:after="0" w:afterAutospacing="0"/>
              <w:ind w:left="0" w:right="0"/>
              <w:jc w:val="center"/>
              <w:rPr>
                <w:rFonts w:hint="eastAsia" w:ascii="黑体" w:hAnsi="黑体" w:eastAsia="黑体" w:cs="黑体"/>
                <w:bCs/>
                <w:color w:val="000000"/>
                <w:kern w:val="0"/>
                <w:sz w:val="21"/>
                <w:szCs w:val="21"/>
                <w:woUserID w:val="3"/>
              </w:rPr>
            </w:pPr>
            <w:r>
              <w:rPr>
                <w:rFonts w:hint="eastAsia" w:ascii="黑体" w:hAnsi="黑体" w:eastAsia="黑体" w:cs="黑体"/>
                <w:bCs/>
                <w:color w:val="000000"/>
                <w:kern w:val="0"/>
                <w:sz w:val="21"/>
                <w:szCs w:val="21"/>
                <w:lang w:val="en-US" w:eastAsia="zh-CN" w:bidi="ar"/>
                <w:woUserID w:val="3"/>
              </w:rPr>
              <w:t>裁量阶次</w:t>
            </w:r>
          </w:p>
        </w:tc>
        <w:tc>
          <w:tcPr>
            <w:tcW w:w="3121"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CDD49A3">
            <w:pPr>
              <w:keepNext w:val="0"/>
              <w:keepLines w:val="0"/>
              <w:widowControl/>
              <w:suppressLineNumbers w:val="0"/>
              <w:spacing w:before="0" w:beforeAutospacing="0" w:after="0" w:afterAutospacing="0"/>
              <w:ind w:left="0" w:right="0"/>
              <w:jc w:val="center"/>
              <w:rPr>
                <w:rFonts w:hint="eastAsia" w:ascii="黑体" w:hAnsi="黑体" w:eastAsia="黑体" w:cs="黑体"/>
                <w:bCs/>
                <w:color w:val="000000"/>
                <w:kern w:val="0"/>
                <w:sz w:val="21"/>
                <w:szCs w:val="21"/>
                <w:woUserID w:val="3"/>
              </w:rPr>
            </w:pPr>
            <w:r>
              <w:rPr>
                <w:rFonts w:hint="eastAsia" w:ascii="黑体" w:hAnsi="黑体" w:eastAsia="黑体" w:cs="黑体"/>
                <w:bCs/>
                <w:color w:val="000000"/>
                <w:kern w:val="0"/>
                <w:sz w:val="21"/>
                <w:szCs w:val="21"/>
                <w:lang w:val="en-US" w:eastAsia="zh-CN" w:bidi="ar"/>
                <w:woUserID w:val="3"/>
              </w:rPr>
              <w:t>情节后果</w:t>
            </w:r>
          </w:p>
        </w:tc>
        <w:tc>
          <w:tcPr>
            <w:tcW w:w="82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60E23FD">
            <w:pPr>
              <w:keepNext w:val="0"/>
              <w:keepLines w:val="0"/>
              <w:widowControl/>
              <w:suppressLineNumbers w:val="0"/>
              <w:spacing w:before="0" w:beforeAutospacing="0" w:after="0" w:afterAutospacing="0"/>
              <w:ind w:left="0" w:right="0"/>
              <w:jc w:val="center"/>
              <w:rPr>
                <w:rFonts w:hint="eastAsia" w:ascii="黑体" w:hAnsi="黑体" w:eastAsia="黑体" w:cs="黑体"/>
                <w:bCs/>
                <w:color w:val="000000"/>
                <w:kern w:val="0"/>
                <w:sz w:val="21"/>
                <w:szCs w:val="21"/>
                <w:woUserID w:val="3"/>
              </w:rPr>
            </w:pPr>
            <w:r>
              <w:rPr>
                <w:rFonts w:hint="eastAsia" w:ascii="黑体" w:hAnsi="黑体" w:eastAsia="黑体" w:cs="黑体"/>
                <w:bCs/>
                <w:color w:val="000000"/>
                <w:kern w:val="0"/>
                <w:sz w:val="21"/>
                <w:szCs w:val="21"/>
                <w:lang w:val="en-US" w:eastAsia="zh-CN" w:bidi="ar"/>
                <w:woUserID w:val="3"/>
              </w:rPr>
              <w:t>裁量标准</w:t>
            </w:r>
          </w:p>
        </w:tc>
        <w:tc>
          <w:tcPr>
            <w:tcW w:w="6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2A9713E">
            <w:pPr>
              <w:keepNext w:val="0"/>
              <w:keepLines w:val="0"/>
              <w:widowControl/>
              <w:suppressLineNumbers w:val="0"/>
              <w:spacing w:before="0" w:beforeAutospacing="0" w:after="0" w:afterAutospacing="0"/>
              <w:ind w:left="0" w:right="0"/>
              <w:jc w:val="center"/>
              <w:rPr>
                <w:rFonts w:hint="eastAsia" w:ascii="黑体" w:hAnsi="黑体" w:eastAsia="黑体" w:cs="黑体"/>
                <w:bCs/>
                <w:color w:val="000000"/>
                <w:kern w:val="0"/>
                <w:sz w:val="21"/>
                <w:szCs w:val="21"/>
                <w:woUserID w:val="3"/>
              </w:rPr>
            </w:pPr>
            <w:r>
              <w:rPr>
                <w:rFonts w:hint="eastAsia" w:ascii="黑体" w:hAnsi="黑体" w:eastAsia="黑体" w:cs="黑体"/>
                <w:bCs/>
                <w:color w:val="000000"/>
                <w:kern w:val="0"/>
                <w:sz w:val="21"/>
                <w:szCs w:val="21"/>
                <w:lang w:val="en-US" w:eastAsia="zh-CN" w:bidi="ar"/>
                <w:woUserID w:val="3"/>
              </w:rPr>
              <w:t>处罚公示期限</w:t>
            </w:r>
          </w:p>
        </w:tc>
      </w:tr>
      <w:tr w14:paraId="52BCE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2" w:hRule="atLeast"/>
        </w:trPr>
        <w:tc>
          <w:tcPr>
            <w:tcW w:w="380" w:type="pct"/>
            <w:vMerge w:val="restart"/>
            <w:tcBorders>
              <w:top w:val="nil"/>
              <w:left w:val="single" w:color="auto" w:sz="4" w:space="0"/>
              <w:bottom w:val="single" w:color="auto" w:sz="4" w:space="0"/>
              <w:right w:val="single" w:color="auto" w:sz="4" w:space="0"/>
            </w:tcBorders>
            <w:shd w:val="clear" w:color="auto" w:fill="auto"/>
            <w:noWrap/>
            <w:vAlign w:val="center"/>
          </w:tcPr>
          <w:p w14:paraId="4A7C9CBE">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color w:val="000000"/>
                <w:kern w:val="0"/>
                <w:sz w:val="21"/>
                <w:szCs w:val="21"/>
                <w:woUserID w:val="3"/>
              </w:rPr>
            </w:pPr>
            <w:r>
              <w:rPr>
                <w:rFonts w:hint="default" w:ascii="仿宋_GB2312" w:hAnsi="仿宋_GB2312" w:eastAsia="仿宋_GB2312" w:cs="仿宋_GB2312"/>
                <w:bCs/>
                <w:color w:val="000000"/>
                <w:kern w:val="0"/>
                <w:sz w:val="21"/>
                <w:szCs w:val="21"/>
                <w:lang w:val="en-US" w:eastAsia="zh-CN" w:bidi="ar"/>
                <w:woUserID w:val="3"/>
              </w:rPr>
              <w:t>从轻</w:t>
            </w:r>
          </w:p>
        </w:tc>
        <w:tc>
          <w:tcPr>
            <w:tcW w:w="2339" w:type="pct"/>
            <w:vMerge w:val="restart"/>
            <w:tcBorders>
              <w:top w:val="nil"/>
              <w:left w:val="single" w:color="auto" w:sz="4" w:space="0"/>
              <w:bottom w:val="single" w:color="auto" w:sz="4" w:space="0"/>
              <w:right w:val="single" w:color="auto" w:sz="4" w:space="0"/>
            </w:tcBorders>
            <w:shd w:val="clear" w:color="auto" w:fill="auto"/>
            <w:noWrap/>
            <w:vAlign w:val="center"/>
          </w:tcPr>
          <w:p w14:paraId="6D586523">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医疗机构1个年度内对放射诊疗设备、工作场所及防护设施进行检测和检查，但不完全符合相关要求的。(1个年度是指365天)</w:t>
            </w:r>
          </w:p>
        </w:tc>
        <w:tc>
          <w:tcPr>
            <w:tcW w:w="78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807CAE0">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及时改正的</w:t>
            </w:r>
          </w:p>
        </w:tc>
        <w:tc>
          <w:tcPr>
            <w:tcW w:w="82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3E85C19">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w:t>
            </w:r>
          </w:p>
        </w:tc>
        <w:tc>
          <w:tcPr>
            <w:tcW w:w="6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58D732D">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color w:val="000000"/>
                <w:kern w:val="0"/>
                <w:sz w:val="21"/>
                <w:szCs w:val="21"/>
                <w:woUserID w:val="3"/>
              </w:rPr>
            </w:pPr>
            <w:r>
              <w:rPr>
                <w:rFonts w:hint="default" w:ascii="仿宋_GB2312" w:hAnsi="仿宋_GB2312" w:eastAsia="仿宋_GB2312" w:cs="仿宋_GB2312"/>
                <w:bCs/>
                <w:color w:val="000000"/>
                <w:kern w:val="0"/>
                <w:sz w:val="21"/>
                <w:szCs w:val="21"/>
                <w:lang w:val="en-US" w:eastAsia="zh-CN" w:bidi="ar"/>
                <w:woUserID w:val="3"/>
              </w:rPr>
              <w:t>3个月</w:t>
            </w:r>
          </w:p>
        </w:tc>
      </w:tr>
      <w:tr w14:paraId="649AB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7" w:hRule="atLeast"/>
        </w:trPr>
        <w:tc>
          <w:tcPr>
            <w:tcW w:w="380" w:type="pct"/>
            <w:vMerge w:val="continue"/>
            <w:tcBorders>
              <w:top w:val="nil"/>
              <w:left w:val="single" w:color="auto" w:sz="4" w:space="0"/>
              <w:bottom w:val="single" w:color="auto" w:sz="4" w:space="0"/>
              <w:right w:val="single" w:color="auto" w:sz="4" w:space="0"/>
            </w:tcBorders>
            <w:shd w:val="clear" w:color="auto" w:fill="auto"/>
            <w:noWrap/>
            <w:vAlign w:val="center"/>
          </w:tcPr>
          <w:p w14:paraId="656E8077">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1"/>
                <w:szCs w:val="21"/>
                <w:woUserID w:val="3"/>
              </w:rPr>
            </w:pPr>
          </w:p>
        </w:tc>
        <w:tc>
          <w:tcPr>
            <w:tcW w:w="2339" w:type="pct"/>
            <w:vMerge w:val="continue"/>
            <w:tcBorders>
              <w:top w:val="nil"/>
              <w:left w:val="single" w:color="auto" w:sz="4" w:space="0"/>
              <w:bottom w:val="single" w:color="auto" w:sz="4" w:space="0"/>
              <w:right w:val="single" w:color="auto" w:sz="4" w:space="0"/>
            </w:tcBorders>
            <w:shd w:val="clear" w:color="auto" w:fill="auto"/>
            <w:noWrap/>
            <w:vAlign w:val="center"/>
          </w:tcPr>
          <w:p w14:paraId="64EA67B8">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p>
        </w:tc>
        <w:tc>
          <w:tcPr>
            <w:tcW w:w="78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933DBB3">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逾期不改的</w:t>
            </w:r>
          </w:p>
        </w:tc>
        <w:tc>
          <w:tcPr>
            <w:tcW w:w="82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2401C11">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给予警告，处罚款＜4000元</w:t>
            </w:r>
          </w:p>
        </w:tc>
        <w:tc>
          <w:tcPr>
            <w:tcW w:w="6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B6A6BE5">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color w:val="000000"/>
                <w:kern w:val="0"/>
                <w:sz w:val="21"/>
                <w:szCs w:val="21"/>
                <w:woUserID w:val="3"/>
              </w:rPr>
            </w:pPr>
            <w:r>
              <w:rPr>
                <w:rFonts w:hint="default" w:ascii="仿宋_GB2312" w:hAnsi="仿宋_GB2312" w:eastAsia="仿宋_GB2312" w:cs="仿宋_GB2312"/>
                <w:bCs/>
                <w:color w:val="000000"/>
                <w:kern w:val="0"/>
                <w:sz w:val="21"/>
                <w:szCs w:val="21"/>
                <w:lang w:val="en-US" w:eastAsia="zh-CN" w:bidi="ar"/>
                <w:woUserID w:val="3"/>
              </w:rPr>
              <w:t>3个月</w:t>
            </w:r>
          </w:p>
        </w:tc>
      </w:tr>
      <w:tr w14:paraId="257E5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59" w:hRule="atLeast"/>
        </w:trPr>
        <w:tc>
          <w:tcPr>
            <w:tcW w:w="380" w:type="pct"/>
            <w:tcBorders>
              <w:top w:val="nil"/>
              <w:left w:val="single" w:color="auto" w:sz="4" w:space="0"/>
              <w:bottom w:val="single" w:color="auto" w:sz="4" w:space="0"/>
              <w:right w:val="single" w:color="auto" w:sz="4" w:space="0"/>
            </w:tcBorders>
            <w:shd w:val="clear" w:color="auto" w:fill="auto"/>
            <w:noWrap/>
            <w:vAlign w:val="center"/>
          </w:tcPr>
          <w:p w14:paraId="59DC29C2">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color w:val="000000"/>
                <w:kern w:val="0"/>
                <w:sz w:val="21"/>
                <w:szCs w:val="21"/>
                <w:woUserID w:val="3"/>
              </w:rPr>
            </w:pPr>
            <w:r>
              <w:rPr>
                <w:rFonts w:hint="default" w:ascii="仿宋_GB2312" w:hAnsi="仿宋_GB2312" w:eastAsia="仿宋_GB2312" w:cs="仿宋_GB2312"/>
                <w:bCs/>
                <w:color w:val="000000"/>
                <w:kern w:val="0"/>
                <w:sz w:val="21"/>
                <w:szCs w:val="21"/>
                <w:lang w:val="en-US" w:eastAsia="zh-CN" w:bidi="ar"/>
                <w:woUserID w:val="3"/>
              </w:rPr>
              <w:t>一般</w:t>
            </w:r>
          </w:p>
        </w:tc>
        <w:tc>
          <w:tcPr>
            <w:tcW w:w="3121" w:type="pct"/>
            <w:gridSpan w:val="2"/>
            <w:tcBorders>
              <w:top w:val="nil"/>
              <w:left w:val="single" w:color="auto" w:sz="4" w:space="0"/>
              <w:bottom w:val="single" w:color="auto" w:sz="4" w:space="0"/>
              <w:right w:val="single" w:color="auto" w:sz="4" w:space="0"/>
            </w:tcBorders>
            <w:shd w:val="clear" w:color="auto" w:fill="auto"/>
            <w:noWrap/>
            <w:vAlign w:val="center"/>
          </w:tcPr>
          <w:p w14:paraId="76158B2A">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医疗机构1个年度内未对放射诊疗设备、工作场所及防护设施进行检测和检查的。(1个年度是指365天)</w:t>
            </w:r>
          </w:p>
        </w:tc>
        <w:tc>
          <w:tcPr>
            <w:tcW w:w="825" w:type="pct"/>
            <w:tcBorders>
              <w:top w:val="nil"/>
              <w:left w:val="single" w:color="auto" w:sz="4" w:space="0"/>
              <w:bottom w:val="single" w:color="auto" w:sz="4" w:space="0"/>
              <w:right w:val="single" w:color="auto" w:sz="4" w:space="0"/>
            </w:tcBorders>
            <w:shd w:val="clear" w:color="auto" w:fill="auto"/>
            <w:noWrap/>
            <w:vAlign w:val="center"/>
          </w:tcPr>
          <w:p w14:paraId="7C163E03">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给予警告，并处罚款4000≤罚款＜7000元</w:t>
            </w:r>
          </w:p>
        </w:tc>
        <w:tc>
          <w:tcPr>
            <w:tcW w:w="6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1E8ECF6">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color w:val="000000"/>
                <w:kern w:val="0"/>
                <w:sz w:val="21"/>
                <w:szCs w:val="21"/>
                <w:woUserID w:val="3"/>
              </w:rPr>
            </w:pPr>
            <w:r>
              <w:rPr>
                <w:rFonts w:hint="default" w:ascii="仿宋_GB2312" w:hAnsi="仿宋_GB2312" w:eastAsia="仿宋_GB2312" w:cs="仿宋_GB2312"/>
                <w:bCs/>
                <w:color w:val="000000"/>
                <w:kern w:val="0"/>
                <w:sz w:val="21"/>
                <w:szCs w:val="21"/>
                <w:lang w:val="en-US" w:eastAsia="zh-CN" w:bidi="ar"/>
                <w:woUserID w:val="3"/>
              </w:rPr>
              <w:t>1年</w:t>
            </w:r>
          </w:p>
        </w:tc>
      </w:tr>
      <w:tr w14:paraId="4E7C0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59" w:hRule="atLeast"/>
        </w:trPr>
        <w:tc>
          <w:tcPr>
            <w:tcW w:w="38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E29789B">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color w:val="000000"/>
                <w:kern w:val="0"/>
                <w:sz w:val="21"/>
                <w:szCs w:val="21"/>
                <w:woUserID w:val="3"/>
              </w:rPr>
            </w:pPr>
            <w:r>
              <w:rPr>
                <w:rFonts w:hint="default" w:ascii="仿宋_GB2312" w:hAnsi="仿宋_GB2312" w:eastAsia="仿宋_GB2312" w:cs="仿宋_GB2312"/>
                <w:bCs/>
                <w:color w:val="000000"/>
                <w:kern w:val="0"/>
                <w:sz w:val="21"/>
                <w:szCs w:val="21"/>
                <w:lang w:val="en-US" w:eastAsia="zh-CN" w:bidi="ar"/>
                <w:woUserID w:val="3"/>
              </w:rPr>
              <w:t>从重</w:t>
            </w:r>
          </w:p>
        </w:tc>
        <w:tc>
          <w:tcPr>
            <w:tcW w:w="3121"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6149A25">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医疗机构未按照规定对放射诊疗设备、工作场所及防护设施进行检测检查的或情节严重，造成健康损害、国家财产损失等后果的。</w:t>
            </w:r>
          </w:p>
        </w:tc>
        <w:tc>
          <w:tcPr>
            <w:tcW w:w="82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C832DD8">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给予警告，并处罚款7000元≤罚款≤10000元</w:t>
            </w:r>
          </w:p>
        </w:tc>
        <w:tc>
          <w:tcPr>
            <w:tcW w:w="6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A0581C3">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color w:val="000000"/>
                <w:kern w:val="0"/>
                <w:sz w:val="21"/>
                <w:szCs w:val="21"/>
                <w:woUserID w:val="3"/>
              </w:rPr>
            </w:pPr>
            <w:r>
              <w:rPr>
                <w:rFonts w:hint="default" w:ascii="仿宋_GB2312" w:hAnsi="仿宋_GB2312" w:eastAsia="仿宋_GB2312" w:cs="仿宋_GB2312"/>
                <w:bCs/>
                <w:color w:val="000000"/>
                <w:kern w:val="0"/>
                <w:sz w:val="21"/>
                <w:szCs w:val="21"/>
                <w:lang w:val="en-US" w:eastAsia="zh-CN" w:bidi="ar"/>
                <w:woUserID w:val="3"/>
              </w:rPr>
              <w:t>3年</w:t>
            </w:r>
          </w:p>
        </w:tc>
      </w:tr>
    </w:tbl>
    <w:p w14:paraId="66E65F45">
      <w:pPr>
        <w:keepNext w:val="0"/>
        <w:keepLines w:val="0"/>
        <w:widowControl w:val="0"/>
        <w:suppressLineNumbers w:val="0"/>
        <w:spacing w:before="0" w:beforeAutospacing="0" w:after="0" w:afterAutospacing="0" w:line="560" w:lineRule="exact"/>
        <w:ind w:left="0" w:right="0" w:firstLine="560" w:firstLineChars="200"/>
        <w:jc w:val="left"/>
        <w:rPr>
          <w:rFonts w:hint="eastAsia" w:ascii="黑体" w:hAnsi="黑体" w:eastAsia="黑体" w:cs="黑体"/>
          <w:b w:val="0"/>
          <w:bCs w:val="0"/>
          <w:kern w:val="2"/>
          <w:sz w:val="28"/>
          <w:szCs w:val="28"/>
          <w:lang w:val="en-US" w:eastAsia="zh-CN" w:bidi="ar"/>
          <w:woUserID w:val="3"/>
        </w:rPr>
        <w:sectPr>
          <w:pgSz w:w="16838" w:h="11905" w:orient="landscape"/>
          <w:pgMar w:top="1440" w:right="1440" w:bottom="1440" w:left="1440" w:header="850" w:footer="992" w:gutter="0"/>
          <w:pgBorders>
            <w:top w:val="none" w:sz="0" w:space="0"/>
            <w:left w:val="none" w:sz="0" w:space="0"/>
            <w:bottom w:val="none" w:sz="0" w:space="0"/>
            <w:right w:val="none" w:sz="0" w:space="0"/>
          </w:pgBorders>
          <w:pgNumType w:fmt="decimal"/>
          <w:cols w:space="0" w:num="1"/>
          <w:rtlGutter w:val="0"/>
          <w:docGrid w:type="lines" w:linePitch="322" w:charSpace="0"/>
        </w:sectPr>
      </w:pPr>
    </w:p>
    <w:p w14:paraId="256F7520">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400" w:lineRule="exact"/>
        <w:ind w:left="0" w:right="0" w:firstLine="560" w:firstLineChars="200"/>
        <w:jc w:val="both"/>
        <w:textAlignment w:val="auto"/>
        <w:rPr>
          <w:rFonts w:hint="eastAsia" w:ascii="黑体" w:hAnsi="黑体" w:eastAsia="黑体" w:cs="黑体"/>
          <w:b w:val="0"/>
          <w:bCs w:val="0"/>
          <w:spacing w:val="-6"/>
          <w:kern w:val="2"/>
          <w:sz w:val="28"/>
          <w:szCs w:val="28"/>
          <w:lang w:val="en-US" w:eastAsia="zh-CN" w:bidi="ar"/>
          <w:woUserID w:val="3"/>
        </w:rPr>
      </w:pPr>
      <w:r>
        <w:rPr>
          <w:rFonts w:hint="eastAsia" w:ascii="黑体" w:hAnsi="黑体" w:eastAsia="黑体" w:cs="黑体"/>
          <w:b w:val="0"/>
          <w:bCs w:val="0"/>
          <w:kern w:val="2"/>
          <w:sz w:val="28"/>
          <w:szCs w:val="28"/>
          <w:lang w:val="en-US" w:eastAsia="zh-CN" w:bidi="ar"/>
          <w:woUserID w:val="3"/>
        </w:rPr>
        <w:t>八、</w:t>
      </w:r>
      <w:r>
        <w:rPr>
          <w:rFonts w:hint="eastAsia" w:ascii="黑体" w:hAnsi="黑体" w:eastAsia="黑体" w:cs="黑体"/>
          <w:b w:val="0"/>
          <w:bCs w:val="0"/>
          <w:spacing w:val="-6"/>
          <w:kern w:val="2"/>
          <w:sz w:val="28"/>
          <w:szCs w:val="28"/>
          <w:lang w:val="en-US" w:eastAsia="zh-CN" w:bidi="ar"/>
          <w:woUserID w:val="3"/>
        </w:rPr>
        <w:t>对医疗机构未按照规定对放射诊疗工作人员进行个人剂量监测、健康检查、建立个人剂量和健康档案的处罚</w:t>
      </w:r>
    </w:p>
    <w:p w14:paraId="10DC08A3">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400" w:lineRule="exact"/>
        <w:ind w:left="0" w:right="0" w:firstLine="562" w:firstLineChars="200"/>
        <w:jc w:val="both"/>
        <w:textAlignment w:val="auto"/>
        <w:rPr>
          <w:rFonts w:hint="default" w:ascii="楷体_GB2312" w:hAnsi="楷体_GB2312" w:eastAsia="楷体_GB2312" w:cs="楷体_GB2312"/>
          <w:b/>
          <w:bCs/>
          <w:color w:val="000000"/>
          <w:kern w:val="0"/>
          <w:sz w:val="28"/>
          <w:szCs w:val="28"/>
          <w:lang w:val="en-US" w:eastAsia="zh-CN" w:bidi="ar"/>
          <w:woUserID w:val="1"/>
        </w:rPr>
      </w:pPr>
      <w:r>
        <w:rPr>
          <w:rFonts w:hint="default" w:ascii="楷体_GB2312" w:hAnsi="楷体_GB2312" w:eastAsia="楷体_GB2312" w:cs="楷体_GB2312"/>
          <w:b/>
          <w:bCs/>
          <w:color w:val="000000"/>
          <w:kern w:val="0"/>
          <w:sz w:val="28"/>
          <w:szCs w:val="28"/>
          <w:lang w:val="en-US" w:eastAsia="zh-CN" w:bidi="ar"/>
          <w:woUserID w:val="1"/>
        </w:rPr>
        <w:t>（一）违反依据</w:t>
      </w:r>
    </w:p>
    <w:p w14:paraId="288405A5">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400" w:lineRule="exact"/>
        <w:ind w:left="0" w:right="0" w:firstLine="420" w:firstLineChars="200"/>
        <w:jc w:val="both"/>
        <w:textAlignment w:val="auto"/>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《放射诊疗管理规定》第二十二条：放射诊疗工作人员应当按照有关规定配戴个人剂量计。</w:t>
      </w:r>
    </w:p>
    <w:p w14:paraId="13940406">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400" w:lineRule="exact"/>
        <w:ind w:left="0" w:right="0" w:firstLine="420" w:firstLineChars="200"/>
        <w:jc w:val="both"/>
        <w:textAlignment w:val="auto"/>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放射诊疗管理规定》第二十三条：医疗机构应当按照有关规定和标准，对放射诊疗工作人员进行上岗前、在岗期间和离岗时的健康检查，定期进行专业及防护知识培训，并分别建立个人剂量、职业健康管理和教育培训档案。</w:t>
      </w:r>
    </w:p>
    <w:p w14:paraId="60FFC664">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400" w:lineRule="exact"/>
        <w:ind w:left="0" w:right="0" w:firstLine="562" w:firstLineChars="200"/>
        <w:jc w:val="both"/>
        <w:textAlignment w:val="auto"/>
        <w:rPr>
          <w:rFonts w:hint="default" w:ascii="楷体_GB2312" w:hAnsi="楷体_GB2312" w:eastAsia="楷体_GB2312" w:cs="楷体_GB2312"/>
          <w:b/>
          <w:bCs/>
          <w:color w:val="000000"/>
          <w:kern w:val="0"/>
          <w:sz w:val="28"/>
          <w:szCs w:val="28"/>
          <w:lang w:val="en-US" w:eastAsia="zh-CN" w:bidi="ar"/>
          <w:woUserID w:val="1"/>
        </w:rPr>
      </w:pPr>
      <w:r>
        <w:rPr>
          <w:rFonts w:hint="default" w:ascii="楷体_GB2312" w:hAnsi="楷体_GB2312" w:eastAsia="楷体_GB2312" w:cs="楷体_GB2312"/>
          <w:b/>
          <w:bCs/>
          <w:color w:val="000000"/>
          <w:kern w:val="0"/>
          <w:sz w:val="28"/>
          <w:szCs w:val="28"/>
          <w:lang w:val="en-US" w:eastAsia="zh-CN" w:bidi="ar"/>
          <w:woUserID w:val="1"/>
        </w:rPr>
        <w:t>（二）处罚依据</w:t>
      </w:r>
    </w:p>
    <w:p w14:paraId="22C0A1FB">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400" w:lineRule="exact"/>
        <w:ind w:left="0" w:right="0" w:firstLine="420" w:firstLineChars="200"/>
        <w:jc w:val="both"/>
        <w:textAlignment w:val="auto"/>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放射诊疗管理规定》第四十一条第四项：医疗机构违反本规定，有下列行为之一的，由县级以上卫生行政部门给予警告，责令限期改正；并可处一万元以下的罚款：（四）未按照规定对放射诊疗工作人员进行个人剂量监测、健康检查、建立个人剂量和健康档案的。</w:t>
      </w:r>
    </w:p>
    <w:p w14:paraId="3CEF8A2D">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400" w:lineRule="exact"/>
        <w:ind w:left="0" w:right="0" w:firstLine="562" w:firstLineChars="200"/>
        <w:jc w:val="both"/>
        <w:textAlignment w:val="auto"/>
        <w:rPr>
          <w:rFonts w:hint="default" w:ascii="楷体_GB2312" w:hAnsi="楷体_GB2312" w:eastAsia="楷体_GB2312" w:cs="楷体_GB2312"/>
          <w:b/>
          <w:bCs/>
          <w:color w:val="000000"/>
          <w:kern w:val="0"/>
          <w:sz w:val="28"/>
          <w:szCs w:val="28"/>
          <w:lang w:val="en-US" w:eastAsia="zh-CN" w:bidi="ar"/>
          <w:woUserID w:val="1"/>
        </w:rPr>
      </w:pPr>
      <w:r>
        <w:rPr>
          <w:rFonts w:hint="default" w:ascii="楷体_GB2312" w:hAnsi="楷体_GB2312" w:eastAsia="楷体_GB2312" w:cs="楷体_GB2312"/>
          <w:b/>
          <w:bCs/>
          <w:color w:val="000000"/>
          <w:kern w:val="0"/>
          <w:sz w:val="28"/>
          <w:szCs w:val="28"/>
          <w:lang w:val="en-US" w:eastAsia="zh-CN" w:bidi="ar"/>
          <w:woUserID w:val="1"/>
        </w:rPr>
        <w:t>（三）裁量标准</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171"/>
        <w:gridCol w:w="5865"/>
        <w:gridCol w:w="2280"/>
        <w:gridCol w:w="2940"/>
        <w:gridCol w:w="1918"/>
      </w:tblGrid>
      <w:tr w14:paraId="1CC70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41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1A36EB7">
            <w:pPr>
              <w:keepNext w:val="0"/>
              <w:keepLines w:val="0"/>
              <w:widowControl/>
              <w:suppressLineNumbers w:val="0"/>
              <w:spacing w:before="0" w:beforeAutospacing="0" w:after="0" w:afterAutospacing="0"/>
              <w:ind w:left="0" w:right="0"/>
              <w:jc w:val="center"/>
              <w:rPr>
                <w:rFonts w:hint="eastAsia" w:ascii="黑体" w:hAnsi="黑体" w:eastAsia="黑体" w:cs="黑体"/>
                <w:bCs/>
                <w:color w:val="000000"/>
                <w:kern w:val="0"/>
                <w:sz w:val="21"/>
                <w:szCs w:val="21"/>
                <w:woUserID w:val="3"/>
              </w:rPr>
            </w:pPr>
            <w:r>
              <w:rPr>
                <w:rFonts w:hint="eastAsia" w:ascii="黑体" w:hAnsi="黑体" w:eastAsia="黑体" w:cs="黑体"/>
                <w:bCs/>
                <w:color w:val="000000"/>
                <w:kern w:val="0"/>
                <w:sz w:val="21"/>
                <w:szCs w:val="21"/>
                <w:lang w:val="en-US" w:eastAsia="zh-CN" w:bidi="ar"/>
                <w:woUserID w:val="3"/>
              </w:rPr>
              <w:t>裁量阶次</w:t>
            </w:r>
          </w:p>
        </w:tc>
        <w:tc>
          <w:tcPr>
            <w:tcW w:w="287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76EF90C">
            <w:pPr>
              <w:keepNext w:val="0"/>
              <w:keepLines w:val="0"/>
              <w:widowControl/>
              <w:suppressLineNumbers w:val="0"/>
              <w:spacing w:before="0" w:beforeAutospacing="0" w:after="0" w:afterAutospacing="0"/>
              <w:ind w:left="0" w:right="0"/>
              <w:jc w:val="center"/>
              <w:rPr>
                <w:rFonts w:hint="eastAsia" w:ascii="黑体" w:hAnsi="黑体" w:eastAsia="黑体" w:cs="黑体"/>
                <w:bCs/>
                <w:color w:val="000000"/>
                <w:kern w:val="0"/>
                <w:sz w:val="21"/>
                <w:szCs w:val="21"/>
                <w:woUserID w:val="3"/>
              </w:rPr>
            </w:pPr>
            <w:r>
              <w:rPr>
                <w:rFonts w:hint="eastAsia" w:ascii="黑体" w:hAnsi="黑体" w:eastAsia="黑体" w:cs="黑体"/>
                <w:bCs/>
                <w:color w:val="000000"/>
                <w:kern w:val="0"/>
                <w:sz w:val="21"/>
                <w:szCs w:val="21"/>
                <w:lang w:val="en-US" w:eastAsia="zh-CN" w:bidi="ar"/>
                <w:woUserID w:val="3"/>
              </w:rPr>
              <w:t>情节后果</w:t>
            </w:r>
          </w:p>
        </w:tc>
        <w:tc>
          <w:tcPr>
            <w:tcW w:w="103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8E93BB3">
            <w:pPr>
              <w:keepNext w:val="0"/>
              <w:keepLines w:val="0"/>
              <w:widowControl/>
              <w:suppressLineNumbers w:val="0"/>
              <w:spacing w:before="0" w:beforeAutospacing="0" w:after="0" w:afterAutospacing="0"/>
              <w:ind w:left="0" w:right="0"/>
              <w:jc w:val="center"/>
              <w:rPr>
                <w:rFonts w:hint="eastAsia" w:ascii="黑体" w:hAnsi="黑体" w:eastAsia="黑体" w:cs="黑体"/>
                <w:bCs/>
                <w:color w:val="000000"/>
                <w:kern w:val="0"/>
                <w:sz w:val="21"/>
                <w:szCs w:val="21"/>
                <w:woUserID w:val="3"/>
              </w:rPr>
            </w:pPr>
            <w:r>
              <w:rPr>
                <w:rFonts w:hint="eastAsia" w:ascii="黑体" w:hAnsi="黑体" w:eastAsia="黑体" w:cs="黑体"/>
                <w:bCs/>
                <w:color w:val="000000"/>
                <w:kern w:val="0"/>
                <w:sz w:val="21"/>
                <w:szCs w:val="21"/>
                <w:lang w:val="en-US" w:eastAsia="zh-CN" w:bidi="ar"/>
                <w:woUserID w:val="3"/>
              </w:rPr>
              <w:t>裁量标准</w:t>
            </w:r>
          </w:p>
        </w:tc>
        <w:tc>
          <w:tcPr>
            <w:tcW w:w="6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A142E11">
            <w:pPr>
              <w:keepNext w:val="0"/>
              <w:keepLines w:val="0"/>
              <w:widowControl/>
              <w:suppressLineNumbers w:val="0"/>
              <w:spacing w:before="0" w:beforeAutospacing="0" w:after="0" w:afterAutospacing="0"/>
              <w:ind w:left="0" w:right="0"/>
              <w:jc w:val="center"/>
              <w:rPr>
                <w:rFonts w:hint="eastAsia" w:ascii="黑体" w:hAnsi="黑体" w:eastAsia="黑体" w:cs="黑体"/>
                <w:bCs/>
                <w:color w:val="000000"/>
                <w:kern w:val="0"/>
                <w:sz w:val="21"/>
                <w:szCs w:val="21"/>
                <w:woUserID w:val="3"/>
              </w:rPr>
            </w:pPr>
            <w:r>
              <w:rPr>
                <w:rFonts w:hint="eastAsia" w:ascii="黑体" w:hAnsi="黑体" w:eastAsia="黑体" w:cs="黑体"/>
                <w:bCs/>
                <w:color w:val="000000"/>
                <w:kern w:val="0"/>
                <w:sz w:val="21"/>
                <w:szCs w:val="21"/>
                <w:lang w:val="en-US" w:eastAsia="zh-CN" w:bidi="ar"/>
                <w:woUserID w:val="3"/>
              </w:rPr>
              <w:t>处罚公示期限</w:t>
            </w:r>
          </w:p>
        </w:tc>
      </w:tr>
      <w:tr w14:paraId="13DD9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1" w:hRule="atLeast"/>
        </w:trPr>
        <w:tc>
          <w:tcPr>
            <w:tcW w:w="413" w:type="pct"/>
            <w:vMerge w:val="restart"/>
            <w:tcBorders>
              <w:top w:val="nil"/>
              <w:left w:val="single" w:color="auto" w:sz="4" w:space="0"/>
              <w:bottom w:val="single" w:color="auto" w:sz="4" w:space="0"/>
              <w:right w:val="single" w:color="auto" w:sz="4" w:space="0"/>
            </w:tcBorders>
            <w:shd w:val="clear" w:color="auto" w:fill="auto"/>
            <w:noWrap/>
            <w:vAlign w:val="center"/>
          </w:tcPr>
          <w:p w14:paraId="249A8C89">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color w:val="000000"/>
                <w:kern w:val="0"/>
                <w:sz w:val="21"/>
                <w:szCs w:val="21"/>
                <w:woUserID w:val="3"/>
              </w:rPr>
            </w:pPr>
            <w:r>
              <w:rPr>
                <w:rFonts w:hint="default" w:ascii="仿宋_GB2312" w:hAnsi="仿宋_GB2312" w:eastAsia="仿宋_GB2312" w:cs="仿宋_GB2312"/>
                <w:bCs/>
                <w:color w:val="000000"/>
                <w:kern w:val="0"/>
                <w:sz w:val="21"/>
                <w:szCs w:val="21"/>
                <w:lang w:val="en-US" w:eastAsia="zh-CN" w:bidi="ar"/>
                <w:woUserID w:val="3"/>
              </w:rPr>
              <w:t>从轻</w:t>
            </w:r>
          </w:p>
        </w:tc>
        <w:tc>
          <w:tcPr>
            <w:tcW w:w="2068" w:type="pct"/>
            <w:vMerge w:val="restart"/>
            <w:tcBorders>
              <w:top w:val="nil"/>
              <w:left w:val="single" w:color="auto" w:sz="4" w:space="0"/>
              <w:bottom w:val="single" w:color="auto" w:sz="4" w:space="0"/>
              <w:right w:val="single" w:color="auto" w:sz="4" w:space="0"/>
            </w:tcBorders>
            <w:shd w:val="clear" w:color="auto" w:fill="auto"/>
            <w:noWrap/>
            <w:vAlign w:val="center"/>
          </w:tcPr>
          <w:p w14:paraId="79B0DAFF">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医疗机构放射工作人员未佩戴个人剂量计的。</w:t>
            </w:r>
          </w:p>
        </w:tc>
        <w:tc>
          <w:tcPr>
            <w:tcW w:w="80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B05DA3E">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及时改正的</w:t>
            </w:r>
          </w:p>
        </w:tc>
        <w:tc>
          <w:tcPr>
            <w:tcW w:w="103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4494BAF">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w:t>
            </w:r>
          </w:p>
        </w:tc>
        <w:tc>
          <w:tcPr>
            <w:tcW w:w="6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D5C13A0">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color w:val="000000"/>
                <w:kern w:val="0"/>
                <w:sz w:val="21"/>
                <w:szCs w:val="21"/>
                <w:woUserID w:val="3"/>
              </w:rPr>
            </w:pPr>
            <w:r>
              <w:rPr>
                <w:rFonts w:hint="default" w:ascii="仿宋_GB2312" w:hAnsi="仿宋_GB2312" w:eastAsia="仿宋_GB2312" w:cs="仿宋_GB2312"/>
                <w:bCs/>
                <w:color w:val="000000"/>
                <w:kern w:val="0"/>
                <w:sz w:val="21"/>
                <w:szCs w:val="21"/>
                <w:lang w:val="en-US" w:eastAsia="zh-CN" w:bidi="ar"/>
                <w:woUserID w:val="3"/>
              </w:rPr>
              <w:t>3个月</w:t>
            </w:r>
          </w:p>
        </w:tc>
      </w:tr>
      <w:tr w14:paraId="29528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1" w:hRule="atLeast"/>
        </w:trPr>
        <w:tc>
          <w:tcPr>
            <w:tcW w:w="413" w:type="pct"/>
            <w:vMerge w:val="continue"/>
            <w:tcBorders>
              <w:top w:val="nil"/>
              <w:left w:val="single" w:color="auto" w:sz="4" w:space="0"/>
              <w:bottom w:val="single" w:color="auto" w:sz="4" w:space="0"/>
              <w:right w:val="single" w:color="auto" w:sz="4" w:space="0"/>
            </w:tcBorders>
            <w:shd w:val="clear" w:color="auto" w:fill="auto"/>
            <w:noWrap/>
            <w:vAlign w:val="center"/>
          </w:tcPr>
          <w:p w14:paraId="1789D8C8">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1"/>
                <w:szCs w:val="21"/>
                <w:woUserID w:val="3"/>
              </w:rPr>
            </w:pPr>
          </w:p>
        </w:tc>
        <w:tc>
          <w:tcPr>
            <w:tcW w:w="2068" w:type="pct"/>
            <w:vMerge w:val="continue"/>
            <w:tcBorders>
              <w:top w:val="nil"/>
              <w:left w:val="single" w:color="auto" w:sz="4" w:space="0"/>
              <w:bottom w:val="single" w:color="auto" w:sz="4" w:space="0"/>
              <w:right w:val="single" w:color="auto" w:sz="4" w:space="0"/>
            </w:tcBorders>
            <w:shd w:val="clear" w:color="auto" w:fill="auto"/>
            <w:noWrap/>
            <w:vAlign w:val="center"/>
          </w:tcPr>
          <w:p w14:paraId="17CE33F3">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p>
        </w:tc>
        <w:tc>
          <w:tcPr>
            <w:tcW w:w="80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43DA600">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逾期不改的</w:t>
            </w:r>
          </w:p>
        </w:tc>
        <w:tc>
          <w:tcPr>
            <w:tcW w:w="103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7B8E9A0">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给予警告，处罚款：罚款＜4000元</w:t>
            </w:r>
          </w:p>
        </w:tc>
        <w:tc>
          <w:tcPr>
            <w:tcW w:w="6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EA06AB6">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color w:val="FF0000"/>
                <w:kern w:val="0"/>
                <w:sz w:val="21"/>
                <w:szCs w:val="21"/>
                <w:woUserID w:val="3"/>
              </w:rPr>
            </w:pPr>
            <w:r>
              <w:rPr>
                <w:rFonts w:hint="default" w:ascii="仿宋_GB2312" w:hAnsi="仿宋_GB2312" w:eastAsia="仿宋_GB2312" w:cs="仿宋_GB2312"/>
                <w:bCs/>
                <w:color w:val="000000"/>
                <w:kern w:val="0"/>
                <w:sz w:val="21"/>
                <w:szCs w:val="21"/>
                <w:lang w:val="en-US" w:eastAsia="zh-CN" w:bidi="ar"/>
                <w:woUserID w:val="3"/>
              </w:rPr>
              <w:t>3个月</w:t>
            </w:r>
          </w:p>
        </w:tc>
      </w:tr>
      <w:tr w14:paraId="7B974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71" w:hRule="atLeast"/>
        </w:trPr>
        <w:tc>
          <w:tcPr>
            <w:tcW w:w="413" w:type="pct"/>
            <w:vMerge w:val="continue"/>
            <w:tcBorders>
              <w:top w:val="nil"/>
              <w:left w:val="single" w:color="auto" w:sz="4" w:space="0"/>
              <w:bottom w:val="single" w:color="auto" w:sz="4" w:space="0"/>
              <w:right w:val="single" w:color="auto" w:sz="4" w:space="0"/>
            </w:tcBorders>
            <w:shd w:val="clear" w:color="auto" w:fill="auto"/>
            <w:noWrap/>
            <w:vAlign w:val="center"/>
          </w:tcPr>
          <w:p w14:paraId="69BE88A0">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1"/>
                <w:szCs w:val="21"/>
                <w:woUserID w:val="3"/>
              </w:rPr>
            </w:pPr>
          </w:p>
        </w:tc>
        <w:tc>
          <w:tcPr>
            <w:tcW w:w="287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D8BBAC3">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医疗机构未按照规定对1名放射工作人员进行个人剂量监测、健康检查、建立个人剂量和健康档案，逾期不改正的。</w:t>
            </w:r>
          </w:p>
        </w:tc>
        <w:tc>
          <w:tcPr>
            <w:tcW w:w="103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27C4EBC">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给予警告，处罚款：罚款＜4000元</w:t>
            </w:r>
          </w:p>
        </w:tc>
        <w:tc>
          <w:tcPr>
            <w:tcW w:w="6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C09CC4A">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color w:val="000000"/>
                <w:kern w:val="0"/>
                <w:sz w:val="21"/>
                <w:szCs w:val="21"/>
                <w:woUserID w:val="3"/>
              </w:rPr>
            </w:pPr>
            <w:r>
              <w:rPr>
                <w:rFonts w:hint="default" w:ascii="仿宋_GB2312" w:hAnsi="仿宋_GB2312" w:eastAsia="仿宋_GB2312" w:cs="仿宋_GB2312"/>
                <w:bCs/>
                <w:color w:val="000000"/>
                <w:kern w:val="0"/>
                <w:sz w:val="21"/>
                <w:szCs w:val="21"/>
                <w:lang w:val="en-US" w:eastAsia="zh-CN" w:bidi="ar"/>
                <w:woUserID w:val="3"/>
              </w:rPr>
              <w:t>3个月</w:t>
            </w:r>
          </w:p>
        </w:tc>
      </w:tr>
      <w:tr w14:paraId="6CE73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41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8002B4F">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color w:val="000000"/>
                <w:kern w:val="0"/>
                <w:sz w:val="21"/>
                <w:szCs w:val="21"/>
                <w:woUserID w:val="3"/>
              </w:rPr>
            </w:pPr>
            <w:r>
              <w:rPr>
                <w:rFonts w:hint="default" w:ascii="仿宋_GB2312" w:hAnsi="仿宋_GB2312" w:eastAsia="仿宋_GB2312" w:cs="仿宋_GB2312"/>
                <w:bCs/>
                <w:color w:val="000000"/>
                <w:kern w:val="0"/>
                <w:sz w:val="21"/>
                <w:szCs w:val="21"/>
                <w:lang w:val="en-US" w:eastAsia="zh-CN" w:bidi="ar"/>
                <w:woUserID w:val="3"/>
              </w:rPr>
              <w:t>一般</w:t>
            </w:r>
          </w:p>
        </w:tc>
        <w:tc>
          <w:tcPr>
            <w:tcW w:w="287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F976ED7">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医疗机构未按照规定对2名（含）以上，5名（不含）以下放射工作人员进行个人剂量监测、健康检查、建立个人剂量和健康档案的。</w:t>
            </w:r>
          </w:p>
        </w:tc>
        <w:tc>
          <w:tcPr>
            <w:tcW w:w="103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A5208DA">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给予警告，并处罚款：4000≤罚款＜7000元</w:t>
            </w:r>
          </w:p>
        </w:tc>
        <w:tc>
          <w:tcPr>
            <w:tcW w:w="6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AEC50FC">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color w:val="000000"/>
                <w:kern w:val="0"/>
                <w:sz w:val="21"/>
                <w:szCs w:val="21"/>
                <w:woUserID w:val="3"/>
              </w:rPr>
            </w:pPr>
            <w:r>
              <w:rPr>
                <w:rFonts w:hint="default" w:ascii="仿宋_GB2312" w:hAnsi="仿宋_GB2312" w:eastAsia="仿宋_GB2312" w:cs="仿宋_GB2312"/>
                <w:bCs/>
                <w:color w:val="000000"/>
                <w:kern w:val="0"/>
                <w:sz w:val="21"/>
                <w:szCs w:val="21"/>
                <w:lang w:val="en-US" w:eastAsia="zh-CN" w:bidi="ar"/>
                <w:woUserID w:val="3"/>
              </w:rPr>
              <w:t>1年</w:t>
            </w:r>
          </w:p>
        </w:tc>
      </w:tr>
      <w:tr w14:paraId="7984D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1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A848B64">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color w:val="000000"/>
                <w:kern w:val="0"/>
                <w:sz w:val="21"/>
                <w:szCs w:val="21"/>
                <w:woUserID w:val="3"/>
              </w:rPr>
            </w:pPr>
            <w:r>
              <w:rPr>
                <w:rFonts w:hint="default" w:ascii="仿宋_GB2312" w:hAnsi="仿宋_GB2312" w:eastAsia="仿宋_GB2312" w:cs="仿宋_GB2312"/>
                <w:bCs/>
                <w:color w:val="000000"/>
                <w:kern w:val="0"/>
                <w:sz w:val="21"/>
                <w:szCs w:val="21"/>
                <w:lang w:val="en-US" w:eastAsia="zh-CN" w:bidi="ar"/>
                <w:woUserID w:val="3"/>
              </w:rPr>
              <w:t>从重</w:t>
            </w:r>
          </w:p>
        </w:tc>
        <w:tc>
          <w:tcPr>
            <w:tcW w:w="287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71D0AE8">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医疗机构未按照规定对5名（含）以上放射工作人员进行个人剂量监测、健康检查、建立个人剂量和健康档案的。</w:t>
            </w:r>
          </w:p>
        </w:tc>
        <w:tc>
          <w:tcPr>
            <w:tcW w:w="103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342A542">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给予警告，并处罚款：7000元≤罚款≤10000元</w:t>
            </w:r>
          </w:p>
        </w:tc>
        <w:tc>
          <w:tcPr>
            <w:tcW w:w="6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242E10E">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color w:val="000000"/>
                <w:kern w:val="0"/>
                <w:sz w:val="21"/>
                <w:szCs w:val="21"/>
                <w:woUserID w:val="3"/>
              </w:rPr>
            </w:pPr>
            <w:r>
              <w:rPr>
                <w:rFonts w:hint="default" w:ascii="仿宋_GB2312" w:hAnsi="仿宋_GB2312" w:eastAsia="仿宋_GB2312" w:cs="仿宋_GB2312"/>
                <w:bCs/>
                <w:color w:val="000000"/>
                <w:kern w:val="0"/>
                <w:sz w:val="21"/>
                <w:szCs w:val="21"/>
                <w:lang w:val="en-US" w:eastAsia="zh-CN" w:bidi="ar"/>
                <w:woUserID w:val="3"/>
              </w:rPr>
              <w:t>3年</w:t>
            </w:r>
          </w:p>
        </w:tc>
      </w:tr>
    </w:tbl>
    <w:p w14:paraId="7CD462AE">
      <w:pPr>
        <w:keepNext w:val="0"/>
        <w:keepLines w:val="0"/>
        <w:widowControl w:val="0"/>
        <w:suppressLineNumbers w:val="0"/>
        <w:spacing w:before="0" w:beforeAutospacing="0" w:after="0" w:afterAutospacing="0" w:line="560" w:lineRule="exact"/>
        <w:ind w:left="0" w:right="0"/>
        <w:jc w:val="left"/>
        <w:rPr>
          <w:rFonts w:hint="eastAsia" w:ascii="宋体" w:hAnsi="宋体" w:eastAsia="宋体" w:cs="宋体"/>
          <w:b/>
          <w:bCs/>
          <w:kern w:val="2"/>
          <w:sz w:val="28"/>
          <w:szCs w:val="28"/>
          <w:woUserID w:val="3"/>
        </w:rPr>
        <w:sectPr>
          <w:pgSz w:w="16838" w:h="11905" w:orient="landscape"/>
          <w:pgMar w:top="1440" w:right="1440" w:bottom="1440" w:left="1440" w:header="850" w:footer="992" w:gutter="0"/>
          <w:pgBorders>
            <w:top w:val="none" w:sz="0" w:space="0"/>
            <w:left w:val="none" w:sz="0" w:space="0"/>
            <w:bottom w:val="none" w:sz="0" w:space="0"/>
            <w:right w:val="none" w:sz="0" w:space="0"/>
          </w:pgBorders>
          <w:pgNumType w:fmt="decimal"/>
          <w:cols w:space="0" w:num="1"/>
          <w:rtlGutter w:val="0"/>
          <w:docGrid w:type="lines" w:linePitch="322" w:charSpace="0"/>
        </w:sectPr>
      </w:pPr>
    </w:p>
    <w:p w14:paraId="755E7873">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400" w:lineRule="exact"/>
        <w:ind w:left="0" w:right="0" w:firstLine="560" w:firstLineChars="200"/>
        <w:jc w:val="both"/>
        <w:textAlignment w:val="auto"/>
        <w:rPr>
          <w:rFonts w:hint="eastAsia" w:ascii="黑体" w:hAnsi="黑体" w:eastAsia="黑体" w:cs="黑体"/>
          <w:b w:val="0"/>
          <w:bCs w:val="0"/>
          <w:kern w:val="2"/>
          <w:sz w:val="28"/>
          <w:szCs w:val="28"/>
          <w:lang w:val="en-US" w:eastAsia="zh-CN" w:bidi="ar"/>
          <w:woUserID w:val="3"/>
        </w:rPr>
      </w:pPr>
      <w:r>
        <w:rPr>
          <w:rFonts w:hint="eastAsia" w:ascii="黑体" w:hAnsi="黑体" w:eastAsia="黑体" w:cs="黑体"/>
          <w:b w:val="0"/>
          <w:bCs w:val="0"/>
          <w:kern w:val="2"/>
          <w:sz w:val="28"/>
          <w:szCs w:val="28"/>
          <w:lang w:val="en-US" w:eastAsia="zh-CN" w:bidi="ar"/>
          <w:woUserID w:val="3"/>
        </w:rPr>
        <w:t>九、对医疗机构发生放射事件并造成人员健康严重损害的处罚</w:t>
      </w:r>
    </w:p>
    <w:p w14:paraId="6042F8C4">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400" w:lineRule="exact"/>
        <w:ind w:left="0" w:right="0" w:firstLine="562" w:firstLineChars="200"/>
        <w:jc w:val="both"/>
        <w:textAlignment w:val="auto"/>
        <w:rPr>
          <w:rFonts w:hint="eastAsia" w:ascii="楷体_GB2312" w:hAnsi="楷体_GB2312" w:eastAsia="楷体_GB2312" w:cs="楷体_GB2312"/>
          <w:b/>
          <w:bCs/>
          <w:color w:val="000000"/>
          <w:kern w:val="0"/>
          <w:sz w:val="28"/>
          <w:szCs w:val="28"/>
          <w:lang w:val="en-US" w:eastAsia="zh-CN" w:bidi="ar"/>
          <w:woUserID w:val="1"/>
        </w:rPr>
      </w:pPr>
      <w:r>
        <w:rPr>
          <w:rFonts w:hint="eastAsia" w:ascii="楷体_GB2312" w:hAnsi="楷体_GB2312" w:eastAsia="楷体_GB2312" w:cs="楷体_GB2312"/>
          <w:b/>
          <w:bCs/>
          <w:color w:val="000000"/>
          <w:kern w:val="0"/>
          <w:sz w:val="28"/>
          <w:szCs w:val="28"/>
          <w:lang w:val="en-US" w:eastAsia="zh" w:bidi="ar"/>
          <w:woUserID w:val="1"/>
        </w:rPr>
        <w:t>（一）</w:t>
      </w:r>
      <w:r>
        <w:rPr>
          <w:rFonts w:hint="eastAsia" w:ascii="楷体_GB2312" w:hAnsi="楷体_GB2312" w:eastAsia="楷体_GB2312" w:cs="楷体_GB2312"/>
          <w:b/>
          <w:bCs/>
          <w:color w:val="000000"/>
          <w:kern w:val="0"/>
          <w:sz w:val="28"/>
          <w:szCs w:val="28"/>
          <w:lang w:val="en-US" w:eastAsia="zh-CN" w:bidi="ar"/>
          <w:woUserID w:val="1"/>
        </w:rPr>
        <w:t>违反依据</w:t>
      </w:r>
    </w:p>
    <w:p w14:paraId="17524BD6">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400" w:lineRule="exact"/>
        <w:ind w:left="0" w:right="0" w:firstLine="420" w:firstLineChars="200"/>
        <w:jc w:val="both"/>
        <w:textAlignment w:val="auto"/>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 xml:space="preserve">《放射诊疗管理规定》第四十一条第五项：医疗机构违反本规定，有下列行为之一的，由县级以上卫生行政部门给予警告，责令限期改正；并可处一万元以下的罚款：（五）发生放射事件并造成人员健康严重损害的。 </w:t>
      </w:r>
    </w:p>
    <w:p w14:paraId="48B8EC74">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400" w:lineRule="exact"/>
        <w:ind w:left="0" w:right="0" w:firstLine="562" w:firstLineChars="200"/>
        <w:jc w:val="both"/>
        <w:textAlignment w:val="auto"/>
        <w:rPr>
          <w:rFonts w:hint="eastAsia" w:ascii="楷体_GB2312" w:hAnsi="楷体_GB2312" w:eastAsia="楷体_GB2312" w:cs="楷体_GB2312"/>
          <w:b/>
          <w:bCs/>
          <w:color w:val="000000"/>
          <w:kern w:val="0"/>
          <w:sz w:val="28"/>
          <w:szCs w:val="28"/>
          <w:lang w:val="en-US" w:eastAsia="zh" w:bidi="ar"/>
          <w:woUserID w:val="1"/>
        </w:rPr>
      </w:pPr>
      <w:r>
        <w:rPr>
          <w:rFonts w:hint="eastAsia" w:ascii="楷体_GB2312" w:hAnsi="楷体_GB2312" w:eastAsia="楷体_GB2312" w:cs="楷体_GB2312"/>
          <w:b/>
          <w:bCs/>
          <w:color w:val="000000"/>
          <w:kern w:val="0"/>
          <w:sz w:val="28"/>
          <w:szCs w:val="28"/>
          <w:lang w:val="en-US" w:eastAsia="zh" w:bidi="ar"/>
          <w:woUserID w:val="1"/>
        </w:rPr>
        <w:t>（二）</w:t>
      </w:r>
      <w:r>
        <w:rPr>
          <w:rFonts w:hint="eastAsia" w:ascii="楷体_GB2312" w:hAnsi="楷体_GB2312" w:eastAsia="楷体_GB2312" w:cs="楷体_GB2312"/>
          <w:b/>
          <w:bCs/>
          <w:color w:val="000000"/>
          <w:kern w:val="0"/>
          <w:sz w:val="28"/>
          <w:szCs w:val="28"/>
          <w:lang w:val="en-US" w:eastAsia="zh-CN" w:bidi="ar"/>
          <w:woUserID w:val="1"/>
        </w:rPr>
        <w:t>处罚依据</w:t>
      </w:r>
    </w:p>
    <w:p w14:paraId="5D83387F">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400" w:lineRule="exact"/>
        <w:ind w:left="0" w:right="0" w:firstLine="420" w:firstLineChars="200"/>
        <w:jc w:val="both"/>
        <w:textAlignment w:val="auto"/>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 xml:space="preserve">《放射诊疗管理规定》第四十一条第五项：医疗机构违反本规定，有下列行为之一的，由县级以上卫生行政部门给予警告，责令限期改正；并可处一万元以下的罚款：（五）发生放射事件并造成人员健康严重损害的。 </w:t>
      </w:r>
    </w:p>
    <w:p w14:paraId="041CA56C">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400" w:lineRule="exact"/>
        <w:ind w:left="0" w:right="0" w:firstLine="562" w:firstLineChars="200"/>
        <w:jc w:val="both"/>
        <w:textAlignment w:val="auto"/>
        <w:rPr>
          <w:rFonts w:hint="eastAsia" w:ascii="楷体_GB2312" w:hAnsi="楷体_GB2312" w:eastAsia="楷体_GB2312" w:cs="楷体_GB2312"/>
          <w:b/>
          <w:bCs/>
          <w:color w:val="000000"/>
          <w:kern w:val="0"/>
          <w:sz w:val="28"/>
          <w:szCs w:val="28"/>
          <w:lang w:val="en-US" w:eastAsia="zh-CN" w:bidi="ar"/>
          <w:woUserID w:val="1"/>
        </w:rPr>
      </w:pPr>
      <w:r>
        <w:rPr>
          <w:rFonts w:hint="eastAsia" w:ascii="楷体_GB2312" w:hAnsi="楷体_GB2312" w:eastAsia="楷体_GB2312" w:cs="楷体_GB2312"/>
          <w:b/>
          <w:bCs/>
          <w:color w:val="000000"/>
          <w:kern w:val="0"/>
          <w:sz w:val="28"/>
          <w:szCs w:val="28"/>
          <w:lang w:val="en-US" w:eastAsia="zh" w:bidi="ar"/>
          <w:woUserID w:val="1"/>
        </w:rPr>
        <w:t>（三）</w:t>
      </w:r>
      <w:r>
        <w:rPr>
          <w:rFonts w:hint="eastAsia" w:ascii="楷体_GB2312" w:hAnsi="楷体_GB2312" w:eastAsia="楷体_GB2312" w:cs="楷体_GB2312"/>
          <w:b/>
          <w:bCs/>
          <w:color w:val="000000"/>
          <w:kern w:val="0"/>
          <w:sz w:val="28"/>
          <w:szCs w:val="28"/>
          <w:lang w:val="en-US" w:eastAsia="zh-CN" w:bidi="ar"/>
          <w:woUserID w:val="1"/>
        </w:rPr>
        <w:t>裁量标准</w:t>
      </w:r>
    </w:p>
    <w:tbl>
      <w:tblPr>
        <w:tblStyle w:val="10"/>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056"/>
        <w:gridCol w:w="7581"/>
        <w:gridCol w:w="3918"/>
        <w:gridCol w:w="1616"/>
      </w:tblGrid>
      <w:tr w14:paraId="12096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4" w:hRule="atLeast"/>
        </w:trPr>
        <w:tc>
          <w:tcPr>
            <w:tcW w:w="3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B7E7ED7">
            <w:pPr>
              <w:keepNext w:val="0"/>
              <w:keepLines w:val="0"/>
              <w:widowControl/>
              <w:suppressLineNumbers w:val="0"/>
              <w:spacing w:before="0" w:beforeAutospacing="0" w:after="0" w:afterAutospacing="0"/>
              <w:ind w:left="0" w:right="0"/>
              <w:jc w:val="center"/>
              <w:rPr>
                <w:rFonts w:hint="eastAsia" w:ascii="黑体" w:hAnsi="黑体" w:eastAsia="黑体" w:cs="黑体"/>
                <w:bCs/>
                <w:color w:val="000000"/>
                <w:kern w:val="0"/>
                <w:sz w:val="21"/>
                <w:szCs w:val="21"/>
                <w:lang w:val="en-US" w:eastAsia="zh-CN" w:bidi="ar"/>
                <w:woUserID w:val="3"/>
              </w:rPr>
            </w:pPr>
            <w:r>
              <w:rPr>
                <w:rFonts w:hint="eastAsia" w:ascii="黑体" w:hAnsi="黑体" w:eastAsia="黑体" w:cs="黑体"/>
                <w:bCs/>
                <w:color w:val="000000"/>
                <w:kern w:val="0"/>
                <w:sz w:val="21"/>
                <w:szCs w:val="21"/>
                <w:lang w:val="en-US" w:eastAsia="zh-CN" w:bidi="ar"/>
                <w:woUserID w:val="3"/>
              </w:rPr>
              <w:t>裁量阶次</w:t>
            </w:r>
          </w:p>
        </w:tc>
        <w:tc>
          <w:tcPr>
            <w:tcW w:w="267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A5CB6E0">
            <w:pPr>
              <w:keepNext w:val="0"/>
              <w:keepLines w:val="0"/>
              <w:widowControl/>
              <w:suppressLineNumbers w:val="0"/>
              <w:spacing w:before="0" w:beforeAutospacing="0" w:after="0" w:afterAutospacing="0"/>
              <w:ind w:left="0" w:right="0"/>
              <w:jc w:val="center"/>
              <w:rPr>
                <w:rFonts w:hint="eastAsia" w:ascii="黑体" w:hAnsi="黑体" w:eastAsia="黑体" w:cs="黑体"/>
                <w:bCs/>
                <w:color w:val="000000"/>
                <w:kern w:val="0"/>
                <w:sz w:val="21"/>
                <w:szCs w:val="21"/>
                <w:lang w:val="en-US" w:eastAsia="zh-CN" w:bidi="ar"/>
                <w:woUserID w:val="3"/>
              </w:rPr>
            </w:pPr>
            <w:r>
              <w:rPr>
                <w:rFonts w:hint="eastAsia" w:ascii="黑体" w:hAnsi="黑体" w:eastAsia="黑体" w:cs="黑体"/>
                <w:bCs/>
                <w:color w:val="000000"/>
                <w:kern w:val="0"/>
                <w:sz w:val="21"/>
                <w:szCs w:val="21"/>
                <w:lang w:val="en-US" w:eastAsia="zh-CN" w:bidi="ar"/>
                <w:woUserID w:val="3"/>
              </w:rPr>
              <w:t>情节后果</w:t>
            </w:r>
          </w:p>
        </w:tc>
        <w:tc>
          <w:tcPr>
            <w:tcW w:w="138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0B50242">
            <w:pPr>
              <w:keepNext w:val="0"/>
              <w:keepLines w:val="0"/>
              <w:widowControl/>
              <w:suppressLineNumbers w:val="0"/>
              <w:spacing w:before="0" w:beforeAutospacing="0" w:after="0" w:afterAutospacing="0"/>
              <w:ind w:left="0" w:right="0"/>
              <w:jc w:val="center"/>
              <w:rPr>
                <w:rFonts w:hint="eastAsia" w:ascii="黑体" w:hAnsi="黑体" w:eastAsia="黑体" w:cs="黑体"/>
                <w:bCs/>
                <w:color w:val="000000"/>
                <w:kern w:val="0"/>
                <w:sz w:val="21"/>
                <w:szCs w:val="21"/>
                <w:lang w:val="en-US" w:eastAsia="zh-CN" w:bidi="ar"/>
                <w:woUserID w:val="3"/>
              </w:rPr>
            </w:pPr>
            <w:r>
              <w:rPr>
                <w:rFonts w:hint="eastAsia" w:ascii="黑体" w:hAnsi="黑体" w:eastAsia="黑体" w:cs="黑体"/>
                <w:bCs/>
                <w:color w:val="000000"/>
                <w:kern w:val="0"/>
                <w:sz w:val="21"/>
                <w:szCs w:val="21"/>
                <w:lang w:val="en-US" w:eastAsia="zh-CN" w:bidi="ar"/>
                <w:woUserID w:val="3"/>
              </w:rPr>
              <w:t>裁量标准</w:t>
            </w:r>
          </w:p>
        </w:tc>
        <w:tc>
          <w:tcPr>
            <w:tcW w:w="57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5222FE9">
            <w:pPr>
              <w:keepNext w:val="0"/>
              <w:keepLines w:val="0"/>
              <w:widowControl/>
              <w:suppressLineNumbers w:val="0"/>
              <w:spacing w:before="0" w:beforeAutospacing="0" w:after="0" w:afterAutospacing="0"/>
              <w:ind w:left="0" w:right="0"/>
              <w:jc w:val="center"/>
              <w:rPr>
                <w:rFonts w:hint="eastAsia" w:ascii="黑体" w:hAnsi="黑体" w:eastAsia="黑体" w:cs="黑体"/>
                <w:bCs/>
                <w:color w:val="000000"/>
                <w:kern w:val="0"/>
                <w:sz w:val="21"/>
                <w:szCs w:val="21"/>
                <w:lang w:val="en-US" w:eastAsia="zh-CN" w:bidi="ar"/>
                <w:woUserID w:val="3"/>
              </w:rPr>
            </w:pPr>
            <w:r>
              <w:rPr>
                <w:rFonts w:hint="eastAsia" w:ascii="黑体" w:hAnsi="黑体" w:eastAsia="黑体" w:cs="黑体"/>
                <w:bCs/>
                <w:color w:val="000000"/>
                <w:kern w:val="0"/>
                <w:sz w:val="21"/>
                <w:szCs w:val="21"/>
                <w:lang w:val="en-US" w:eastAsia="zh-CN" w:bidi="ar"/>
                <w:woUserID w:val="3"/>
              </w:rPr>
              <w:t>处罚公示期限</w:t>
            </w:r>
          </w:p>
        </w:tc>
      </w:tr>
      <w:tr w14:paraId="635C4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4" w:hRule="atLeast"/>
        </w:trPr>
        <w:tc>
          <w:tcPr>
            <w:tcW w:w="3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C912ACD">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color w:val="000000"/>
                <w:kern w:val="0"/>
                <w:sz w:val="21"/>
                <w:szCs w:val="21"/>
                <w:woUserID w:val="3"/>
              </w:rPr>
            </w:pPr>
            <w:r>
              <w:rPr>
                <w:rFonts w:hint="default" w:ascii="仿宋_GB2312" w:hAnsi="仿宋_GB2312" w:eastAsia="仿宋_GB2312" w:cs="仿宋_GB2312"/>
                <w:bCs/>
                <w:color w:val="000000"/>
                <w:kern w:val="0"/>
                <w:sz w:val="21"/>
                <w:szCs w:val="21"/>
                <w:lang w:val="en-US" w:eastAsia="zh-CN" w:bidi="ar"/>
                <w:woUserID w:val="3"/>
              </w:rPr>
              <w:t>从重</w:t>
            </w:r>
          </w:p>
        </w:tc>
        <w:tc>
          <w:tcPr>
            <w:tcW w:w="267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B7592F6">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发生放射事件或造成人员健康重大损害的。</w:t>
            </w:r>
          </w:p>
        </w:tc>
        <w:tc>
          <w:tcPr>
            <w:tcW w:w="138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871DE68">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给予警告，并处罚款10000元</w:t>
            </w:r>
          </w:p>
        </w:tc>
        <w:tc>
          <w:tcPr>
            <w:tcW w:w="57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0AFE5D2">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color w:val="000000"/>
                <w:kern w:val="0"/>
                <w:sz w:val="21"/>
                <w:szCs w:val="21"/>
                <w:woUserID w:val="3"/>
              </w:rPr>
            </w:pPr>
            <w:r>
              <w:rPr>
                <w:rFonts w:hint="default" w:ascii="仿宋_GB2312" w:hAnsi="仿宋_GB2312" w:eastAsia="仿宋_GB2312" w:cs="仿宋_GB2312"/>
                <w:bCs/>
                <w:color w:val="000000"/>
                <w:kern w:val="0"/>
                <w:sz w:val="21"/>
                <w:szCs w:val="21"/>
                <w:lang w:val="en-US" w:eastAsia="zh-CN" w:bidi="ar"/>
                <w:woUserID w:val="3"/>
              </w:rPr>
              <w:t>3年</w:t>
            </w:r>
          </w:p>
        </w:tc>
      </w:tr>
    </w:tbl>
    <w:p w14:paraId="20277A8F">
      <w:pPr>
        <w:keepNext w:val="0"/>
        <w:keepLines w:val="0"/>
        <w:widowControl w:val="0"/>
        <w:suppressLineNumbers w:val="0"/>
        <w:spacing w:before="0" w:beforeAutospacing="0" w:after="0" w:afterAutospacing="0" w:line="560" w:lineRule="exact"/>
        <w:ind w:left="0" w:right="0"/>
        <w:jc w:val="left"/>
        <w:rPr>
          <w:rFonts w:hint="eastAsia" w:ascii="宋体" w:hAnsi="宋体" w:eastAsia="宋体" w:cs="宋体"/>
          <w:b/>
          <w:bCs/>
          <w:kern w:val="2"/>
          <w:sz w:val="28"/>
          <w:szCs w:val="28"/>
          <w:woUserID w:val="3"/>
        </w:rPr>
      </w:pPr>
      <w:r>
        <w:rPr>
          <w:rFonts w:hint="eastAsia" w:ascii="宋体" w:hAnsi="宋体" w:eastAsia="宋体" w:cs="宋体"/>
          <w:b/>
          <w:bCs/>
          <w:kern w:val="2"/>
          <w:sz w:val="28"/>
          <w:szCs w:val="28"/>
          <w:lang w:val="en-US" w:eastAsia="zh-CN" w:bidi="ar"/>
          <w:woUserID w:val="3"/>
        </w:rPr>
        <w:t xml:space="preserve"> </w:t>
      </w:r>
    </w:p>
    <w:p w14:paraId="7CED2BA7">
      <w:pPr>
        <w:keepNext w:val="0"/>
        <w:keepLines w:val="0"/>
        <w:widowControl w:val="0"/>
        <w:suppressLineNumbers w:val="0"/>
        <w:spacing w:before="0" w:beforeAutospacing="0" w:after="0" w:afterAutospacing="0" w:line="560" w:lineRule="exact"/>
        <w:ind w:left="0" w:right="0"/>
        <w:jc w:val="left"/>
        <w:rPr>
          <w:rFonts w:hint="eastAsia" w:ascii="宋体" w:hAnsi="宋体" w:eastAsia="宋体" w:cs="宋体"/>
          <w:b/>
          <w:bCs/>
          <w:kern w:val="2"/>
          <w:sz w:val="28"/>
          <w:szCs w:val="28"/>
          <w:woUserID w:val="3"/>
        </w:rPr>
      </w:pPr>
      <w:r>
        <w:rPr>
          <w:rFonts w:hint="eastAsia" w:ascii="宋体" w:hAnsi="宋体" w:eastAsia="宋体" w:cs="宋体"/>
          <w:b/>
          <w:bCs/>
          <w:kern w:val="2"/>
          <w:sz w:val="28"/>
          <w:szCs w:val="28"/>
          <w:lang w:val="en-US" w:eastAsia="zh-CN" w:bidi="ar"/>
          <w:woUserID w:val="3"/>
        </w:rPr>
        <w:t xml:space="preserve"> </w:t>
      </w:r>
    </w:p>
    <w:p w14:paraId="4CE0ED3F">
      <w:pPr>
        <w:keepNext w:val="0"/>
        <w:keepLines w:val="0"/>
        <w:widowControl w:val="0"/>
        <w:suppressLineNumbers w:val="0"/>
        <w:spacing w:before="0" w:beforeAutospacing="0" w:after="0" w:afterAutospacing="0" w:line="560" w:lineRule="exact"/>
        <w:ind w:left="0" w:right="0"/>
        <w:jc w:val="left"/>
        <w:rPr>
          <w:rFonts w:hint="eastAsia" w:ascii="宋体" w:hAnsi="宋体" w:eastAsia="宋体" w:cs="宋体"/>
          <w:b/>
          <w:bCs/>
          <w:kern w:val="2"/>
          <w:sz w:val="28"/>
          <w:szCs w:val="28"/>
          <w:lang w:val="en-US" w:eastAsia="zh-CN" w:bidi="ar"/>
          <w:woUserID w:val="3"/>
        </w:rPr>
      </w:pPr>
      <w:r>
        <w:rPr>
          <w:rFonts w:hint="eastAsia" w:ascii="宋体" w:hAnsi="宋体" w:eastAsia="宋体" w:cs="宋体"/>
          <w:b/>
          <w:bCs/>
          <w:kern w:val="2"/>
          <w:sz w:val="28"/>
          <w:szCs w:val="28"/>
          <w:lang w:val="en-US" w:eastAsia="zh-CN" w:bidi="ar"/>
          <w:woUserID w:val="3"/>
        </w:rPr>
        <w:t xml:space="preserve"> </w:t>
      </w:r>
    </w:p>
    <w:p w14:paraId="21D95265">
      <w:pPr>
        <w:keepNext w:val="0"/>
        <w:keepLines w:val="0"/>
        <w:widowControl w:val="0"/>
        <w:suppressLineNumbers w:val="0"/>
        <w:spacing w:before="0" w:beforeAutospacing="0" w:after="0" w:afterAutospacing="0" w:line="560" w:lineRule="exact"/>
        <w:ind w:left="0" w:right="0"/>
        <w:jc w:val="left"/>
        <w:rPr>
          <w:rFonts w:hint="eastAsia" w:ascii="宋体" w:hAnsi="宋体" w:eastAsia="宋体" w:cs="宋体"/>
          <w:b/>
          <w:bCs/>
          <w:kern w:val="2"/>
          <w:sz w:val="28"/>
          <w:szCs w:val="28"/>
          <w:lang w:val="en-US" w:eastAsia="zh-CN" w:bidi="ar"/>
          <w:woUserID w:val="3"/>
        </w:rPr>
      </w:pPr>
    </w:p>
    <w:p w14:paraId="6EFD4995">
      <w:pPr>
        <w:keepNext w:val="0"/>
        <w:keepLines w:val="0"/>
        <w:widowControl w:val="0"/>
        <w:suppressLineNumbers w:val="0"/>
        <w:spacing w:before="0" w:beforeAutospacing="0" w:after="0" w:afterAutospacing="0" w:line="560" w:lineRule="exact"/>
        <w:ind w:left="0" w:right="0"/>
        <w:jc w:val="left"/>
        <w:rPr>
          <w:rFonts w:hint="eastAsia" w:ascii="宋体" w:hAnsi="宋体" w:eastAsia="宋体" w:cs="宋体"/>
          <w:b/>
          <w:bCs/>
          <w:kern w:val="2"/>
          <w:sz w:val="28"/>
          <w:szCs w:val="28"/>
          <w:lang w:val="en-US" w:eastAsia="zh-CN" w:bidi="ar"/>
          <w:woUserID w:val="3"/>
        </w:rPr>
      </w:pPr>
    </w:p>
    <w:p w14:paraId="76997592">
      <w:pPr>
        <w:keepNext w:val="0"/>
        <w:keepLines w:val="0"/>
        <w:widowControl w:val="0"/>
        <w:suppressLineNumbers w:val="0"/>
        <w:spacing w:before="0" w:beforeAutospacing="0" w:after="0" w:afterAutospacing="0" w:line="560" w:lineRule="exact"/>
        <w:ind w:left="0" w:right="0"/>
        <w:jc w:val="left"/>
        <w:rPr>
          <w:rFonts w:hint="eastAsia" w:ascii="宋体" w:hAnsi="宋体" w:eastAsia="宋体" w:cs="宋体"/>
          <w:b/>
          <w:bCs/>
          <w:kern w:val="2"/>
          <w:sz w:val="28"/>
          <w:szCs w:val="28"/>
          <w:lang w:val="en-US" w:eastAsia="zh-CN" w:bidi="ar"/>
          <w:woUserID w:val="3"/>
        </w:rPr>
      </w:pPr>
    </w:p>
    <w:p w14:paraId="0A111652">
      <w:pPr>
        <w:keepNext w:val="0"/>
        <w:keepLines w:val="0"/>
        <w:widowControl w:val="0"/>
        <w:suppressLineNumbers w:val="0"/>
        <w:spacing w:before="0" w:beforeAutospacing="0" w:after="0" w:afterAutospacing="0" w:line="560" w:lineRule="exact"/>
        <w:ind w:left="0" w:right="0"/>
        <w:jc w:val="left"/>
        <w:rPr>
          <w:rFonts w:hint="eastAsia" w:ascii="宋体" w:hAnsi="宋体" w:eastAsia="宋体" w:cs="宋体"/>
          <w:b/>
          <w:bCs/>
          <w:kern w:val="2"/>
          <w:sz w:val="28"/>
          <w:szCs w:val="28"/>
          <w:lang w:val="en-US" w:eastAsia="zh-CN" w:bidi="ar"/>
          <w:woUserID w:val="3"/>
        </w:rPr>
        <w:sectPr>
          <w:pgSz w:w="16838" w:h="11905" w:orient="landscape"/>
          <w:pgMar w:top="1440" w:right="1440" w:bottom="1440" w:left="1440" w:header="850" w:footer="992" w:gutter="0"/>
          <w:pgBorders>
            <w:top w:val="none" w:sz="0" w:space="0"/>
            <w:left w:val="none" w:sz="0" w:space="0"/>
            <w:bottom w:val="none" w:sz="0" w:space="0"/>
            <w:right w:val="none" w:sz="0" w:space="0"/>
          </w:pgBorders>
          <w:pgNumType w:fmt="decimal"/>
          <w:cols w:space="0" w:num="1"/>
          <w:rtlGutter w:val="0"/>
          <w:docGrid w:type="lines" w:linePitch="322" w:charSpace="0"/>
        </w:sectPr>
      </w:pPr>
    </w:p>
    <w:p w14:paraId="3D595F12">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400" w:lineRule="exact"/>
        <w:ind w:left="0" w:right="0" w:firstLine="560" w:firstLineChars="200"/>
        <w:jc w:val="both"/>
        <w:textAlignment w:val="auto"/>
        <w:rPr>
          <w:rFonts w:hint="eastAsia" w:ascii="黑体" w:hAnsi="黑体" w:eastAsia="黑体" w:cs="黑体"/>
          <w:b w:val="0"/>
          <w:bCs w:val="0"/>
          <w:kern w:val="2"/>
          <w:sz w:val="28"/>
          <w:szCs w:val="28"/>
          <w:lang w:val="en-US" w:eastAsia="zh-CN" w:bidi="ar"/>
          <w:woUserID w:val="3"/>
        </w:rPr>
      </w:pPr>
      <w:r>
        <w:rPr>
          <w:rFonts w:hint="eastAsia" w:ascii="黑体" w:hAnsi="黑体" w:eastAsia="黑体" w:cs="黑体"/>
          <w:b w:val="0"/>
          <w:bCs w:val="0"/>
          <w:kern w:val="2"/>
          <w:sz w:val="28"/>
          <w:szCs w:val="28"/>
          <w:lang w:val="en-US" w:eastAsia="zh-CN" w:bidi="ar"/>
          <w:woUserID w:val="3"/>
        </w:rPr>
        <w:t>十、对医疗机构发生放射事件未立即采取应急救援和控制措施或者未按照规定及时报告的处罚</w:t>
      </w:r>
    </w:p>
    <w:p w14:paraId="58AB33DC">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400" w:lineRule="exact"/>
        <w:ind w:left="0" w:right="0" w:firstLine="562" w:firstLineChars="200"/>
        <w:jc w:val="both"/>
        <w:textAlignment w:val="auto"/>
        <w:rPr>
          <w:rFonts w:hint="default" w:ascii="楷体_GB2312" w:hAnsi="楷体_GB2312" w:eastAsia="楷体_GB2312" w:cs="楷体_GB2312"/>
          <w:b/>
          <w:bCs/>
          <w:color w:val="000000"/>
          <w:kern w:val="0"/>
          <w:sz w:val="28"/>
          <w:szCs w:val="28"/>
          <w:lang w:val="en-US" w:eastAsia="zh" w:bidi="ar"/>
          <w:woUserID w:val="1"/>
        </w:rPr>
      </w:pPr>
      <w:r>
        <w:rPr>
          <w:rFonts w:hint="default" w:ascii="楷体_GB2312" w:hAnsi="楷体_GB2312" w:eastAsia="楷体_GB2312" w:cs="楷体_GB2312"/>
          <w:b/>
          <w:bCs/>
          <w:color w:val="000000"/>
          <w:kern w:val="0"/>
          <w:sz w:val="28"/>
          <w:szCs w:val="28"/>
          <w:lang w:val="en-US" w:eastAsia="zh-CN" w:bidi="ar"/>
          <w:woUserID w:val="1"/>
        </w:rPr>
        <w:t>（一）违反依据</w:t>
      </w:r>
    </w:p>
    <w:p w14:paraId="4B2117F1">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400" w:lineRule="exact"/>
        <w:ind w:left="0" w:right="0" w:firstLine="420" w:firstLineChars="200"/>
        <w:jc w:val="both"/>
        <w:textAlignment w:val="auto"/>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《放射诊疗管理规定》第三十一条：医疗机构应当制定防范和处置放射事件的应急预案；发生放射事件后应当立即采取有效应急救援和控制措施，防止事件的扩大和蔓延。</w:t>
      </w:r>
    </w:p>
    <w:p w14:paraId="3AD8631A">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400" w:lineRule="exact"/>
        <w:ind w:left="0" w:right="0" w:firstLine="420" w:firstLineChars="200"/>
        <w:jc w:val="both"/>
        <w:textAlignment w:val="auto"/>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放射诊疗管理规定》第三十二条：医疗机构发生下列放射事件情形之一的，应当及时进行调查处理，如实记录，并按照有关规定及时报告卫生行政部门和有关部门：（一）诊断放射性药物实际用量偏离处方剂量50%以上的；（二）放射治疗实际照射剂量偏离处方剂量25%以上的；（三）人员误照或误用放射性药物的；（四）放射性同位素丢失、被盗和污染的；（五）设备故障或人为失误引起的其他放射事件。</w:t>
      </w:r>
    </w:p>
    <w:p w14:paraId="5EBB3184">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400" w:lineRule="exact"/>
        <w:ind w:left="0" w:right="0" w:firstLine="562" w:firstLineChars="200"/>
        <w:jc w:val="both"/>
        <w:textAlignment w:val="auto"/>
        <w:rPr>
          <w:rFonts w:hint="default" w:ascii="楷体_GB2312" w:hAnsi="楷体_GB2312" w:eastAsia="楷体_GB2312" w:cs="楷体_GB2312"/>
          <w:b/>
          <w:bCs/>
          <w:color w:val="000000"/>
          <w:kern w:val="0"/>
          <w:sz w:val="28"/>
          <w:szCs w:val="28"/>
          <w:lang w:val="en-US" w:eastAsia="zh-CN" w:bidi="ar"/>
          <w:woUserID w:val="1"/>
        </w:rPr>
      </w:pPr>
      <w:r>
        <w:rPr>
          <w:rFonts w:hint="default" w:ascii="楷体_GB2312" w:hAnsi="楷体_GB2312" w:eastAsia="楷体_GB2312" w:cs="楷体_GB2312"/>
          <w:b/>
          <w:bCs/>
          <w:color w:val="000000"/>
          <w:kern w:val="0"/>
          <w:sz w:val="28"/>
          <w:szCs w:val="28"/>
          <w:lang w:val="en-US" w:eastAsia="zh-CN" w:bidi="ar"/>
          <w:woUserID w:val="1"/>
        </w:rPr>
        <w:t>（二）处罚依据</w:t>
      </w:r>
    </w:p>
    <w:p w14:paraId="490894A9">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400" w:lineRule="exact"/>
        <w:ind w:left="0" w:right="0" w:firstLine="420" w:firstLineChars="200"/>
        <w:jc w:val="both"/>
        <w:textAlignment w:val="auto"/>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放射诊疗管理规定》第四十一条第六项：医疗机构违反本规定，有下列行为之一的，由县级以上卫生行政部门给予警告，责令限期改正；并可处一万元以下的罚款：（六）发生放射事件未立即采取应急救援和控制措施或者未按照规定及时报告的。</w:t>
      </w:r>
    </w:p>
    <w:p w14:paraId="41807D1A">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400" w:lineRule="exact"/>
        <w:ind w:left="0" w:right="0" w:firstLine="562" w:firstLineChars="200"/>
        <w:jc w:val="both"/>
        <w:textAlignment w:val="auto"/>
        <w:rPr>
          <w:rFonts w:hint="default" w:ascii="楷体_GB2312" w:hAnsi="楷体_GB2312" w:eastAsia="楷体_GB2312" w:cs="楷体_GB2312"/>
          <w:b/>
          <w:bCs/>
          <w:color w:val="000000"/>
          <w:kern w:val="0"/>
          <w:sz w:val="28"/>
          <w:szCs w:val="28"/>
          <w:lang w:val="en-US" w:eastAsia="zh-CN" w:bidi="ar"/>
          <w:woUserID w:val="1"/>
        </w:rPr>
      </w:pPr>
      <w:r>
        <w:rPr>
          <w:rFonts w:hint="default" w:ascii="楷体_GB2312" w:hAnsi="楷体_GB2312" w:eastAsia="楷体_GB2312" w:cs="楷体_GB2312"/>
          <w:b/>
          <w:bCs/>
          <w:color w:val="000000"/>
          <w:kern w:val="0"/>
          <w:sz w:val="28"/>
          <w:szCs w:val="28"/>
          <w:lang w:val="en-US" w:eastAsia="zh-CN" w:bidi="ar"/>
          <w:woUserID w:val="1"/>
        </w:rPr>
        <w:t>（三）裁量标准</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153"/>
        <w:gridCol w:w="6558"/>
        <w:gridCol w:w="4470"/>
        <w:gridCol w:w="1993"/>
      </w:tblGrid>
      <w:tr w14:paraId="653C4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4" w:hRule="atLeast"/>
        </w:trPr>
        <w:tc>
          <w:tcPr>
            <w:tcW w:w="40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4F948F0">
            <w:pPr>
              <w:keepNext w:val="0"/>
              <w:keepLines w:val="0"/>
              <w:widowControl/>
              <w:suppressLineNumbers w:val="0"/>
              <w:spacing w:before="0" w:beforeAutospacing="0" w:after="0" w:afterAutospacing="0"/>
              <w:ind w:left="0" w:right="0"/>
              <w:jc w:val="center"/>
              <w:rPr>
                <w:rFonts w:hint="eastAsia" w:ascii="黑体" w:hAnsi="黑体" w:eastAsia="黑体" w:cs="黑体"/>
                <w:bCs/>
                <w:color w:val="000000"/>
                <w:kern w:val="0"/>
                <w:sz w:val="21"/>
                <w:szCs w:val="21"/>
                <w:lang w:val="en-US" w:eastAsia="zh-CN" w:bidi="ar"/>
                <w:woUserID w:val="3"/>
              </w:rPr>
            </w:pPr>
            <w:r>
              <w:rPr>
                <w:rFonts w:hint="eastAsia" w:ascii="黑体" w:hAnsi="黑体" w:eastAsia="黑体" w:cs="黑体"/>
                <w:bCs/>
                <w:color w:val="000000"/>
                <w:kern w:val="0"/>
                <w:sz w:val="21"/>
                <w:szCs w:val="21"/>
                <w:lang w:val="en-US" w:eastAsia="zh-CN" w:bidi="ar"/>
                <w:woUserID w:val="3"/>
              </w:rPr>
              <w:t>裁量阶次</w:t>
            </w:r>
          </w:p>
        </w:tc>
        <w:tc>
          <w:tcPr>
            <w:tcW w:w="231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E7FDDD2">
            <w:pPr>
              <w:keepNext w:val="0"/>
              <w:keepLines w:val="0"/>
              <w:widowControl/>
              <w:suppressLineNumbers w:val="0"/>
              <w:spacing w:before="0" w:beforeAutospacing="0" w:after="0" w:afterAutospacing="0"/>
              <w:ind w:left="0" w:right="0"/>
              <w:jc w:val="center"/>
              <w:rPr>
                <w:rFonts w:hint="eastAsia" w:ascii="黑体" w:hAnsi="黑体" w:eastAsia="黑体" w:cs="黑体"/>
                <w:bCs/>
                <w:color w:val="000000"/>
                <w:kern w:val="0"/>
                <w:sz w:val="21"/>
                <w:szCs w:val="21"/>
                <w:lang w:val="en-US" w:eastAsia="zh-CN" w:bidi="ar"/>
                <w:woUserID w:val="3"/>
              </w:rPr>
            </w:pPr>
            <w:r>
              <w:rPr>
                <w:rFonts w:hint="eastAsia" w:ascii="黑体" w:hAnsi="黑体" w:eastAsia="黑体" w:cs="黑体"/>
                <w:bCs/>
                <w:color w:val="000000"/>
                <w:kern w:val="0"/>
                <w:sz w:val="21"/>
                <w:szCs w:val="21"/>
                <w:lang w:val="en-US" w:eastAsia="zh-CN" w:bidi="ar"/>
                <w:woUserID w:val="3"/>
              </w:rPr>
              <w:t>情节后果</w:t>
            </w:r>
          </w:p>
        </w:tc>
        <w:tc>
          <w:tcPr>
            <w:tcW w:w="15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FC6B063">
            <w:pPr>
              <w:keepNext w:val="0"/>
              <w:keepLines w:val="0"/>
              <w:widowControl/>
              <w:suppressLineNumbers w:val="0"/>
              <w:spacing w:before="0" w:beforeAutospacing="0" w:after="0" w:afterAutospacing="0"/>
              <w:ind w:left="0" w:right="0"/>
              <w:jc w:val="center"/>
              <w:rPr>
                <w:rFonts w:hint="eastAsia" w:ascii="黑体" w:hAnsi="黑体" w:eastAsia="黑体" w:cs="黑体"/>
                <w:bCs/>
                <w:color w:val="000000"/>
                <w:kern w:val="0"/>
                <w:sz w:val="21"/>
                <w:szCs w:val="21"/>
                <w:lang w:val="en-US" w:eastAsia="zh-CN" w:bidi="ar"/>
                <w:woUserID w:val="3"/>
              </w:rPr>
            </w:pPr>
            <w:r>
              <w:rPr>
                <w:rFonts w:hint="eastAsia" w:ascii="黑体" w:hAnsi="黑体" w:eastAsia="黑体" w:cs="黑体"/>
                <w:bCs/>
                <w:color w:val="000000"/>
                <w:kern w:val="0"/>
                <w:sz w:val="21"/>
                <w:szCs w:val="21"/>
                <w:lang w:val="en-US" w:eastAsia="zh-CN" w:bidi="ar"/>
                <w:woUserID w:val="3"/>
              </w:rPr>
              <w:t>裁量标准</w:t>
            </w:r>
          </w:p>
        </w:tc>
        <w:tc>
          <w:tcPr>
            <w:tcW w:w="70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ED6A29E">
            <w:pPr>
              <w:keepNext w:val="0"/>
              <w:keepLines w:val="0"/>
              <w:widowControl/>
              <w:suppressLineNumbers w:val="0"/>
              <w:spacing w:before="0" w:beforeAutospacing="0" w:after="0" w:afterAutospacing="0"/>
              <w:ind w:left="0" w:right="0"/>
              <w:jc w:val="center"/>
              <w:rPr>
                <w:rFonts w:hint="eastAsia" w:ascii="黑体" w:hAnsi="黑体" w:eastAsia="黑体" w:cs="黑体"/>
                <w:bCs/>
                <w:color w:val="000000"/>
                <w:kern w:val="0"/>
                <w:sz w:val="21"/>
                <w:szCs w:val="21"/>
                <w:lang w:val="en-US" w:eastAsia="zh-CN" w:bidi="ar"/>
                <w:woUserID w:val="3"/>
              </w:rPr>
            </w:pPr>
            <w:r>
              <w:rPr>
                <w:rFonts w:hint="eastAsia" w:ascii="黑体" w:hAnsi="黑体" w:eastAsia="黑体" w:cs="黑体"/>
                <w:bCs/>
                <w:color w:val="000000"/>
                <w:kern w:val="0"/>
                <w:sz w:val="21"/>
                <w:szCs w:val="21"/>
                <w:lang w:val="en-US" w:eastAsia="zh-CN" w:bidi="ar"/>
                <w:woUserID w:val="3"/>
              </w:rPr>
              <w:t>处罚公示期限</w:t>
            </w:r>
          </w:p>
        </w:tc>
      </w:tr>
      <w:tr w14:paraId="215A2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4" w:hRule="atLeast"/>
        </w:trPr>
        <w:tc>
          <w:tcPr>
            <w:tcW w:w="40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9626D86">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color w:val="000000"/>
                <w:kern w:val="0"/>
                <w:sz w:val="21"/>
                <w:szCs w:val="21"/>
                <w:woUserID w:val="3"/>
              </w:rPr>
            </w:pPr>
            <w:r>
              <w:rPr>
                <w:rFonts w:hint="default" w:ascii="仿宋_GB2312" w:hAnsi="仿宋_GB2312" w:eastAsia="仿宋_GB2312" w:cs="仿宋_GB2312"/>
                <w:bCs/>
                <w:kern w:val="0"/>
                <w:sz w:val="21"/>
                <w:szCs w:val="21"/>
                <w:lang w:val="en-US" w:eastAsia="zh-CN" w:bidi="ar"/>
                <w:woUserID w:val="3"/>
              </w:rPr>
              <w:t>从轻</w:t>
            </w:r>
          </w:p>
        </w:tc>
        <w:tc>
          <w:tcPr>
            <w:tcW w:w="231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9A1071D">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发生放射事件未按照规定及时报告的。</w:t>
            </w:r>
          </w:p>
        </w:tc>
        <w:tc>
          <w:tcPr>
            <w:tcW w:w="1576" w:type="pct"/>
            <w:tcBorders>
              <w:top w:val="single" w:color="auto" w:sz="4" w:space="0"/>
              <w:left w:val="single" w:color="auto" w:sz="4" w:space="0"/>
              <w:bottom w:val="single" w:color="auto" w:sz="4" w:space="0"/>
              <w:right w:val="single" w:color="auto" w:sz="4" w:space="0"/>
            </w:tcBorders>
            <w:shd w:val="clear" w:color="auto" w:fill="auto"/>
            <w:noWrap/>
            <w:vAlign w:val="top"/>
          </w:tcPr>
          <w:p w14:paraId="72E37D41">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给予警告，并处罚款＜7000元</w:t>
            </w:r>
          </w:p>
        </w:tc>
        <w:tc>
          <w:tcPr>
            <w:tcW w:w="70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38C98B5">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color w:val="000000"/>
                <w:kern w:val="0"/>
                <w:sz w:val="21"/>
                <w:szCs w:val="21"/>
                <w:woUserID w:val="3"/>
              </w:rPr>
            </w:pPr>
            <w:r>
              <w:rPr>
                <w:rFonts w:hint="default" w:ascii="仿宋_GB2312" w:hAnsi="仿宋_GB2312" w:eastAsia="仿宋_GB2312" w:cs="仿宋_GB2312"/>
                <w:bCs/>
                <w:color w:val="000000"/>
                <w:kern w:val="0"/>
                <w:sz w:val="21"/>
                <w:szCs w:val="21"/>
                <w:lang w:val="en-US" w:eastAsia="zh-CN" w:bidi="ar"/>
                <w:woUserID w:val="3"/>
              </w:rPr>
              <w:t>3个月</w:t>
            </w:r>
          </w:p>
        </w:tc>
      </w:tr>
      <w:tr w14:paraId="1AA3A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4" w:hRule="atLeast"/>
        </w:trPr>
        <w:tc>
          <w:tcPr>
            <w:tcW w:w="40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565D130">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color w:val="000000"/>
                <w:kern w:val="0"/>
                <w:sz w:val="21"/>
                <w:szCs w:val="21"/>
                <w:woUserID w:val="3"/>
              </w:rPr>
            </w:pPr>
            <w:r>
              <w:rPr>
                <w:rFonts w:hint="default" w:ascii="仿宋_GB2312" w:hAnsi="仿宋_GB2312" w:eastAsia="仿宋_GB2312" w:cs="仿宋_GB2312"/>
                <w:bCs/>
                <w:color w:val="000000"/>
                <w:kern w:val="0"/>
                <w:sz w:val="21"/>
                <w:szCs w:val="21"/>
                <w:lang w:val="en-US" w:eastAsia="zh-CN" w:bidi="ar"/>
                <w:woUserID w:val="3"/>
              </w:rPr>
              <w:t>一般</w:t>
            </w:r>
          </w:p>
        </w:tc>
        <w:tc>
          <w:tcPr>
            <w:tcW w:w="231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EE45D26">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发生放射事件未立即采取应急救援、控制措施的。</w:t>
            </w:r>
          </w:p>
        </w:tc>
        <w:tc>
          <w:tcPr>
            <w:tcW w:w="1576" w:type="pct"/>
            <w:tcBorders>
              <w:top w:val="single" w:color="auto" w:sz="4" w:space="0"/>
              <w:left w:val="single" w:color="auto" w:sz="4" w:space="0"/>
              <w:bottom w:val="single" w:color="auto" w:sz="4" w:space="0"/>
              <w:right w:val="single" w:color="auto" w:sz="4" w:space="0"/>
            </w:tcBorders>
            <w:shd w:val="clear" w:color="auto" w:fill="auto"/>
            <w:noWrap/>
            <w:vAlign w:val="top"/>
          </w:tcPr>
          <w:p w14:paraId="7485BC3B">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给予警告，并处罚款7000≤罚款＜10000元</w:t>
            </w:r>
          </w:p>
        </w:tc>
        <w:tc>
          <w:tcPr>
            <w:tcW w:w="70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7D496D9">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color w:val="000000"/>
                <w:kern w:val="0"/>
                <w:sz w:val="21"/>
                <w:szCs w:val="21"/>
                <w:woUserID w:val="3"/>
              </w:rPr>
            </w:pPr>
            <w:r>
              <w:rPr>
                <w:rFonts w:hint="default" w:ascii="仿宋_GB2312" w:hAnsi="仿宋_GB2312" w:eastAsia="仿宋_GB2312" w:cs="仿宋_GB2312"/>
                <w:bCs/>
                <w:color w:val="000000"/>
                <w:kern w:val="0"/>
                <w:sz w:val="21"/>
                <w:szCs w:val="21"/>
                <w:lang w:val="en-US" w:eastAsia="zh-CN" w:bidi="ar"/>
                <w:woUserID w:val="3"/>
              </w:rPr>
              <w:t>1年</w:t>
            </w:r>
          </w:p>
        </w:tc>
      </w:tr>
      <w:tr w14:paraId="53314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4" w:hRule="atLeast"/>
        </w:trPr>
        <w:tc>
          <w:tcPr>
            <w:tcW w:w="40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77578B0">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color w:val="000000"/>
                <w:kern w:val="0"/>
                <w:sz w:val="21"/>
                <w:szCs w:val="21"/>
                <w:woUserID w:val="3"/>
              </w:rPr>
            </w:pPr>
            <w:r>
              <w:rPr>
                <w:rFonts w:hint="default" w:ascii="仿宋_GB2312" w:hAnsi="仿宋_GB2312" w:eastAsia="仿宋_GB2312" w:cs="仿宋_GB2312"/>
                <w:bCs/>
                <w:color w:val="000000"/>
                <w:kern w:val="0"/>
                <w:sz w:val="21"/>
                <w:szCs w:val="21"/>
                <w:lang w:val="en-US" w:eastAsia="zh-CN" w:bidi="ar"/>
                <w:woUserID w:val="3"/>
              </w:rPr>
              <w:t>从重</w:t>
            </w:r>
          </w:p>
        </w:tc>
        <w:tc>
          <w:tcPr>
            <w:tcW w:w="231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9A3F183">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发生放射事件后未立即采取应急救援、控制措施导致重大后果发生、或者已发生重大后果未报告的。</w:t>
            </w:r>
          </w:p>
        </w:tc>
        <w:tc>
          <w:tcPr>
            <w:tcW w:w="15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25B768D">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给予警告，并处罚款10000元</w:t>
            </w:r>
          </w:p>
        </w:tc>
        <w:tc>
          <w:tcPr>
            <w:tcW w:w="70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E3BF0BE">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color w:val="000000"/>
                <w:kern w:val="0"/>
                <w:sz w:val="21"/>
                <w:szCs w:val="21"/>
                <w:woUserID w:val="3"/>
              </w:rPr>
            </w:pPr>
            <w:r>
              <w:rPr>
                <w:rFonts w:hint="default" w:ascii="仿宋_GB2312" w:hAnsi="仿宋_GB2312" w:eastAsia="仿宋_GB2312" w:cs="仿宋_GB2312"/>
                <w:bCs/>
                <w:color w:val="000000"/>
                <w:kern w:val="0"/>
                <w:sz w:val="21"/>
                <w:szCs w:val="21"/>
                <w:lang w:val="en-US" w:eastAsia="zh-CN" w:bidi="ar"/>
                <w:woUserID w:val="3"/>
              </w:rPr>
              <w:t>3年</w:t>
            </w:r>
          </w:p>
        </w:tc>
      </w:tr>
    </w:tbl>
    <w:p w14:paraId="07616437">
      <w:pPr>
        <w:jc w:val="left"/>
        <w:rPr>
          <w:rFonts w:ascii="楷体" w:eastAsia="楷体" w:cs="Lucida Sans"/>
          <w:color w:val="FF0000"/>
          <w:sz w:val="28"/>
          <w:szCs w:val="44"/>
          <w:highlight w:val="none"/>
        </w:rPr>
      </w:pPr>
    </w:p>
    <w:p w14:paraId="3B5F440D">
      <w:pPr>
        <w:jc w:val="center"/>
        <w:outlineLvl w:val="0"/>
        <w:rPr>
          <w:rFonts w:hint="eastAsia" w:ascii="方正小标宋简体" w:hAnsi="方正小标宋简体" w:eastAsia="方正小标宋简体" w:cs="方正小标宋简体"/>
          <w:b w:val="0"/>
          <w:bCs w:val="0"/>
          <w:spacing w:val="0"/>
          <w:sz w:val="32"/>
          <w:szCs w:val="32"/>
          <w:highlight w:val="none"/>
          <w:lang w:eastAsia="zh-CN"/>
        </w:rPr>
        <w:sectPr>
          <w:pgSz w:w="16838" w:h="11905" w:orient="landscape"/>
          <w:pgMar w:top="1440" w:right="1440" w:bottom="1440" w:left="1440" w:header="850" w:footer="992" w:gutter="0"/>
          <w:pgBorders>
            <w:top w:val="none" w:sz="0" w:space="0"/>
            <w:left w:val="none" w:sz="0" w:space="0"/>
            <w:bottom w:val="none" w:sz="0" w:space="0"/>
            <w:right w:val="none" w:sz="0" w:space="0"/>
          </w:pgBorders>
          <w:pgNumType w:fmt="decimal"/>
          <w:cols w:space="0" w:num="1"/>
          <w:rtlGutter w:val="0"/>
          <w:docGrid w:type="lines" w:linePitch="322" w:charSpace="0"/>
        </w:sectPr>
      </w:pPr>
    </w:p>
    <w:p w14:paraId="093E231B">
      <w:pPr>
        <w:keepNext w:val="0"/>
        <w:keepLines w:val="0"/>
        <w:pageBreakBefore w:val="0"/>
        <w:widowControl w:val="0"/>
        <w:kinsoku/>
        <w:wordWrap/>
        <w:overflowPunct/>
        <w:topLinePunct/>
        <w:autoSpaceDE/>
        <w:autoSpaceDN/>
        <w:bidi w:val="0"/>
        <w:adjustRightInd/>
        <w:snapToGrid/>
        <w:jc w:val="center"/>
        <w:textAlignment w:val="auto"/>
        <w:outlineLvl w:val="0"/>
        <w:rPr>
          <w:rFonts w:hint="default" w:asciiTheme="majorEastAsia" w:hAnsiTheme="majorEastAsia" w:eastAsiaTheme="majorEastAsia" w:cstheme="majorEastAsia"/>
          <w:b/>
          <w:bCs/>
          <w:spacing w:val="0"/>
          <w:sz w:val="24"/>
          <w:szCs w:val="24"/>
          <w:highlight w:val="none"/>
          <w:lang w:val="en-US" w:eastAsia="zh-CN"/>
        </w:rPr>
      </w:pPr>
      <w:bookmarkStart w:id="31" w:name="_Toc25703"/>
      <w:r>
        <w:rPr>
          <w:rFonts w:hint="eastAsia" w:ascii="方正小标宋简体" w:hAnsi="方正小标宋简体" w:eastAsia="方正小标宋简体" w:cs="方正小标宋简体"/>
          <w:b w:val="0"/>
          <w:bCs w:val="0"/>
          <w:spacing w:val="0"/>
          <w:sz w:val="32"/>
          <w:szCs w:val="32"/>
          <w:highlight w:val="none"/>
          <w:lang w:eastAsia="zh-CN"/>
        </w:rPr>
        <w:t>《</w:t>
      </w:r>
      <w:r>
        <w:rPr>
          <w:rFonts w:hint="eastAsia" w:ascii="方正小标宋简体" w:hAnsi="方正小标宋简体" w:eastAsia="方正小标宋简体" w:cs="方正小标宋简体"/>
          <w:b w:val="0"/>
          <w:bCs w:val="0"/>
          <w:spacing w:val="0"/>
          <w:sz w:val="32"/>
          <w:szCs w:val="32"/>
          <w:highlight w:val="none"/>
          <w:lang w:val="en-US" w:eastAsia="zh-CN"/>
        </w:rPr>
        <w:t>建设项目职业病防护设施“三同时”监督管理办法</w:t>
      </w:r>
      <w:r>
        <w:rPr>
          <w:rFonts w:hint="eastAsia" w:ascii="方正小标宋简体" w:hAnsi="方正小标宋简体" w:eastAsia="方正小标宋简体" w:cs="方正小标宋简体"/>
          <w:b w:val="0"/>
          <w:bCs w:val="0"/>
          <w:spacing w:val="0"/>
          <w:sz w:val="32"/>
          <w:szCs w:val="32"/>
          <w:highlight w:val="none"/>
          <w:lang w:eastAsia="zh-CN"/>
        </w:rPr>
        <w:t>》</w:t>
      </w:r>
      <w:r>
        <w:rPr>
          <w:rFonts w:hint="eastAsia" w:ascii="方正小标宋简体" w:hAnsi="方正小标宋简体" w:eastAsia="方正小标宋简体" w:cs="方正小标宋简体"/>
          <w:b w:val="0"/>
          <w:bCs w:val="0"/>
          <w:spacing w:val="0"/>
          <w:sz w:val="32"/>
          <w:szCs w:val="32"/>
          <w:highlight w:val="none"/>
          <w:lang w:eastAsia="zh"/>
          <w:woUserID w:val="1"/>
        </w:rPr>
        <w:t>疾控行政处罚</w:t>
      </w:r>
      <w:r>
        <w:rPr>
          <w:rFonts w:hint="eastAsia" w:ascii="方正小标宋简体" w:hAnsi="方正小标宋简体" w:eastAsia="方正小标宋简体" w:cs="方正小标宋简体"/>
          <w:b w:val="0"/>
          <w:bCs w:val="0"/>
          <w:spacing w:val="0"/>
          <w:sz w:val="32"/>
          <w:szCs w:val="32"/>
          <w:highlight w:val="none"/>
          <w:lang w:val="en-US" w:eastAsia="zh-CN"/>
        </w:rPr>
        <w:t>裁量基准</w:t>
      </w:r>
      <w:bookmarkEnd w:id="31"/>
    </w:p>
    <w:p w14:paraId="3B6DD345">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400" w:lineRule="exact"/>
        <w:ind w:left="0" w:right="0" w:firstLine="560" w:firstLineChars="200"/>
        <w:jc w:val="both"/>
        <w:textAlignment w:val="auto"/>
        <w:rPr>
          <w:rFonts w:hint="eastAsia" w:ascii="黑体" w:hAnsi="黑体" w:eastAsia="黑体" w:cs="黑体"/>
          <w:b w:val="0"/>
          <w:bCs w:val="0"/>
          <w:kern w:val="2"/>
          <w:sz w:val="28"/>
          <w:szCs w:val="28"/>
          <w:lang w:val="en-US" w:eastAsia="zh-CN" w:bidi="ar"/>
          <w:woUserID w:val="3"/>
        </w:rPr>
      </w:pPr>
      <w:r>
        <w:rPr>
          <w:rFonts w:hint="eastAsia" w:ascii="黑体" w:hAnsi="黑体" w:eastAsia="黑体" w:cs="黑体"/>
          <w:b w:val="0"/>
          <w:bCs w:val="0"/>
          <w:kern w:val="2"/>
          <w:sz w:val="28"/>
          <w:szCs w:val="28"/>
          <w:lang w:val="en-US" w:eastAsia="zh-CN" w:bidi="ar"/>
          <w:woUserID w:val="3"/>
        </w:rPr>
        <w:t>一、对建设单位未按照规定对职业病危害预评价报告、职业病防护设施设计、职业病危害控制效果评价报告进行评审或者组织职业病防护设施验收的处罚。</w:t>
      </w:r>
    </w:p>
    <w:p w14:paraId="1F3638CC">
      <w:pPr>
        <w:keepNext w:val="0"/>
        <w:keepLines w:val="0"/>
        <w:pageBreakBefore w:val="0"/>
        <w:widowControl w:val="0"/>
        <w:kinsoku/>
        <w:wordWrap/>
        <w:overflowPunct/>
        <w:topLinePunct/>
        <w:autoSpaceDE/>
        <w:autoSpaceDN/>
        <w:bidi w:val="0"/>
        <w:adjustRightInd/>
        <w:snapToGrid/>
        <w:spacing w:line="400" w:lineRule="exact"/>
        <w:ind w:firstLine="562" w:firstLineChars="200"/>
        <w:jc w:val="both"/>
        <w:textAlignment w:val="auto"/>
        <w:rPr>
          <w:rFonts w:hint="eastAsia" w:ascii="楷体_GB2312" w:hAnsi="楷体_GB2312" w:eastAsia="楷体_GB2312" w:cs="楷体_GB2312"/>
          <w:b/>
          <w:bCs/>
          <w:color w:val="000000"/>
          <w:kern w:val="0"/>
          <w:sz w:val="28"/>
          <w:szCs w:val="28"/>
          <w:lang w:val="en-US" w:eastAsia="zh-CN" w:bidi="ar"/>
          <w:woUserID w:val="1"/>
        </w:rPr>
      </w:pPr>
      <w:r>
        <w:rPr>
          <w:rFonts w:hint="eastAsia" w:ascii="楷体_GB2312" w:hAnsi="楷体_GB2312" w:eastAsia="楷体_GB2312" w:cs="楷体_GB2312"/>
          <w:b/>
          <w:bCs/>
          <w:color w:val="000000"/>
          <w:kern w:val="0"/>
          <w:sz w:val="28"/>
          <w:szCs w:val="28"/>
          <w:lang w:val="en-US" w:eastAsia="zh" w:bidi="ar"/>
          <w:woUserID w:val="1"/>
        </w:rPr>
        <w:t>（一）</w:t>
      </w:r>
      <w:r>
        <w:rPr>
          <w:rFonts w:hint="eastAsia" w:ascii="楷体_GB2312" w:hAnsi="楷体_GB2312" w:eastAsia="楷体_GB2312" w:cs="楷体_GB2312"/>
          <w:b/>
          <w:bCs/>
          <w:color w:val="000000"/>
          <w:kern w:val="0"/>
          <w:sz w:val="28"/>
          <w:szCs w:val="28"/>
          <w:lang w:val="en-US" w:eastAsia="zh-CN" w:bidi="ar"/>
          <w:woUserID w:val="1"/>
        </w:rPr>
        <w:t>违反依据</w:t>
      </w:r>
    </w:p>
    <w:p w14:paraId="344E0B0A">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400" w:lineRule="exact"/>
        <w:ind w:left="0" w:right="0" w:firstLine="420" w:firstLineChars="200"/>
        <w:jc w:val="both"/>
        <w:textAlignment w:val="auto"/>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《建设项目职业病防护设施“三同时”监督管理办法》第四条第一款 建设单位对可能产生职业病危害的建设项目，应当依照本办法进行职业病危害预评价、职业病防护设施设计、职业病危害控制效果评价及相应的评审，组织职业病防护设施验收，建立健全建设项目职业卫生管理制度与档案。</w:t>
      </w:r>
    </w:p>
    <w:p w14:paraId="78BD0C5F">
      <w:pPr>
        <w:keepNext w:val="0"/>
        <w:keepLines w:val="0"/>
        <w:pageBreakBefore w:val="0"/>
        <w:widowControl w:val="0"/>
        <w:kinsoku/>
        <w:wordWrap/>
        <w:overflowPunct/>
        <w:topLinePunct/>
        <w:autoSpaceDE/>
        <w:autoSpaceDN/>
        <w:bidi w:val="0"/>
        <w:adjustRightInd/>
        <w:snapToGrid/>
        <w:spacing w:line="400" w:lineRule="exact"/>
        <w:ind w:firstLine="562" w:firstLineChars="200"/>
        <w:jc w:val="both"/>
        <w:textAlignment w:val="auto"/>
        <w:rPr>
          <w:rFonts w:hint="eastAsia" w:ascii="楷体_GB2312" w:hAnsi="楷体_GB2312" w:eastAsia="楷体_GB2312" w:cs="楷体_GB2312"/>
          <w:b/>
          <w:bCs/>
          <w:color w:val="000000"/>
          <w:kern w:val="0"/>
          <w:sz w:val="28"/>
          <w:szCs w:val="28"/>
          <w:lang w:val="en-US" w:eastAsia="zh-CN" w:bidi="ar"/>
          <w:woUserID w:val="1"/>
        </w:rPr>
      </w:pPr>
      <w:r>
        <w:rPr>
          <w:rFonts w:hint="eastAsia" w:ascii="楷体_GB2312" w:hAnsi="楷体_GB2312" w:eastAsia="楷体_GB2312" w:cs="楷体_GB2312"/>
          <w:b/>
          <w:bCs/>
          <w:color w:val="000000"/>
          <w:kern w:val="0"/>
          <w:sz w:val="28"/>
          <w:szCs w:val="28"/>
          <w:lang w:val="en-US" w:eastAsia="zh" w:bidi="ar"/>
          <w:woUserID w:val="1"/>
        </w:rPr>
        <w:t>（二)</w:t>
      </w:r>
      <w:r>
        <w:rPr>
          <w:rFonts w:hint="eastAsia" w:ascii="楷体_GB2312" w:hAnsi="楷体_GB2312" w:eastAsia="楷体_GB2312" w:cs="楷体_GB2312"/>
          <w:b/>
          <w:bCs/>
          <w:color w:val="000000"/>
          <w:kern w:val="0"/>
          <w:sz w:val="28"/>
          <w:szCs w:val="28"/>
          <w:lang w:val="en-US" w:eastAsia="zh-CN" w:bidi="ar"/>
          <w:woUserID w:val="1"/>
        </w:rPr>
        <w:t>处罚依据</w:t>
      </w:r>
    </w:p>
    <w:p w14:paraId="7F567458">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400" w:lineRule="exact"/>
        <w:ind w:left="0" w:right="0" w:firstLine="420" w:firstLineChars="200"/>
        <w:jc w:val="both"/>
        <w:textAlignment w:val="auto"/>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《建设项目职业病防护设施“三同时”监督管理办法》第四十条 建设单位有下列行为之一的，由安全生产监督管理部门给予警告，责令限期改正；逾期不改正的，处5000元以上3万元以下的罚款：</w:t>
      </w:r>
    </w:p>
    <w:p w14:paraId="37B74978">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400" w:lineRule="exact"/>
        <w:ind w:left="0" w:right="0" w:firstLine="420" w:firstLineChars="200"/>
        <w:jc w:val="both"/>
        <w:textAlignment w:val="auto"/>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（一）未按照本办法规定，对职业病危害预评价报告、职业病防护设施设计、职业病危害控制效果评价报告进行评审或者组织职业病防护设施验收的；</w:t>
      </w:r>
    </w:p>
    <w:p w14:paraId="30CC02C8">
      <w:pPr>
        <w:keepNext w:val="0"/>
        <w:keepLines w:val="0"/>
        <w:pageBreakBefore w:val="0"/>
        <w:widowControl w:val="0"/>
        <w:kinsoku/>
        <w:wordWrap/>
        <w:overflowPunct/>
        <w:topLinePunct/>
        <w:autoSpaceDE/>
        <w:autoSpaceDN/>
        <w:bidi w:val="0"/>
        <w:adjustRightInd/>
        <w:snapToGrid/>
        <w:spacing w:line="400" w:lineRule="exact"/>
        <w:ind w:firstLine="562" w:firstLineChars="200"/>
        <w:jc w:val="both"/>
        <w:textAlignment w:val="auto"/>
        <w:rPr>
          <w:rFonts w:hint="eastAsia" w:ascii="楷体_GB2312" w:hAnsi="楷体_GB2312" w:eastAsia="楷体_GB2312" w:cs="楷体_GB2312"/>
          <w:b/>
          <w:bCs/>
          <w:color w:val="000000"/>
          <w:kern w:val="0"/>
          <w:sz w:val="28"/>
          <w:szCs w:val="28"/>
          <w:lang w:val="en-US" w:eastAsia="zh-CN" w:bidi="ar"/>
          <w:woUserID w:val="1"/>
        </w:rPr>
      </w:pPr>
      <w:r>
        <w:rPr>
          <w:rFonts w:hint="eastAsia" w:ascii="楷体_GB2312" w:hAnsi="楷体_GB2312" w:eastAsia="楷体_GB2312" w:cs="楷体_GB2312"/>
          <w:b/>
          <w:bCs/>
          <w:color w:val="000000"/>
          <w:kern w:val="0"/>
          <w:sz w:val="28"/>
          <w:szCs w:val="28"/>
          <w:lang w:val="en-US" w:eastAsia="zh" w:bidi="ar"/>
          <w:woUserID w:val="1"/>
        </w:rPr>
        <w:t>（三）</w:t>
      </w:r>
      <w:r>
        <w:rPr>
          <w:rFonts w:hint="eastAsia" w:ascii="楷体_GB2312" w:hAnsi="楷体_GB2312" w:eastAsia="楷体_GB2312" w:cs="楷体_GB2312"/>
          <w:b/>
          <w:bCs/>
          <w:color w:val="000000"/>
          <w:kern w:val="0"/>
          <w:sz w:val="28"/>
          <w:szCs w:val="28"/>
          <w:lang w:val="en-US" w:eastAsia="zh-CN" w:bidi="ar"/>
          <w:woUserID w:val="1"/>
        </w:rPr>
        <w:t>裁量标准</w:t>
      </w:r>
    </w:p>
    <w:tbl>
      <w:tblPr>
        <w:tblStyle w:val="10"/>
        <w:tblW w:w="142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1"/>
        <w:gridCol w:w="5340"/>
        <w:gridCol w:w="1530"/>
        <w:gridCol w:w="3495"/>
        <w:gridCol w:w="5"/>
        <w:gridCol w:w="2383"/>
      </w:tblGrid>
      <w:tr w14:paraId="7C873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exact"/>
        </w:trPr>
        <w:tc>
          <w:tcPr>
            <w:tcW w:w="1471" w:type="dxa"/>
            <w:vAlign w:val="center"/>
          </w:tcPr>
          <w:p w14:paraId="085B2D9D">
            <w:pPr>
              <w:keepNext w:val="0"/>
              <w:keepLines w:val="0"/>
              <w:suppressLineNumbers w:val="0"/>
              <w:spacing w:before="0" w:beforeAutospacing="0" w:after="0" w:afterAutospacing="0"/>
              <w:ind w:left="0" w:right="0"/>
              <w:jc w:val="center"/>
              <w:rPr>
                <w:rFonts w:hint="eastAsia" w:ascii="黑体" w:hAnsi="黑体" w:eastAsia="黑体" w:cs="黑体"/>
                <w:b w:val="0"/>
                <w:bCs w:val="0"/>
                <w:spacing w:val="0"/>
                <w:sz w:val="21"/>
                <w:szCs w:val="21"/>
                <w:highlight w:val="none"/>
                <w:vertAlign w:val="baseline"/>
                <w:lang w:val="en-US" w:eastAsia="zh-CN"/>
              </w:rPr>
            </w:pPr>
            <w:r>
              <w:rPr>
                <w:rFonts w:hint="eastAsia" w:ascii="黑体" w:hAnsi="黑体" w:eastAsia="黑体" w:cs="黑体"/>
                <w:b w:val="0"/>
                <w:bCs w:val="0"/>
                <w:spacing w:val="0"/>
                <w:sz w:val="21"/>
                <w:szCs w:val="21"/>
                <w:highlight w:val="none"/>
                <w:vertAlign w:val="baseline"/>
                <w:lang w:val="en-US" w:eastAsia="zh-CN"/>
              </w:rPr>
              <w:t>裁量阶次</w:t>
            </w:r>
          </w:p>
        </w:tc>
        <w:tc>
          <w:tcPr>
            <w:tcW w:w="6870" w:type="dxa"/>
            <w:gridSpan w:val="2"/>
            <w:vAlign w:val="center"/>
          </w:tcPr>
          <w:p w14:paraId="60E6F1E8">
            <w:pPr>
              <w:keepNext w:val="0"/>
              <w:keepLines w:val="0"/>
              <w:suppressLineNumbers w:val="0"/>
              <w:spacing w:before="0" w:beforeAutospacing="0" w:after="0" w:afterAutospacing="0"/>
              <w:ind w:left="0" w:right="0"/>
              <w:jc w:val="center"/>
              <w:rPr>
                <w:rFonts w:hint="eastAsia" w:ascii="黑体" w:hAnsi="黑体" w:eastAsia="黑体" w:cs="黑体"/>
                <w:b w:val="0"/>
                <w:bCs w:val="0"/>
                <w:spacing w:val="0"/>
                <w:sz w:val="21"/>
                <w:szCs w:val="21"/>
                <w:highlight w:val="none"/>
                <w:vertAlign w:val="baseline"/>
                <w:lang w:val="en-US" w:eastAsia="zh-CN"/>
              </w:rPr>
            </w:pPr>
            <w:r>
              <w:rPr>
                <w:rFonts w:hint="eastAsia" w:ascii="黑体" w:hAnsi="黑体" w:eastAsia="黑体" w:cs="黑体"/>
                <w:b w:val="0"/>
                <w:bCs w:val="0"/>
                <w:spacing w:val="0"/>
                <w:sz w:val="21"/>
                <w:szCs w:val="21"/>
                <w:highlight w:val="none"/>
                <w:vertAlign w:val="baseline"/>
                <w:lang w:val="en-US" w:eastAsia="zh-CN"/>
              </w:rPr>
              <w:t>情节后果</w:t>
            </w:r>
          </w:p>
        </w:tc>
        <w:tc>
          <w:tcPr>
            <w:tcW w:w="3500" w:type="dxa"/>
            <w:gridSpan w:val="2"/>
            <w:vAlign w:val="center"/>
          </w:tcPr>
          <w:p w14:paraId="0B9400C3">
            <w:pPr>
              <w:keepNext w:val="0"/>
              <w:keepLines w:val="0"/>
              <w:suppressLineNumbers w:val="0"/>
              <w:spacing w:before="0" w:beforeAutospacing="0" w:after="0" w:afterAutospacing="0"/>
              <w:ind w:left="0" w:right="0"/>
              <w:jc w:val="center"/>
              <w:rPr>
                <w:rFonts w:hint="eastAsia" w:ascii="黑体" w:hAnsi="黑体" w:eastAsia="黑体" w:cs="黑体"/>
                <w:b w:val="0"/>
                <w:bCs w:val="0"/>
                <w:spacing w:val="0"/>
                <w:sz w:val="21"/>
                <w:szCs w:val="21"/>
                <w:highlight w:val="none"/>
                <w:vertAlign w:val="baseline"/>
                <w:lang w:val="en-US" w:eastAsia="zh-CN"/>
              </w:rPr>
            </w:pPr>
            <w:r>
              <w:rPr>
                <w:rFonts w:hint="eastAsia" w:ascii="黑体" w:hAnsi="黑体" w:eastAsia="黑体" w:cs="黑体"/>
                <w:b w:val="0"/>
                <w:bCs w:val="0"/>
                <w:spacing w:val="0"/>
                <w:sz w:val="21"/>
                <w:szCs w:val="21"/>
                <w:highlight w:val="none"/>
                <w:vertAlign w:val="baseline"/>
                <w:lang w:val="en-US" w:eastAsia="zh-CN"/>
              </w:rPr>
              <w:t>裁量标准</w:t>
            </w:r>
          </w:p>
        </w:tc>
        <w:tc>
          <w:tcPr>
            <w:tcW w:w="2383" w:type="dxa"/>
            <w:vAlign w:val="center"/>
          </w:tcPr>
          <w:p w14:paraId="51CE9A3B">
            <w:pPr>
              <w:keepNext w:val="0"/>
              <w:keepLines w:val="0"/>
              <w:suppressLineNumbers w:val="0"/>
              <w:spacing w:before="0" w:beforeAutospacing="0" w:after="0" w:afterAutospacing="0"/>
              <w:ind w:left="0" w:right="0"/>
              <w:jc w:val="center"/>
              <w:rPr>
                <w:rFonts w:hint="eastAsia" w:ascii="黑体" w:hAnsi="黑体" w:eastAsia="黑体" w:cs="黑体"/>
                <w:b w:val="0"/>
                <w:bCs w:val="0"/>
                <w:spacing w:val="0"/>
                <w:sz w:val="21"/>
                <w:szCs w:val="21"/>
                <w:highlight w:val="none"/>
                <w:vertAlign w:val="baseline"/>
                <w:lang w:val="en-US" w:eastAsia="zh-CN"/>
              </w:rPr>
            </w:pPr>
            <w:r>
              <w:rPr>
                <w:rFonts w:hint="eastAsia" w:ascii="黑体" w:hAnsi="黑体" w:eastAsia="黑体" w:cs="黑体"/>
                <w:b w:val="0"/>
                <w:bCs w:val="0"/>
                <w:spacing w:val="0"/>
                <w:sz w:val="21"/>
                <w:szCs w:val="21"/>
                <w:highlight w:val="none"/>
                <w:vertAlign w:val="baseline"/>
                <w:lang w:val="en-US" w:eastAsia="zh-CN"/>
              </w:rPr>
              <w:t>处罚公示期限</w:t>
            </w:r>
          </w:p>
        </w:tc>
      </w:tr>
      <w:tr w14:paraId="4C66A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471" w:type="dxa"/>
            <w:vAlign w:val="center"/>
          </w:tcPr>
          <w:p w14:paraId="055EACC4">
            <w:pPr>
              <w:keepNext w:val="0"/>
              <w:keepLines w:val="0"/>
              <w:suppressLineNumbers w:val="0"/>
              <w:bidi w:val="0"/>
              <w:spacing w:before="0" w:beforeAutospacing="0" w:after="0" w:afterAutospacing="0"/>
              <w:ind w:left="0" w:right="0"/>
              <w:jc w:val="center"/>
              <w:rPr>
                <w:rFonts w:hint="default" w:ascii="仿宋_GB2312" w:hAnsi="仿宋_GB2312" w:eastAsia="仿宋_GB2312" w:cs="仿宋_GB2312"/>
                <w:b w:val="0"/>
                <w:bCs w:val="0"/>
                <w:spacing w:val="0"/>
                <w:kern w:val="2"/>
                <w:sz w:val="21"/>
                <w:szCs w:val="21"/>
                <w:highlight w:val="none"/>
                <w:lang w:val="en-US" w:eastAsia="zh-CN" w:bidi="ar-SA"/>
              </w:rPr>
            </w:pPr>
            <w:r>
              <w:rPr>
                <w:rFonts w:hint="default" w:ascii="仿宋_GB2312" w:hAnsi="仿宋_GB2312" w:eastAsia="仿宋_GB2312" w:cs="仿宋_GB2312"/>
                <w:b w:val="0"/>
                <w:bCs w:val="0"/>
                <w:spacing w:val="0"/>
                <w:sz w:val="21"/>
                <w:szCs w:val="21"/>
                <w:highlight w:val="none"/>
                <w:vertAlign w:val="baseline"/>
                <w:lang w:val="en-US" w:eastAsia="zh-CN"/>
              </w:rPr>
              <w:t>从轻</w:t>
            </w:r>
          </w:p>
        </w:tc>
        <w:tc>
          <w:tcPr>
            <w:tcW w:w="6870" w:type="dxa"/>
            <w:gridSpan w:val="2"/>
            <w:vAlign w:val="center"/>
          </w:tcPr>
          <w:p w14:paraId="061F2B6A">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初次发现</w:t>
            </w:r>
          </w:p>
        </w:tc>
        <w:tc>
          <w:tcPr>
            <w:tcW w:w="3495" w:type="dxa"/>
            <w:vAlign w:val="center"/>
          </w:tcPr>
          <w:p w14:paraId="59C73DBB">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警告</w:t>
            </w:r>
          </w:p>
        </w:tc>
        <w:tc>
          <w:tcPr>
            <w:tcW w:w="2388" w:type="dxa"/>
            <w:gridSpan w:val="2"/>
            <w:vAlign w:val="center"/>
          </w:tcPr>
          <w:p w14:paraId="3A7F6350">
            <w:pPr>
              <w:keepNext w:val="0"/>
              <w:keepLines w:val="0"/>
              <w:suppressLineNumbers w:val="0"/>
              <w:tabs>
                <w:tab w:val="left" w:pos="1890"/>
              </w:tabs>
              <w:spacing w:before="0" w:beforeAutospacing="0" w:after="0" w:afterAutospacing="0"/>
              <w:ind w:left="0" w:right="0"/>
              <w:jc w:val="center"/>
              <w:rPr>
                <w:rFonts w:hint="default" w:ascii="仿宋_GB2312" w:hAnsi="仿宋_GB2312" w:eastAsia="仿宋_GB2312" w:cs="仿宋_GB2312"/>
                <w:b w:val="0"/>
                <w:bCs w:val="0"/>
                <w:spacing w:val="0"/>
                <w:sz w:val="21"/>
                <w:szCs w:val="21"/>
                <w:highlight w:val="none"/>
                <w:vertAlign w:val="baseline"/>
                <w:lang w:val="en-US" w:eastAsia="zh-CN"/>
              </w:rPr>
            </w:pPr>
            <w:r>
              <w:rPr>
                <w:rFonts w:hint="default" w:ascii="仿宋_GB2312" w:hAnsi="仿宋_GB2312" w:eastAsia="仿宋_GB2312" w:cs="仿宋_GB2312"/>
                <w:b w:val="0"/>
                <w:bCs w:val="0"/>
                <w:spacing w:val="0"/>
                <w:sz w:val="21"/>
                <w:szCs w:val="21"/>
                <w:highlight w:val="none"/>
                <w:vertAlign w:val="baseline"/>
                <w:lang w:val="en-US" w:eastAsia="zh-CN"/>
              </w:rPr>
              <w:t>3个月</w:t>
            </w:r>
          </w:p>
        </w:tc>
      </w:tr>
      <w:tr w14:paraId="2B5F6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exact"/>
        </w:trPr>
        <w:tc>
          <w:tcPr>
            <w:tcW w:w="1471" w:type="dxa"/>
            <w:vMerge w:val="restart"/>
            <w:vAlign w:val="center"/>
          </w:tcPr>
          <w:p w14:paraId="7CCB8C93">
            <w:pPr>
              <w:keepNext w:val="0"/>
              <w:keepLines w:val="0"/>
              <w:suppressLineNumbers w:val="0"/>
              <w:spacing w:before="0" w:beforeAutospacing="0" w:after="0" w:afterAutospacing="0"/>
              <w:ind w:left="0" w:right="0"/>
              <w:jc w:val="center"/>
              <w:rPr>
                <w:rFonts w:hint="default" w:ascii="仿宋_GB2312" w:hAnsi="仿宋_GB2312" w:eastAsia="仿宋_GB2312" w:cs="仿宋_GB2312"/>
                <w:b w:val="0"/>
                <w:bCs w:val="0"/>
                <w:spacing w:val="0"/>
                <w:sz w:val="21"/>
                <w:szCs w:val="21"/>
                <w:highlight w:val="none"/>
                <w:vertAlign w:val="baseline"/>
                <w:lang w:val="en-US" w:eastAsia="zh-CN"/>
              </w:rPr>
            </w:pPr>
            <w:r>
              <w:rPr>
                <w:rFonts w:hint="default" w:ascii="仿宋_GB2312" w:hAnsi="仿宋_GB2312" w:eastAsia="仿宋_GB2312" w:cs="仿宋_GB2312"/>
                <w:b w:val="0"/>
                <w:bCs w:val="0"/>
                <w:spacing w:val="0"/>
                <w:sz w:val="21"/>
                <w:szCs w:val="21"/>
                <w:highlight w:val="none"/>
                <w:vertAlign w:val="baseline"/>
                <w:lang w:val="en-US" w:eastAsia="zh-CN"/>
              </w:rPr>
              <w:t>一般</w:t>
            </w:r>
          </w:p>
        </w:tc>
        <w:tc>
          <w:tcPr>
            <w:tcW w:w="5340" w:type="dxa"/>
            <w:vAlign w:val="center"/>
          </w:tcPr>
          <w:p w14:paraId="3FA88149">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职业病危害一般的建设项目未组织职业病危害控制效果评价与防护设施验收的</w:t>
            </w:r>
          </w:p>
        </w:tc>
        <w:tc>
          <w:tcPr>
            <w:tcW w:w="1530" w:type="dxa"/>
            <w:vAlign w:val="center"/>
          </w:tcPr>
          <w:p w14:paraId="57CFA5A9">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逾期不改的</w:t>
            </w:r>
          </w:p>
        </w:tc>
        <w:tc>
          <w:tcPr>
            <w:tcW w:w="3495" w:type="dxa"/>
            <w:vAlign w:val="center"/>
          </w:tcPr>
          <w:p w14:paraId="06E2968C">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5000元≤罚款＜15000元</w:t>
            </w:r>
          </w:p>
        </w:tc>
        <w:tc>
          <w:tcPr>
            <w:tcW w:w="2388" w:type="dxa"/>
            <w:gridSpan w:val="2"/>
            <w:vMerge w:val="restart"/>
            <w:vAlign w:val="center"/>
          </w:tcPr>
          <w:p w14:paraId="78AC50AE">
            <w:pPr>
              <w:keepNext w:val="0"/>
              <w:keepLines w:val="0"/>
              <w:suppressLineNumbers w:val="0"/>
              <w:spacing w:before="0" w:beforeAutospacing="0" w:after="0" w:afterAutospacing="0"/>
              <w:ind w:left="0" w:right="0"/>
              <w:jc w:val="center"/>
              <w:rPr>
                <w:rFonts w:hint="default" w:ascii="仿宋_GB2312" w:hAnsi="仿宋_GB2312" w:eastAsia="仿宋_GB2312" w:cs="仿宋_GB2312"/>
                <w:b w:val="0"/>
                <w:bCs w:val="0"/>
                <w:spacing w:val="0"/>
                <w:sz w:val="21"/>
                <w:szCs w:val="21"/>
                <w:highlight w:val="none"/>
                <w:vertAlign w:val="baseline"/>
                <w:lang w:val="en-US" w:eastAsia="zh-CN"/>
              </w:rPr>
            </w:pPr>
            <w:r>
              <w:rPr>
                <w:rFonts w:hint="default" w:ascii="仿宋_GB2312" w:hAnsi="仿宋_GB2312" w:eastAsia="仿宋_GB2312" w:cs="仿宋_GB2312"/>
                <w:b w:val="0"/>
                <w:bCs w:val="0"/>
                <w:spacing w:val="0"/>
                <w:sz w:val="21"/>
                <w:szCs w:val="21"/>
                <w:highlight w:val="none"/>
                <w:vertAlign w:val="baseline"/>
                <w:lang w:val="en-US" w:eastAsia="zh-CN"/>
              </w:rPr>
              <w:t>1年</w:t>
            </w:r>
          </w:p>
        </w:tc>
      </w:tr>
      <w:tr w14:paraId="6638F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exact"/>
        </w:trPr>
        <w:tc>
          <w:tcPr>
            <w:tcW w:w="1471" w:type="dxa"/>
            <w:vMerge w:val="continue"/>
            <w:vAlign w:val="center"/>
          </w:tcPr>
          <w:p w14:paraId="5FEADDAE">
            <w:pPr>
              <w:keepNext w:val="0"/>
              <w:keepLines w:val="0"/>
              <w:suppressLineNumbers w:val="0"/>
              <w:spacing w:before="0" w:beforeAutospacing="0" w:after="0" w:afterAutospacing="0"/>
              <w:ind w:left="0" w:right="0"/>
              <w:jc w:val="center"/>
              <w:rPr>
                <w:rFonts w:hint="default" w:ascii="仿宋_GB2312" w:hAnsi="仿宋_GB2312" w:eastAsia="仿宋_GB2312" w:cs="仿宋_GB2312"/>
                <w:b w:val="0"/>
                <w:bCs w:val="0"/>
                <w:spacing w:val="0"/>
                <w:sz w:val="21"/>
                <w:szCs w:val="21"/>
                <w:highlight w:val="none"/>
                <w:vertAlign w:val="baseline"/>
                <w:lang w:val="en-US" w:eastAsia="zh-CN"/>
              </w:rPr>
            </w:pPr>
          </w:p>
        </w:tc>
        <w:tc>
          <w:tcPr>
            <w:tcW w:w="5340" w:type="dxa"/>
            <w:vAlign w:val="center"/>
          </w:tcPr>
          <w:p w14:paraId="58664A17">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职业病危害严重的建设项目未组织职业病危害控制效果评价与防护设施验收的</w:t>
            </w:r>
          </w:p>
        </w:tc>
        <w:tc>
          <w:tcPr>
            <w:tcW w:w="1530" w:type="dxa"/>
            <w:vAlign w:val="center"/>
          </w:tcPr>
          <w:p w14:paraId="6CD95397">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逾期不改的</w:t>
            </w:r>
          </w:p>
        </w:tc>
        <w:tc>
          <w:tcPr>
            <w:tcW w:w="3495" w:type="dxa"/>
            <w:shd w:val="clear" w:color="auto" w:fill="auto"/>
            <w:vAlign w:val="center"/>
          </w:tcPr>
          <w:p w14:paraId="56EC498D">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15000元≤罚款＜22500元</w:t>
            </w:r>
          </w:p>
        </w:tc>
        <w:tc>
          <w:tcPr>
            <w:tcW w:w="2388" w:type="dxa"/>
            <w:gridSpan w:val="2"/>
            <w:vMerge w:val="continue"/>
            <w:vAlign w:val="center"/>
          </w:tcPr>
          <w:p w14:paraId="3FF903F9">
            <w:pPr>
              <w:keepNext w:val="0"/>
              <w:keepLines w:val="0"/>
              <w:suppressLineNumbers w:val="0"/>
              <w:spacing w:before="0" w:beforeAutospacing="0" w:after="0" w:afterAutospacing="0"/>
              <w:ind w:left="0" w:right="0"/>
              <w:jc w:val="center"/>
              <w:rPr>
                <w:rFonts w:hint="default" w:ascii="仿宋_GB2312" w:hAnsi="仿宋_GB2312" w:eastAsia="仿宋_GB2312" w:cs="仿宋_GB2312"/>
                <w:b w:val="0"/>
                <w:bCs w:val="0"/>
                <w:spacing w:val="0"/>
                <w:sz w:val="21"/>
                <w:szCs w:val="21"/>
                <w:highlight w:val="none"/>
                <w:vertAlign w:val="baseline"/>
                <w:lang w:val="en-US" w:eastAsia="zh-CN"/>
              </w:rPr>
            </w:pPr>
          </w:p>
        </w:tc>
      </w:tr>
      <w:tr w14:paraId="6FC9A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exact"/>
        </w:trPr>
        <w:tc>
          <w:tcPr>
            <w:tcW w:w="1471" w:type="dxa"/>
            <w:vAlign w:val="center"/>
          </w:tcPr>
          <w:p w14:paraId="32BDF680">
            <w:pPr>
              <w:keepNext w:val="0"/>
              <w:keepLines w:val="0"/>
              <w:suppressLineNumbers w:val="0"/>
              <w:spacing w:before="0" w:beforeAutospacing="0" w:after="0" w:afterAutospacing="0"/>
              <w:ind w:left="0" w:right="0"/>
              <w:jc w:val="center"/>
              <w:rPr>
                <w:rFonts w:hint="default" w:ascii="仿宋_GB2312" w:hAnsi="仿宋_GB2312" w:eastAsia="仿宋_GB2312" w:cs="仿宋_GB2312"/>
                <w:b w:val="0"/>
                <w:bCs w:val="0"/>
                <w:spacing w:val="0"/>
                <w:sz w:val="21"/>
                <w:szCs w:val="21"/>
                <w:highlight w:val="none"/>
                <w:vertAlign w:val="baseline"/>
                <w:lang w:val="en-US" w:eastAsia="zh-CN"/>
              </w:rPr>
            </w:pPr>
            <w:r>
              <w:rPr>
                <w:rFonts w:hint="default" w:ascii="仿宋_GB2312" w:hAnsi="仿宋_GB2312" w:eastAsia="仿宋_GB2312" w:cs="仿宋_GB2312"/>
                <w:b w:val="0"/>
                <w:bCs w:val="0"/>
                <w:spacing w:val="0"/>
                <w:sz w:val="21"/>
                <w:szCs w:val="21"/>
                <w:highlight w:val="none"/>
                <w:vertAlign w:val="baseline"/>
                <w:lang w:val="en-US" w:eastAsia="zh-CN"/>
              </w:rPr>
              <w:t>从重</w:t>
            </w:r>
          </w:p>
        </w:tc>
        <w:tc>
          <w:tcPr>
            <w:tcW w:w="5340" w:type="dxa"/>
            <w:vAlign w:val="center"/>
          </w:tcPr>
          <w:p w14:paraId="50C6FEEB">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含职业病危害的建设项目未组织职业病危害预评价或未组织职业病防护设施验收的</w:t>
            </w:r>
          </w:p>
        </w:tc>
        <w:tc>
          <w:tcPr>
            <w:tcW w:w="1530" w:type="dxa"/>
            <w:vAlign w:val="center"/>
          </w:tcPr>
          <w:p w14:paraId="53BE00D6">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逾期不改的</w:t>
            </w:r>
          </w:p>
        </w:tc>
        <w:tc>
          <w:tcPr>
            <w:tcW w:w="3495" w:type="dxa"/>
            <w:shd w:val="clear" w:color="auto" w:fill="auto"/>
            <w:vAlign w:val="center"/>
          </w:tcPr>
          <w:p w14:paraId="5B287389">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22500元≤罚款≤30000元</w:t>
            </w:r>
          </w:p>
        </w:tc>
        <w:tc>
          <w:tcPr>
            <w:tcW w:w="2388" w:type="dxa"/>
            <w:gridSpan w:val="2"/>
            <w:vAlign w:val="center"/>
          </w:tcPr>
          <w:p w14:paraId="1DC7E3D0">
            <w:pPr>
              <w:keepNext w:val="0"/>
              <w:keepLines w:val="0"/>
              <w:suppressLineNumbers w:val="0"/>
              <w:spacing w:before="0" w:beforeAutospacing="0" w:after="0" w:afterAutospacing="0"/>
              <w:ind w:left="0" w:right="0"/>
              <w:jc w:val="center"/>
              <w:rPr>
                <w:rFonts w:hint="default" w:ascii="仿宋_GB2312" w:hAnsi="仿宋_GB2312" w:eastAsia="仿宋_GB2312" w:cs="仿宋_GB2312"/>
                <w:b w:val="0"/>
                <w:bCs w:val="0"/>
                <w:spacing w:val="0"/>
                <w:sz w:val="21"/>
                <w:szCs w:val="21"/>
                <w:highlight w:val="none"/>
                <w:vertAlign w:val="baseline"/>
                <w:lang w:val="en-US" w:eastAsia="zh-CN"/>
              </w:rPr>
            </w:pPr>
            <w:r>
              <w:rPr>
                <w:rFonts w:hint="default" w:ascii="仿宋_GB2312" w:hAnsi="仿宋_GB2312" w:eastAsia="仿宋_GB2312" w:cs="仿宋_GB2312"/>
                <w:b w:val="0"/>
                <w:bCs w:val="0"/>
                <w:spacing w:val="0"/>
                <w:sz w:val="21"/>
                <w:szCs w:val="21"/>
                <w:highlight w:val="none"/>
                <w:vertAlign w:val="baseline"/>
                <w:lang w:val="en-US" w:eastAsia="zh-CN"/>
              </w:rPr>
              <w:t>3年</w:t>
            </w:r>
          </w:p>
        </w:tc>
      </w:tr>
    </w:tbl>
    <w:p w14:paraId="7A4A7EE8">
      <w:pPr>
        <w:rPr>
          <w:rFonts w:hint="eastAsia" w:asciiTheme="majorEastAsia" w:hAnsiTheme="majorEastAsia" w:eastAsiaTheme="majorEastAsia" w:cstheme="majorEastAsia"/>
          <w:b w:val="0"/>
          <w:bCs w:val="0"/>
          <w:spacing w:val="0"/>
          <w:sz w:val="24"/>
          <w:szCs w:val="24"/>
          <w:highlight w:val="none"/>
          <w:lang w:val="en-US" w:eastAsia="zh-CN"/>
        </w:rPr>
      </w:pPr>
      <w:r>
        <w:rPr>
          <w:rFonts w:hint="eastAsia" w:asciiTheme="majorEastAsia" w:hAnsiTheme="majorEastAsia" w:eastAsiaTheme="majorEastAsia" w:cstheme="majorEastAsia"/>
          <w:b w:val="0"/>
          <w:bCs w:val="0"/>
          <w:spacing w:val="0"/>
          <w:sz w:val="24"/>
          <w:szCs w:val="24"/>
          <w:highlight w:val="none"/>
          <w:lang w:val="en-US" w:eastAsia="zh-CN"/>
        </w:rPr>
        <w:br w:type="page"/>
      </w:r>
    </w:p>
    <w:p w14:paraId="04109640">
      <w:pPr>
        <w:keepNext w:val="0"/>
        <w:keepLines w:val="0"/>
        <w:pageBreakBefore w:val="0"/>
        <w:widowControl w:val="0"/>
        <w:kinsoku/>
        <w:wordWrap/>
        <w:overflowPunct/>
        <w:topLinePunct/>
        <w:autoSpaceDE/>
        <w:autoSpaceDN/>
        <w:bidi w:val="0"/>
        <w:adjustRightInd/>
        <w:snapToGrid/>
        <w:spacing w:line="400" w:lineRule="exact"/>
        <w:ind w:firstLine="560" w:firstLineChars="200"/>
        <w:jc w:val="both"/>
        <w:textAlignment w:val="auto"/>
        <w:rPr>
          <w:rFonts w:hint="eastAsia" w:ascii="宋体" w:hAnsi="宋体" w:eastAsia="宋体" w:cs="宋体"/>
          <w:b/>
          <w:spacing w:val="0"/>
          <w:sz w:val="28"/>
          <w:szCs w:val="28"/>
          <w:highlight w:val="none"/>
          <w:lang w:val="en-US" w:eastAsia="zh-CN"/>
        </w:rPr>
      </w:pPr>
      <w:r>
        <w:rPr>
          <w:rFonts w:hint="eastAsia" w:ascii="黑体" w:hAnsi="黑体" w:eastAsia="黑体" w:cs="黑体"/>
          <w:b w:val="0"/>
          <w:bCs w:val="0"/>
          <w:kern w:val="2"/>
          <w:sz w:val="28"/>
          <w:szCs w:val="28"/>
          <w:lang w:val="en-US" w:eastAsia="zh-CN" w:bidi="ar"/>
          <w:woUserID w:val="3"/>
        </w:rPr>
        <w:t>二、对建设单位职业病危害预评价、职业病防护设施设计、职业病危害控制效果评价或者职业病防护设施验收工作过程未形成书面报告备查的处罚。</w:t>
      </w:r>
    </w:p>
    <w:p w14:paraId="44E3798A">
      <w:pPr>
        <w:keepNext w:val="0"/>
        <w:keepLines w:val="0"/>
        <w:pageBreakBefore w:val="0"/>
        <w:widowControl w:val="0"/>
        <w:kinsoku/>
        <w:wordWrap/>
        <w:overflowPunct/>
        <w:topLinePunct/>
        <w:autoSpaceDE/>
        <w:autoSpaceDN/>
        <w:bidi w:val="0"/>
        <w:adjustRightInd/>
        <w:snapToGrid/>
        <w:spacing w:line="400" w:lineRule="exact"/>
        <w:ind w:firstLine="562" w:firstLineChars="200"/>
        <w:jc w:val="both"/>
        <w:textAlignment w:val="auto"/>
        <w:rPr>
          <w:rFonts w:hint="eastAsia" w:ascii="楷体_GB2312" w:hAnsi="楷体_GB2312" w:eastAsia="楷体_GB2312" w:cs="楷体_GB2312"/>
          <w:b/>
          <w:bCs/>
          <w:color w:val="000000"/>
          <w:kern w:val="0"/>
          <w:sz w:val="28"/>
          <w:szCs w:val="28"/>
          <w:lang w:val="en-US" w:eastAsia="zh-CN" w:bidi="ar"/>
          <w:woUserID w:val="1"/>
        </w:rPr>
      </w:pPr>
      <w:r>
        <w:rPr>
          <w:rFonts w:hint="eastAsia" w:ascii="楷体_GB2312" w:hAnsi="楷体_GB2312" w:eastAsia="楷体_GB2312" w:cs="楷体_GB2312"/>
          <w:b/>
          <w:bCs/>
          <w:color w:val="000000"/>
          <w:kern w:val="0"/>
          <w:sz w:val="28"/>
          <w:szCs w:val="28"/>
          <w:lang w:val="en-US" w:eastAsia="zh" w:bidi="ar"/>
          <w:woUserID w:val="1"/>
        </w:rPr>
        <w:t>（一）</w:t>
      </w:r>
      <w:r>
        <w:rPr>
          <w:rFonts w:hint="eastAsia" w:ascii="楷体_GB2312" w:hAnsi="楷体_GB2312" w:eastAsia="楷体_GB2312" w:cs="楷体_GB2312"/>
          <w:b/>
          <w:bCs/>
          <w:color w:val="000000"/>
          <w:kern w:val="0"/>
          <w:sz w:val="28"/>
          <w:szCs w:val="28"/>
          <w:lang w:val="en-US" w:eastAsia="zh-CN" w:bidi="ar"/>
          <w:woUserID w:val="1"/>
        </w:rPr>
        <w:t>违反依据</w:t>
      </w:r>
    </w:p>
    <w:p w14:paraId="7F32FF5A">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400" w:lineRule="exact"/>
        <w:ind w:left="0" w:right="0" w:firstLine="420" w:firstLineChars="200"/>
        <w:jc w:val="both"/>
        <w:textAlignment w:val="auto"/>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《建设项目职业病防护设施“三同时”监督管理办法》第四条第一款 建设单位对可能产生职业病危害的建设项目，应当依照本办法进行职业病危害预评价、职业病防护设施设计、职业病危害控制效果评价及相应的评审，组织职业病防护设施验收，建立健全建设项目职业卫生管理制度与档案。</w:t>
      </w:r>
    </w:p>
    <w:p w14:paraId="54CEC841">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400" w:lineRule="exact"/>
        <w:ind w:left="0" w:right="0" w:firstLine="562" w:firstLineChars="200"/>
        <w:jc w:val="both"/>
        <w:textAlignment w:val="auto"/>
        <w:rPr>
          <w:rFonts w:hint="eastAsia" w:ascii="楷体_GB2312" w:hAnsi="楷体_GB2312" w:eastAsia="楷体_GB2312" w:cs="楷体_GB2312"/>
          <w:b/>
          <w:bCs/>
          <w:color w:val="000000"/>
          <w:kern w:val="0"/>
          <w:sz w:val="28"/>
          <w:szCs w:val="28"/>
          <w:lang w:val="en-US" w:eastAsia="zh-CN" w:bidi="ar"/>
          <w:woUserID w:val="1"/>
        </w:rPr>
      </w:pPr>
      <w:r>
        <w:rPr>
          <w:rFonts w:hint="eastAsia" w:ascii="楷体_GB2312" w:hAnsi="楷体_GB2312" w:eastAsia="楷体_GB2312" w:cs="楷体_GB2312"/>
          <w:b/>
          <w:bCs/>
          <w:color w:val="000000"/>
          <w:kern w:val="0"/>
          <w:sz w:val="28"/>
          <w:szCs w:val="28"/>
          <w:lang w:val="en-US" w:eastAsia="zh" w:bidi="ar"/>
          <w:woUserID w:val="1"/>
        </w:rPr>
        <w:t>（二)</w:t>
      </w:r>
      <w:r>
        <w:rPr>
          <w:rFonts w:hint="eastAsia" w:ascii="楷体_GB2312" w:hAnsi="楷体_GB2312" w:eastAsia="楷体_GB2312" w:cs="楷体_GB2312"/>
          <w:b/>
          <w:bCs/>
          <w:color w:val="000000"/>
          <w:kern w:val="0"/>
          <w:sz w:val="28"/>
          <w:szCs w:val="28"/>
          <w:lang w:val="en-US" w:eastAsia="zh-CN" w:bidi="ar"/>
          <w:woUserID w:val="1"/>
        </w:rPr>
        <w:t>处罚依据</w:t>
      </w:r>
    </w:p>
    <w:p w14:paraId="7CCC103E">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400" w:lineRule="exact"/>
        <w:ind w:left="0" w:right="0" w:firstLine="420" w:firstLineChars="200"/>
        <w:jc w:val="both"/>
        <w:textAlignment w:val="auto"/>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《建设项目职业病防护设施“三同时”监督管理办法》第四十条 建设单位有下列行为之一的，由安全生产监督管理部门给予警告，责令限期改正；逾期不改正的，处5000元以上3万元以下的罚款：</w:t>
      </w:r>
    </w:p>
    <w:p w14:paraId="36594D6B">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400" w:lineRule="exact"/>
        <w:ind w:left="0" w:right="0" w:firstLine="420" w:firstLineChars="200"/>
        <w:jc w:val="both"/>
        <w:textAlignment w:val="auto"/>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（二）职业病危害预评价、职业病防护设施设计、职业病危害控制效果评价或者职业病防护设施验收工作过程未形成书面报告备查的；</w:t>
      </w:r>
    </w:p>
    <w:p w14:paraId="7F33EC59">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400" w:lineRule="exact"/>
        <w:ind w:left="0" w:right="0" w:firstLine="562" w:firstLineChars="200"/>
        <w:jc w:val="both"/>
        <w:textAlignment w:val="auto"/>
        <w:rPr>
          <w:rFonts w:hint="default" w:ascii="楷体_GB2312" w:hAnsi="楷体_GB2312" w:eastAsia="楷体_GB2312" w:cs="楷体_GB2312"/>
          <w:b/>
          <w:bCs/>
          <w:color w:val="000000"/>
          <w:kern w:val="0"/>
          <w:sz w:val="28"/>
          <w:szCs w:val="28"/>
          <w:lang w:val="en-US" w:eastAsia="zh-CN" w:bidi="ar"/>
          <w:woUserID w:val="1"/>
        </w:rPr>
      </w:pPr>
      <w:r>
        <w:rPr>
          <w:rFonts w:hint="eastAsia" w:ascii="楷体_GB2312" w:hAnsi="楷体_GB2312" w:eastAsia="楷体_GB2312" w:cs="楷体_GB2312"/>
          <w:b/>
          <w:bCs/>
          <w:color w:val="000000"/>
          <w:kern w:val="0"/>
          <w:sz w:val="28"/>
          <w:szCs w:val="28"/>
          <w:lang w:val="en-US" w:eastAsia="zh" w:bidi="ar"/>
          <w:woUserID w:val="1"/>
        </w:rPr>
        <w:t>（三）</w:t>
      </w:r>
      <w:r>
        <w:rPr>
          <w:rFonts w:hint="eastAsia" w:ascii="楷体_GB2312" w:hAnsi="楷体_GB2312" w:eastAsia="楷体_GB2312" w:cs="楷体_GB2312"/>
          <w:b/>
          <w:bCs/>
          <w:color w:val="000000"/>
          <w:kern w:val="0"/>
          <w:sz w:val="28"/>
          <w:szCs w:val="28"/>
          <w:lang w:val="en-US" w:eastAsia="zh-CN" w:bidi="ar"/>
          <w:woUserID w:val="1"/>
        </w:rPr>
        <w:t>裁量标准</w:t>
      </w:r>
    </w:p>
    <w:tbl>
      <w:tblPr>
        <w:tblStyle w:val="10"/>
        <w:tblW w:w="142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6"/>
        <w:gridCol w:w="4653"/>
        <w:gridCol w:w="1898"/>
        <w:gridCol w:w="4169"/>
        <w:gridCol w:w="2388"/>
      </w:tblGrid>
      <w:tr w14:paraId="30004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16" w:type="dxa"/>
            <w:vAlign w:val="center"/>
          </w:tcPr>
          <w:p w14:paraId="7CBC31C5">
            <w:pPr>
              <w:keepNext w:val="0"/>
              <w:keepLines w:val="0"/>
              <w:suppressLineNumbers w:val="0"/>
              <w:spacing w:before="0" w:beforeAutospacing="0" w:after="0" w:afterAutospacing="0"/>
              <w:ind w:left="0" w:right="0"/>
              <w:jc w:val="center"/>
              <w:rPr>
                <w:rFonts w:hint="eastAsia" w:ascii="黑体" w:hAnsi="黑体" w:eastAsia="黑体" w:cs="黑体"/>
                <w:b w:val="0"/>
                <w:bCs w:val="0"/>
                <w:spacing w:val="0"/>
                <w:sz w:val="21"/>
                <w:szCs w:val="21"/>
                <w:highlight w:val="none"/>
                <w:vertAlign w:val="baseline"/>
                <w:lang w:val="en-US" w:eastAsia="zh-CN"/>
              </w:rPr>
            </w:pPr>
            <w:r>
              <w:rPr>
                <w:rFonts w:hint="eastAsia" w:ascii="黑体" w:hAnsi="黑体" w:eastAsia="黑体" w:cs="黑体"/>
                <w:b w:val="0"/>
                <w:bCs w:val="0"/>
                <w:spacing w:val="0"/>
                <w:sz w:val="21"/>
                <w:szCs w:val="21"/>
                <w:highlight w:val="none"/>
                <w:vertAlign w:val="baseline"/>
                <w:lang w:val="en-US" w:eastAsia="zh-CN"/>
              </w:rPr>
              <w:t>裁量阶次</w:t>
            </w:r>
          </w:p>
        </w:tc>
        <w:tc>
          <w:tcPr>
            <w:tcW w:w="6551" w:type="dxa"/>
            <w:gridSpan w:val="2"/>
            <w:vAlign w:val="center"/>
          </w:tcPr>
          <w:p w14:paraId="560DD30F">
            <w:pPr>
              <w:keepNext w:val="0"/>
              <w:keepLines w:val="0"/>
              <w:suppressLineNumbers w:val="0"/>
              <w:spacing w:before="0" w:beforeAutospacing="0" w:after="0" w:afterAutospacing="0"/>
              <w:ind w:left="0" w:right="0"/>
              <w:jc w:val="center"/>
              <w:rPr>
                <w:rFonts w:hint="eastAsia" w:ascii="黑体" w:hAnsi="黑体" w:eastAsia="黑体" w:cs="黑体"/>
                <w:b w:val="0"/>
                <w:bCs w:val="0"/>
                <w:spacing w:val="0"/>
                <w:sz w:val="21"/>
                <w:szCs w:val="21"/>
                <w:highlight w:val="none"/>
                <w:vertAlign w:val="baseline"/>
                <w:lang w:val="en-US" w:eastAsia="zh-CN"/>
              </w:rPr>
            </w:pPr>
            <w:r>
              <w:rPr>
                <w:rFonts w:hint="eastAsia" w:ascii="黑体" w:hAnsi="黑体" w:eastAsia="黑体" w:cs="黑体"/>
                <w:b w:val="0"/>
                <w:bCs w:val="0"/>
                <w:spacing w:val="0"/>
                <w:sz w:val="21"/>
                <w:szCs w:val="21"/>
                <w:highlight w:val="none"/>
                <w:vertAlign w:val="baseline"/>
                <w:lang w:val="en-US" w:eastAsia="zh-CN"/>
              </w:rPr>
              <w:t>情节后果</w:t>
            </w:r>
          </w:p>
        </w:tc>
        <w:tc>
          <w:tcPr>
            <w:tcW w:w="4169" w:type="dxa"/>
            <w:vAlign w:val="center"/>
          </w:tcPr>
          <w:p w14:paraId="15A095C1">
            <w:pPr>
              <w:keepNext w:val="0"/>
              <w:keepLines w:val="0"/>
              <w:suppressLineNumbers w:val="0"/>
              <w:spacing w:before="0" w:beforeAutospacing="0" w:after="0" w:afterAutospacing="0"/>
              <w:ind w:left="0" w:right="0"/>
              <w:jc w:val="center"/>
              <w:rPr>
                <w:rFonts w:hint="eastAsia" w:ascii="黑体" w:hAnsi="黑体" w:eastAsia="黑体" w:cs="黑体"/>
                <w:b w:val="0"/>
                <w:bCs w:val="0"/>
                <w:spacing w:val="0"/>
                <w:sz w:val="21"/>
                <w:szCs w:val="21"/>
                <w:highlight w:val="none"/>
                <w:vertAlign w:val="baseline"/>
                <w:lang w:val="en-US" w:eastAsia="zh-CN"/>
              </w:rPr>
            </w:pPr>
            <w:r>
              <w:rPr>
                <w:rFonts w:hint="eastAsia" w:ascii="黑体" w:hAnsi="黑体" w:eastAsia="黑体" w:cs="黑体"/>
                <w:b w:val="0"/>
                <w:bCs w:val="0"/>
                <w:spacing w:val="0"/>
                <w:sz w:val="21"/>
                <w:szCs w:val="21"/>
                <w:highlight w:val="none"/>
                <w:vertAlign w:val="baseline"/>
                <w:lang w:val="en-US" w:eastAsia="zh-CN"/>
              </w:rPr>
              <w:t>裁量标准</w:t>
            </w:r>
          </w:p>
        </w:tc>
        <w:tc>
          <w:tcPr>
            <w:tcW w:w="2388" w:type="dxa"/>
            <w:vAlign w:val="center"/>
          </w:tcPr>
          <w:p w14:paraId="36EE2502">
            <w:pPr>
              <w:keepNext w:val="0"/>
              <w:keepLines w:val="0"/>
              <w:suppressLineNumbers w:val="0"/>
              <w:spacing w:before="0" w:beforeAutospacing="0" w:after="0" w:afterAutospacing="0"/>
              <w:ind w:left="0" w:right="0"/>
              <w:jc w:val="center"/>
              <w:rPr>
                <w:rFonts w:hint="eastAsia" w:ascii="黑体" w:hAnsi="黑体" w:eastAsia="黑体" w:cs="黑体"/>
                <w:b w:val="0"/>
                <w:bCs w:val="0"/>
                <w:spacing w:val="0"/>
                <w:sz w:val="21"/>
                <w:szCs w:val="21"/>
                <w:highlight w:val="none"/>
                <w:vertAlign w:val="baseline"/>
                <w:lang w:val="en-US" w:eastAsia="zh-CN"/>
              </w:rPr>
            </w:pPr>
            <w:r>
              <w:rPr>
                <w:rFonts w:hint="eastAsia" w:ascii="黑体" w:hAnsi="黑体" w:eastAsia="黑体" w:cs="黑体"/>
                <w:b w:val="0"/>
                <w:bCs w:val="0"/>
                <w:spacing w:val="0"/>
                <w:sz w:val="21"/>
                <w:szCs w:val="21"/>
                <w:highlight w:val="none"/>
                <w:vertAlign w:val="baseline"/>
                <w:lang w:val="en-US" w:eastAsia="zh-CN"/>
              </w:rPr>
              <w:t>处罚公示期限</w:t>
            </w:r>
          </w:p>
        </w:tc>
      </w:tr>
      <w:tr w14:paraId="14AE5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16" w:type="dxa"/>
            <w:vAlign w:val="center"/>
          </w:tcPr>
          <w:p w14:paraId="617DDFF8">
            <w:pPr>
              <w:keepNext w:val="0"/>
              <w:keepLines w:val="0"/>
              <w:suppressLineNumbers w:val="0"/>
              <w:bidi w:val="0"/>
              <w:spacing w:before="0" w:beforeAutospacing="0" w:after="0" w:afterAutospacing="0"/>
              <w:ind w:left="0" w:right="0"/>
              <w:jc w:val="center"/>
              <w:rPr>
                <w:rFonts w:hint="default" w:ascii="仿宋_GB2312" w:hAnsi="仿宋_GB2312" w:eastAsia="仿宋_GB2312" w:cs="仿宋_GB2312"/>
                <w:b w:val="0"/>
                <w:bCs w:val="0"/>
                <w:spacing w:val="0"/>
                <w:kern w:val="2"/>
                <w:sz w:val="21"/>
                <w:szCs w:val="21"/>
                <w:highlight w:val="none"/>
                <w:lang w:val="en-US" w:eastAsia="zh-CN" w:bidi="ar-SA"/>
              </w:rPr>
            </w:pPr>
            <w:r>
              <w:rPr>
                <w:rFonts w:hint="default" w:ascii="仿宋_GB2312" w:hAnsi="仿宋_GB2312" w:eastAsia="仿宋_GB2312" w:cs="仿宋_GB2312"/>
                <w:b w:val="0"/>
                <w:bCs w:val="0"/>
                <w:spacing w:val="0"/>
                <w:sz w:val="21"/>
                <w:szCs w:val="21"/>
                <w:highlight w:val="none"/>
                <w:vertAlign w:val="baseline"/>
                <w:lang w:val="en-US" w:eastAsia="zh-CN"/>
              </w:rPr>
              <w:t>从轻</w:t>
            </w:r>
          </w:p>
        </w:tc>
        <w:tc>
          <w:tcPr>
            <w:tcW w:w="6551" w:type="dxa"/>
            <w:gridSpan w:val="2"/>
            <w:vAlign w:val="center"/>
          </w:tcPr>
          <w:p w14:paraId="72DA7521">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初次发现</w:t>
            </w:r>
          </w:p>
        </w:tc>
        <w:tc>
          <w:tcPr>
            <w:tcW w:w="4169" w:type="dxa"/>
            <w:vAlign w:val="center"/>
          </w:tcPr>
          <w:p w14:paraId="1B4805BA">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警告</w:t>
            </w:r>
          </w:p>
        </w:tc>
        <w:tc>
          <w:tcPr>
            <w:tcW w:w="2388" w:type="dxa"/>
            <w:vAlign w:val="center"/>
          </w:tcPr>
          <w:p w14:paraId="7818D3D1">
            <w:pPr>
              <w:keepNext w:val="0"/>
              <w:keepLines w:val="0"/>
              <w:suppressLineNumbers w:val="0"/>
              <w:tabs>
                <w:tab w:val="left" w:pos="1890"/>
              </w:tabs>
              <w:spacing w:before="0" w:beforeAutospacing="0" w:after="0" w:afterAutospacing="0"/>
              <w:ind w:left="0" w:right="0"/>
              <w:jc w:val="center"/>
              <w:rPr>
                <w:rFonts w:hint="default" w:ascii="仿宋_GB2312" w:hAnsi="仿宋_GB2312" w:eastAsia="仿宋_GB2312" w:cs="仿宋_GB2312"/>
                <w:b w:val="0"/>
                <w:bCs w:val="0"/>
                <w:spacing w:val="0"/>
                <w:sz w:val="21"/>
                <w:szCs w:val="21"/>
                <w:highlight w:val="none"/>
                <w:vertAlign w:val="baseline"/>
                <w:lang w:val="en-US" w:eastAsia="zh-CN"/>
              </w:rPr>
            </w:pPr>
            <w:r>
              <w:rPr>
                <w:rFonts w:hint="default" w:ascii="仿宋_GB2312" w:hAnsi="仿宋_GB2312" w:eastAsia="仿宋_GB2312" w:cs="仿宋_GB2312"/>
                <w:b w:val="0"/>
                <w:bCs w:val="0"/>
                <w:spacing w:val="0"/>
                <w:sz w:val="21"/>
                <w:szCs w:val="21"/>
                <w:highlight w:val="none"/>
                <w:vertAlign w:val="baseline"/>
                <w:lang w:val="en-US" w:eastAsia="zh-CN"/>
              </w:rPr>
              <w:t>3个月</w:t>
            </w:r>
          </w:p>
        </w:tc>
      </w:tr>
      <w:tr w14:paraId="41CA6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16" w:type="dxa"/>
            <w:vMerge w:val="restart"/>
            <w:vAlign w:val="center"/>
          </w:tcPr>
          <w:p w14:paraId="44DB72E5">
            <w:pPr>
              <w:keepNext w:val="0"/>
              <w:keepLines w:val="0"/>
              <w:suppressLineNumbers w:val="0"/>
              <w:spacing w:before="0" w:beforeAutospacing="0" w:after="0" w:afterAutospacing="0"/>
              <w:ind w:left="0" w:right="0"/>
              <w:jc w:val="center"/>
              <w:rPr>
                <w:rFonts w:hint="default" w:ascii="仿宋_GB2312" w:hAnsi="仿宋_GB2312" w:eastAsia="仿宋_GB2312" w:cs="仿宋_GB2312"/>
                <w:b w:val="0"/>
                <w:bCs w:val="0"/>
                <w:spacing w:val="0"/>
                <w:sz w:val="21"/>
                <w:szCs w:val="21"/>
                <w:highlight w:val="none"/>
                <w:vertAlign w:val="baseline"/>
                <w:lang w:val="en-US" w:eastAsia="zh-CN"/>
              </w:rPr>
            </w:pPr>
            <w:r>
              <w:rPr>
                <w:rFonts w:hint="default" w:ascii="仿宋_GB2312" w:hAnsi="仿宋_GB2312" w:eastAsia="仿宋_GB2312" w:cs="仿宋_GB2312"/>
                <w:b w:val="0"/>
                <w:bCs w:val="0"/>
                <w:spacing w:val="0"/>
                <w:sz w:val="21"/>
                <w:szCs w:val="21"/>
                <w:highlight w:val="none"/>
                <w:vertAlign w:val="baseline"/>
                <w:lang w:val="en-US" w:eastAsia="zh-CN"/>
              </w:rPr>
              <w:t>一般</w:t>
            </w:r>
          </w:p>
        </w:tc>
        <w:tc>
          <w:tcPr>
            <w:tcW w:w="4653" w:type="dxa"/>
            <w:vAlign w:val="center"/>
          </w:tcPr>
          <w:p w14:paraId="1E939872">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缺少安全设施“三同时”一项书面报告的。</w:t>
            </w:r>
          </w:p>
        </w:tc>
        <w:tc>
          <w:tcPr>
            <w:tcW w:w="1898" w:type="dxa"/>
            <w:vAlign w:val="center"/>
          </w:tcPr>
          <w:p w14:paraId="608A5B27">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逾期不改的</w:t>
            </w:r>
          </w:p>
        </w:tc>
        <w:tc>
          <w:tcPr>
            <w:tcW w:w="4169" w:type="dxa"/>
            <w:vAlign w:val="center"/>
          </w:tcPr>
          <w:p w14:paraId="5B691BEE">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5000元≤罚款＜15000元</w:t>
            </w:r>
          </w:p>
        </w:tc>
        <w:tc>
          <w:tcPr>
            <w:tcW w:w="2388" w:type="dxa"/>
            <w:vMerge w:val="restart"/>
            <w:vAlign w:val="center"/>
          </w:tcPr>
          <w:p w14:paraId="4D2FB90C">
            <w:pPr>
              <w:keepNext w:val="0"/>
              <w:keepLines w:val="0"/>
              <w:suppressLineNumbers w:val="0"/>
              <w:spacing w:before="0" w:beforeAutospacing="0" w:after="0" w:afterAutospacing="0"/>
              <w:ind w:left="0" w:right="0"/>
              <w:jc w:val="center"/>
              <w:rPr>
                <w:rFonts w:hint="default" w:ascii="仿宋_GB2312" w:hAnsi="仿宋_GB2312" w:eastAsia="仿宋_GB2312" w:cs="仿宋_GB2312"/>
                <w:b w:val="0"/>
                <w:bCs w:val="0"/>
                <w:spacing w:val="0"/>
                <w:sz w:val="21"/>
                <w:szCs w:val="21"/>
                <w:highlight w:val="none"/>
                <w:vertAlign w:val="baseline"/>
                <w:lang w:val="en-US" w:eastAsia="zh-CN"/>
              </w:rPr>
            </w:pPr>
            <w:r>
              <w:rPr>
                <w:rFonts w:hint="default" w:ascii="仿宋_GB2312" w:hAnsi="仿宋_GB2312" w:eastAsia="仿宋_GB2312" w:cs="仿宋_GB2312"/>
                <w:b w:val="0"/>
                <w:bCs w:val="0"/>
                <w:spacing w:val="0"/>
                <w:sz w:val="21"/>
                <w:szCs w:val="21"/>
                <w:highlight w:val="none"/>
                <w:vertAlign w:val="baseline"/>
                <w:lang w:val="en-US" w:eastAsia="zh-CN"/>
              </w:rPr>
              <w:t>1年</w:t>
            </w:r>
          </w:p>
        </w:tc>
      </w:tr>
      <w:tr w14:paraId="210B6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16" w:type="dxa"/>
            <w:vMerge w:val="continue"/>
            <w:vAlign w:val="center"/>
          </w:tcPr>
          <w:p w14:paraId="40F23ECD">
            <w:pPr>
              <w:keepNext w:val="0"/>
              <w:keepLines w:val="0"/>
              <w:suppressLineNumbers w:val="0"/>
              <w:spacing w:before="0" w:beforeAutospacing="0" w:after="0" w:afterAutospacing="0"/>
              <w:ind w:left="0" w:right="0"/>
              <w:jc w:val="center"/>
              <w:rPr>
                <w:rFonts w:hint="default" w:ascii="仿宋_GB2312" w:hAnsi="仿宋_GB2312" w:eastAsia="仿宋_GB2312" w:cs="仿宋_GB2312"/>
                <w:b w:val="0"/>
                <w:bCs w:val="0"/>
                <w:spacing w:val="0"/>
                <w:sz w:val="21"/>
                <w:szCs w:val="21"/>
                <w:highlight w:val="none"/>
                <w:vertAlign w:val="baseline"/>
                <w:lang w:val="en-US" w:eastAsia="zh-CN"/>
              </w:rPr>
            </w:pPr>
          </w:p>
        </w:tc>
        <w:tc>
          <w:tcPr>
            <w:tcW w:w="4653" w:type="dxa"/>
            <w:vAlign w:val="center"/>
          </w:tcPr>
          <w:p w14:paraId="0725BBFB">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缺少安全设施“三同时”二项书面报告的。</w:t>
            </w:r>
          </w:p>
        </w:tc>
        <w:tc>
          <w:tcPr>
            <w:tcW w:w="1898" w:type="dxa"/>
            <w:vAlign w:val="center"/>
          </w:tcPr>
          <w:p w14:paraId="00914224">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逾期不改的</w:t>
            </w:r>
          </w:p>
        </w:tc>
        <w:tc>
          <w:tcPr>
            <w:tcW w:w="4169" w:type="dxa"/>
            <w:shd w:val="clear" w:color="auto" w:fill="auto"/>
            <w:vAlign w:val="center"/>
          </w:tcPr>
          <w:p w14:paraId="2C9F8EE9">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15000元≤罚款＜22500元</w:t>
            </w:r>
          </w:p>
        </w:tc>
        <w:tc>
          <w:tcPr>
            <w:tcW w:w="2388" w:type="dxa"/>
            <w:vMerge w:val="continue"/>
            <w:vAlign w:val="center"/>
          </w:tcPr>
          <w:p w14:paraId="768ECB0A">
            <w:pPr>
              <w:keepNext w:val="0"/>
              <w:keepLines w:val="0"/>
              <w:suppressLineNumbers w:val="0"/>
              <w:spacing w:before="0" w:beforeAutospacing="0" w:after="0" w:afterAutospacing="0"/>
              <w:ind w:left="0" w:right="0"/>
              <w:jc w:val="center"/>
              <w:rPr>
                <w:rFonts w:hint="default" w:ascii="仿宋_GB2312" w:hAnsi="仿宋_GB2312" w:eastAsia="仿宋_GB2312" w:cs="仿宋_GB2312"/>
                <w:b w:val="0"/>
                <w:bCs w:val="0"/>
                <w:spacing w:val="0"/>
                <w:sz w:val="21"/>
                <w:szCs w:val="21"/>
                <w:highlight w:val="none"/>
                <w:vertAlign w:val="baseline"/>
                <w:lang w:val="en-US" w:eastAsia="zh-CN"/>
              </w:rPr>
            </w:pPr>
          </w:p>
        </w:tc>
      </w:tr>
      <w:tr w14:paraId="3D6CF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16" w:type="dxa"/>
            <w:vAlign w:val="center"/>
          </w:tcPr>
          <w:p w14:paraId="3173DA2A">
            <w:pPr>
              <w:keepNext w:val="0"/>
              <w:keepLines w:val="0"/>
              <w:suppressLineNumbers w:val="0"/>
              <w:spacing w:before="0" w:beforeAutospacing="0" w:after="0" w:afterAutospacing="0"/>
              <w:ind w:left="0" w:right="0"/>
              <w:jc w:val="center"/>
              <w:rPr>
                <w:rFonts w:hint="default" w:ascii="仿宋_GB2312" w:hAnsi="仿宋_GB2312" w:eastAsia="仿宋_GB2312" w:cs="仿宋_GB2312"/>
                <w:b w:val="0"/>
                <w:bCs w:val="0"/>
                <w:spacing w:val="0"/>
                <w:sz w:val="21"/>
                <w:szCs w:val="21"/>
                <w:highlight w:val="none"/>
                <w:vertAlign w:val="baseline"/>
                <w:lang w:val="en-US" w:eastAsia="zh-CN"/>
              </w:rPr>
            </w:pPr>
            <w:r>
              <w:rPr>
                <w:rFonts w:hint="default" w:ascii="仿宋_GB2312" w:hAnsi="仿宋_GB2312" w:eastAsia="仿宋_GB2312" w:cs="仿宋_GB2312"/>
                <w:b w:val="0"/>
                <w:bCs w:val="0"/>
                <w:spacing w:val="0"/>
                <w:sz w:val="21"/>
                <w:szCs w:val="21"/>
                <w:highlight w:val="none"/>
                <w:vertAlign w:val="baseline"/>
                <w:lang w:val="en-US" w:eastAsia="zh-CN"/>
              </w:rPr>
              <w:t>从重</w:t>
            </w:r>
          </w:p>
        </w:tc>
        <w:tc>
          <w:tcPr>
            <w:tcW w:w="4653" w:type="dxa"/>
            <w:vAlign w:val="center"/>
          </w:tcPr>
          <w:p w14:paraId="40D029C4">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缺少安全设施“三同时”三项书面报告的。</w:t>
            </w:r>
          </w:p>
        </w:tc>
        <w:tc>
          <w:tcPr>
            <w:tcW w:w="1898" w:type="dxa"/>
            <w:vAlign w:val="center"/>
          </w:tcPr>
          <w:p w14:paraId="5DB82A81">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逾期不改的</w:t>
            </w:r>
          </w:p>
        </w:tc>
        <w:tc>
          <w:tcPr>
            <w:tcW w:w="4169" w:type="dxa"/>
            <w:shd w:val="clear" w:color="auto" w:fill="auto"/>
            <w:vAlign w:val="center"/>
          </w:tcPr>
          <w:p w14:paraId="7E24D401">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22500元≤罚款≤30000元</w:t>
            </w:r>
          </w:p>
        </w:tc>
        <w:tc>
          <w:tcPr>
            <w:tcW w:w="2388" w:type="dxa"/>
            <w:vAlign w:val="center"/>
          </w:tcPr>
          <w:p w14:paraId="0A18976B">
            <w:pPr>
              <w:keepNext w:val="0"/>
              <w:keepLines w:val="0"/>
              <w:suppressLineNumbers w:val="0"/>
              <w:spacing w:before="0" w:beforeAutospacing="0" w:after="0" w:afterAutospacing="0"/>
              <w:ind w:left="0" w:right="0"/>
              <w:jc w:val="center"/>
              <w:rPr>
                <w:rFonts w:hint="default" w:ascii="仿宋_GB2312" w:hAnsi="仿宋_GB2312" w:eastAsia="仿宋_GB2312" w:cs="仿宋_GB2312"/>
                <w:b w:val="0"/>
                <w:bCs w:val="0"/>
                <w:spacing w:val="0"/>
                <w:sz w:val="21"/>
                <w:szCs w:val="21"/>
                <w:highlight w:val="none"/>
                <w:vertAlign w:val="baseline"/>
                <w:lang w:val="en-US" w:eastAsia="zh-CN"/>
              </w:rPr>
            </w:pPr>
            <w:r>
              <w:rPr>
                <w:rFonts w:hint="default" w:ascii="仿宋_GB2312" w:hAnsi="仿宋_GB2312" w:eastAsia="仿宋_GB2312" w:cs="仿宋_GB2312"/>
                <w:b w:val="0"/>
                <w:bCs w:val="0"/>
                <w:spacing w:val="0"/>
                <w:sz w:val="21"/>
                <w:szCs w:val="21"/>
                <w:highlight w:val="none"/>
                <w:vertAlign w:val="baseline"/>
                <w:lang w:val="en-US" w:eastAsia="zh-CN"/>
              </w:rPr>
              <w:t>3年</w:t>
            </w:r>
          </w:p>
        </w:tc>
      </w:tr>
    </w:tbl>
    <w:p w14:paraId="603D085B">
      <w:pPr>
        <w:rPr>
          <w:rFonts w:hint="eastAsia" w:ascii="宋体" w:hAnsi="宋体" w:eastAsia="宋体" w:cs="宋体"/>
          <w:b/>
          <w:spacing w:val="0"/>
          <w:sz w:val="28"/>
          <w:szCs w:val="28"/>
          <w:highlight w:val="none"/>
          <w:lang w:val="en-US" w:eastAsia="zh-CN"/>
        </w:rPr>
      </w:pPr>
      <w:r>
        <w:rPr>
          <w:rFonts w:hint="eastAsia" w:ascii="宋体" w:hAnsi="宋体" w:eastAsia="宋体" w:cs="宋体"/>
          <w:b/>
          <w:spacing w:val="0"/>
          <w:sz w:val="28"/>
          <w:szCs w:val="28"/>
          <w:highlight w:val="none"/>
          <w:lang w:val="en-US" w:eastAsia="zh-CN"/>
        </w:rPr>
        <w:br w:type="page"/>
      </w:r>
    </w:p>
    <w:p w14:paraId="583F2538">
      <w:pPr>
        <w:keepNext w:val="0"/>
        <w:keepLines w:val="0"/>
        <w:pageBreakBefore w:val="0"/>
        <w:widowControl w:val="0"/>
        <w:kinsoku/>
        <w:wordWrap/>
        <w:overflowPunct/>
        <w:topLinePunct/>
        <w:autoSpaceDE/>
        <w:autoSpaceDN/>
        <w:bidi w:val="0"/>
        <w:adjustRightInd/>
        <w:snapToGrid/>
        <w:spacing w:line="400" w:lineRule="exact"/>
        <w:ind w:firstLine="560" w:firstLineChars="200"/>
        <w:jc w:val="left"/>
        <w:textAlignment w:val="auto"/>
        <w:rPr>
          <w:rFonts w:hint="eastAsia" w:ascii="黑体" w:hAnsi="黑体" w:eastAsia="黑体" w:cs="黑体"/>
          <w:b w:val="0"/>
          <w:bCs w:val="0"/>
          <w:kern w:val="2"/>
          <w:sz w:val="28"/>
          <w:szCs w:val="28"/>
          <w:lang w:val="en-US" w:eastAsia="zh-CN" w:bidi="ar"/>
          <w:woUserID w:val="3"/>
        </w:rPr>
      </w:pPr>
      <w:r>
        <w:rPr>
          <w:rFonts w:hint="eastAsia" w:ascii="黑体" w:hAnsi="黑体" w:eastAsia="黑体" w:cs="黑体"/>
          <w:b w:val="0"/>
          <w:bCs w:val="0"/>
          <w:kern w:val="2"/>
          <w:sz w:val="28"/>
          <w:szCs w:val="28"/>
          <w:lang w:val="en-US" w:eastAsia="zh-CN" w:bidi="ar"/>
          <w:woUserID w:val="3"/>
        </w:rPr>
        <w:t>三、对建设单位建设项目的生产规模、工艺等发生变更导致职业病危害风险发生重大变化的，建设单位对变更内容未重新进行职业病危害预评价和评审，或者未重新进行职业病防护设施设计和评审的处罚。</w:t>
      </w:r>
    </w:p>
    <w:p w14:paraId="69D19B0F">
      <w:pPr>
        <w:keepNext w:val="0"/>
        <w:keepLines w:val="0"/>
        <w:pageBreakBefore w:val="0"/>
        <w:widowControl w:val="0"/>
        <w:kinsoku/>
        <w:wordWrap/>
        <w:overflowPunct/>
        <w:topLinePunct/>
        <w:autoSpaceDE/>
        <w:autoSpaceDN/>
        <w:bidi w:val="0"/>
        <w:adjustRightInd/>
        <w:snapToGrid/>
        <w:spacing w:line="400" w:lineRule="exact"/>
        <w:ind w:firstLine="562" w:firstLineChars="200"/>
        <w:textAlignment w:val="auto"/>
        <w:rPr>
          <w:rFonts w:hint="eastAsia" w:ascii="楷体_GB2312" w:hAnsi="楷体_GB2312" w:eastAsia="楷体_GB2312" w:cs="楷体_GB2312"/>
          <w:b/>
          <w:bCs/>
          <w:color w:val="000000"/>
          <w:kern w:val="0"/>
          <w:sz w:val="28"/>
          <w:szCs w:val="28"/>
          <w:lang w:val="en-US" w:eastAsia="zh-CN" w:bidi="ar"/>
          <w:woUserID w:val="1"/>
        </w:rPr>
      </w:pPr>
      <w:r>
        <w:rPr>
          <w:rFonts w:hint="eastAsia" w:ascii="楷体_GB2312" w:hAnsi="楷体_GB2312" w:eastAsia="楷体_GB2312" w:cs="楷体_GB2312"/>
          <w:b/>
          <w:bCs/>
          <w:color w:val="000000"/>
          <w:kern w:val="0"/>
          <w:sz w:val="28"/>
          <w:szCs w:val="28"/>
          <w:lang w:val="en-US" w:eastAsia="zh" w:bidi="ar"/>
          <w:woUserID w:val="1"/>
        </w:rPr>
        <w:t>（一）</w:t>
      </w:r>
      <w:r>
        <w:rPr>
          <w:rFonts w:hint="eastAsia" w:ascii="楷体_GB2312" w:hAnsi="楷体_GB2312" w:eastAsia="楷体_GB2312" w:cs="楷体_GB2312"/>
          <w:b/>
          <w:bCs/>
          <w:color w:val="000000"/>
          <w:kern w:val="0"/>
          <w:sz w:val="28"/>
          <w:szCs w:val="28"/>
          <w:lang w:val="en-US" w:eastAsia="zh-CN" w:bidi="ar"/>
          <w:woUserID w:val="1"/>
        </w:rPr>
        <w:t>违反依据</w:t>
      </w:r>
    </w:p>
    <w:p w14:paraId="1283FF3C">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400" w:lineRule="exact"/>
        <w:ind w:left="0" w:right="0" w:firstLine="420" w:firstLineChars="200"/>
        <w:jc w:val="left"/>
        <w:textAlignment w:val="auto"/>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《建设项目职业病防护设施“三同时”监督管理办法》第十四条 建设项目职业病危害预评价报告通过评审后，建设项目的生产规模、工艺等发生变更导致职业病危害风险发生重大变化的，建设单位应当对变更内容重新进行职业病危害预评价和评审。</w:t>
      </w:r>
    </w:p>
    <w:p w14:paraId="4802B5F2">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400" w:lineRule="exact"/>
        <w:ind w:left="0" w:right="0" w:firstLine="420" w:firstLineChars="200"/>
        <w:jc w:val="left"/>
        <w:textAlignment w:val="auto"/>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第二十条 建设项目职业病防护设施设计在完成评审后，建设项目的生产规模、工艺等发生变更导致职业病危害风险发生重大变化的，建设单位应当对变更的内容重新进行职业病防护设施设计和评审。</w:t>
      </w:r>
    </w:p>
    <w:p w14:paraId="2D5C4D0D">
      <w:pPr>
        <w:keepNext w:val="0"/>
        <w:keepLines w:val="0"/>
        <w:pageBreakBefore w:val="0"/>
        <w:widowControl w:val="0"/>
        <w:kinsoku/>
        <w:wordWrap/>
        <w:overflowPunct/>
        <w:topLinePunct/>
        <w:autoSpaceDE/>
        <w:autoSpaceDN/>
        <w:bidi w:val="0"/>
        <w:adjustRightInd/>
        <w:snapToGrid/>
        <w:spacing w:line="400" w:lineRule="exact"/>
        <w:ind w:firstLine="562" w:firstLineChars="200"/>
        <w:textAlignment w:val="auto"/>
        <w:rPr>
          <w:rFonts w:hint="eastAsia" w:ascii="楷体_GB2312" w:hAnsi="楷体_GB2312" w:eastAsia="楷体_GB2312" w:cs="楷体_GB2312"/>
          <w:b/>
          <w:bCs/>
          <w:color w:val="000000"/>
          <w:kern w:val="0"/>
          <w:sz w:val="28"/>
          <w:szCs w:val="28"/>
          <w:lang w:val="en-US" w:eastAsia="zh-CN" w:bidi="ar"/>
          <w:woUserID w:val="1"/>
        </w:rPr>
      </w:pPr>
      <w:r>
        <w:rPr>
          <w:rFonts w:hint="eastAsia" w:ascii="楷体_GB2312" w:hAnsi="楷体_GB2312" w:eastAsia="楷体_GB2312" w:cs="楷体_GB2312"/>
          <w:b/>
          <w:bCs/>
          <w:color w:val="000000"/>
          <w:kern w:val="0"/>
          <w:sz w:val="28"/>
          <w:szCs w:val="28"/>
          <w:lang w:val="en-US" w:eastAsia="zh" w:bidi="ar"/>
          <w:woUserID w:val="1"/>
        </w:rPr>
        <w:t>（二）</w:t>
      </w:r>
      <w:r>
        <w:rPr>
          <w:rFonts w:hint="eastAsia" w:ascii="楷体_GB2312" w:hAnsi="楷体_GB2312" w:eastAsia="楷体_GB2312" w:cs="楷体_GB2312"/>
          <w:b/>
          <w:bCs/>
          <w:color w:val="000000"/>
          <w:kern w:val="0"/>
          <w:sz w:val="28"/>
          <w:szCs w:val="28"/>
          <w:lang w:val="en-US" w:eastAsia="zh-CN" w:bidi="ar"/>
          <w:woUserID w:val="1"/>
        </w:rPr>
        <w:t>处罚依据</w:t>
      </w:r>
    </w:p>
    <w:p w14:paraId="7F6F14E2">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400" w:lineRule="exact"/>
        <w:ind w:left="0" w:right="0" w:firstLine="420" w:firstLineChars="200"/>
        <w:jc w:val="left"/>
        <w:textAlignment w:val="auto"/>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《建设项目职业病防护设施“三同时”监督管理办法》第四十条 建设单位有下列行为之一的，由安全生产监督管理部门给予警告，责令限期改正；逾期不改正的，处5000元以上3万元以下的罚款：</w:t>
      </w:r>
    </w:p>
    <w:p w14:paraId="17336CFD">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400" w:lineRule="exact"/>
        <w:ind w:left="0" w:right="0" w:firstLine="420" w:firstLineChars="200"/>
        <w:jc w:val="left"/>
        <w:textAlignment w:val="auto"/>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（三）建设项目的生产规模、工艺等发生变更导致职业病危害风险发生重大变化的，建设单位对变更内容未重新进行职业病危害预评价和评审，或者未重新进行职业病防护设施设计和评审的；</w:t>
      </w:r>
    </w:p>
    <w:p w14:paraId="21851492">
      <w:pPr>
        <w:keepNext w:val="0"/>
        <w:keepLines w:val="0"/>
        <w:pageBreakBefore w:val="0"/>
        <w:widowControl w:val="0"/>
        <w:kinsoku/>
        <w:wordWrap/>
        <w:overflowPunct/>
        <w:topLinePunct/>
        <w:autoSpaceDE/>
        <w:autoSpaceDN/>
        <w:bidi w:val="0"/>
        <w:adjustRightInd/>
        <w:snapToGrid/>
        <w:spacing w:line="400" w:lineRule="exact"/>
        <w:ind w:firstLine="562" w:firstLineChars="200"/>
        <w:jc w:val="left"/>
        <w:textAlignment w:val="auto"/>
        <w:rPr>
          <w:rFonts w:hint="eastAsia" w:ascii="宋体" w:hAnsi="宋体" w:eastAsia="宋体" w:cs="宋体"/>
          <w:b/>
          <w:bCs/>
          <w:color w:val="000000"/>
          <w:spacing w:val="0"/>
          <w:kern w:val="0"/>
          <w:sz w:val="18"/>
          <w:szCs w:val="18"/>
          <w:highlight w:val="none"/>
          <w:lang w:val="en-US" w:eastAsia="zh-CN"/>
        </w:rPr>
      </w:pPr>
      <w:r>
        <w:rPr>
          <w:rFonts w:hint="eastAsia" w:ascii="楷体_GB2312" w:hAnsi="楷体_GB2312" w:eastAsia="楷体_GB2312" w:cs="楷体_GB2312"/>
          <w:b/>
          <w:bCs/>
          <w:color w:val="000000"/>
          <w:kern w:val="0"/>
          <w:sz w:val="28"/>
          <w:szCs w:val="28"/>
          <w:lang w:val="en-US" w:eastAsia="zh" w:bidi="ar"/>
          <w:woUserID w:val="1"/>
        </w:rPr>
        <w:t>（三）</w:t>
      </w:r>
      <w:r>
        <w:rPr>
          <w:rFonts w:hint="eastAsia" w:ascii="楷体_GB2312" w:hAnsi="楷体_GB2312" w:eastAsia="楷体_GB2312" w:cs="楷体_GB2312"/>
          <w:b/>
          <w:bCs/>
          <w:color w:val="000000"/>
          <w:kern w:val="0"/>
          <w:sz w:val="28"/>
          <w:szCs w:val="28"/>
          <w:lang w:val="en-US" w:eastAsia="zh-CN" w:bidi="ar"/>
          <w:woUserID w:val="1"/>
        </w:rPr>
        <w:t>裁量标准</w:t>
      </w:r>
    </w:p>
    <w:tbl>
      <w:tblPr>
        <w:tblStyle w:val="10"/>
        <w:tblW w:w="142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6"/>
        <w:gridCol w:w="5143"/>
        <w:gridCol w:w="1301"/>
        <w:gridCol w:w="3916"/>
        <w:gridCol w:w="2388"/>
      </w:tblGrid>
      <w:tr w14:paraId="0E624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476" w:type="dxa"/>
            <w:vAlign w:val="center"/>
          </w:tcPr>
          <w:p w14:paraId="6741E87F">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80" w:lineRule="exact"/>
              <w:ind w:left="0" w:right="0"/>
              <w:jc w:val="center"/>
              <w:textAlignment w:val="auto"/>
              <w:rPr>
                <w:rFonts w:hint="eastAsia" w:ascii="黑体" w:hAnsi="黑体" w:eastAsia="黑体" w:cs="黑体"/>
                <w:b w:val="0"/>
                <w:bCs w:val="0"/>
                <w:spacing w:val="0"/>
                <w:sz w:val="21"/>
                <w:szCs w:val="21"/>
                <w:highlight w:val="none"/>
                <w:vertAlign w:val="baseline"/>
                <w:lang w:val="en-US" w:eastAsia="zh-CN"/>
              </w:rPr>
            </w:pPr>
            <w:r>
              <w:rPr>
                <w:rFonts w:hint="eastAsia" w:ascii="黑体" w:hAnsi="黑体" w:eastAsia="黑体" w:cs="黑体"/>
                <w:b w:val="0"/>
                <w:bCs w:val="0"/>
                <w:spacing w:val="0"/>
                <w:sz w:val="21"/>
                <w:szCs w:val="21"/>
                <w:highlight w:val="none"/>
                <w:vertAlign w:val="baseline"/>
                <w:lang w:val="en-US" w:eastAsia="zh-CN"/>
              </w:rPr>
              <w:t>裁量阶次</w:t>
            </w:r>
          </w:p>
        </w:tc>
        <w:tc>
          <w:tcPr>
            <w:tcW w:w="6444" w:type="dxa"/>
            <w:gridSpan w:val="2"/>
            <w:vAlign w:val="center"/>
          </w:tcPr>
          <w:p w14:paraId="35623F46">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80" w:lineRule="exact"/>
              <w:ind w:left="0" w:right="0"/>
              <w:jc w:val="center"/>
              <w:textAlignment w:val="auto"/>
              <w:rPr>
                <w:rFonts w:hint="eastAsia" w:ascii="黑体" w:hAnsi="黑体" w:eastAsia="黑体" w:cs="黑体"/>
                <w:b w:val="0"/>
                <w:bCs w:val="0"/>
                <w:spacing w:val="0"/>
                <w:sz w:val="21"/>
                <w:szCs w:val="21"/>
                <w:highlight w:val="none"/>
                <w:vertAlign w:val="baseline"/>
                <w:lang w:val="en-US" w:eastAsia="zh-CN"/>
              </w:rPr>
            </w:pPr>
            <w:r>
              <w:rPr>
                <w:rFonts w:hint="eastAsia" w:ascii="黑体" w:hAnsi="黑体" w:eastAsia="黑体" w:cs="黑体"/>
                <w:b w:val="0"/>
                <w:bCs w:val="0"/>
                <w:spacing w:val="0"/>
                <w:sz w:val="21"/>
                <w:szCs w:val="21"/>
                <w:highlight w:val="none"/>
                <w:vertAlign w:val="baseline"/>
                <w:lang w:val="en-US" w:eastAsia="zh-CN"/>
              </w:rPr>
              <w:t>情节后果</w:t>
            </w:r>
          </w:p>
        </w:tc>
        <w:tc>
          <w:tcPr>
            <w:tcW w:w="3916" w:type="dxa"/>
            <w:vAlign w:val="center"/>
          </w:tcPr>
          <w:p w14:paraId="7280BEBC">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80" w:lineRule="exact"/>
              <w:ind w:left="0" w:right="0"/>
              <w:jc w:val="center"/>
              <w:textAlignment w:val="auto"/>
              <w:rPr>
                <w:rFonts w:hint="eastAsia" w:ascii="黑体" w:hAnsi="黑体" w:eastAsia="黑体" w:cs="黑体"/>
                <w:b w:val="0"/>
                <w:bCs w:val="0"/>
                <w:spacing w:val="0"/>
                <w:sz w:val="21"/>
                <w:szCs w:val="21"/>
                <w:highlight w:val="none"/>
                <w:vertAlign w:val="baseline"/>
                <w:lang w:val="en-US" w:eastAsia="zh-CN"/>
              </w:rPr>
            </w:pPr>
            <w:r>
              <w:rPr>
                <w:rFonts w:hint="eastAsia" w:ascii="黑体" w:hAnsi="黑体" w:eastAsia="黑体" w:cs="黑体"/>
                <w:b w:val="0"/>
                <w:bCs w:val="0"/>
                <w:spacing w:val="0"/>
                <w:sz w:val="21"/>
                <w:szCs w:val="21"/>
                <w:highlight w:val="none"/>
                <w:vertAlign w:val="baseline"/>
                <w:lang w:val="en-US" w:eastAsia="zh-CN"/>
              </w:rPr>
              <w:t>裁量标准</w:t>
            </w:r>
          </w:p>
        </w:tc>
        <w:tc>
          <w:tcPr>
            <w:tcW w:w="2388" w:type="dxa"/>
            <w:vAlign w:val="center"/>
          </w:tcPr>
          <w:p w14:paraId="58B01015">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80" w:lineRule="exact"/>
              <w:ind w:left="0" w:right="0"/>
              <w:jc w:val="center"/>
              <w:textAlignment w:val="auto"/>
              <w:rPr>
                <w:rFonts w:hint="eastAsia" w:ascii="黑体" w:hAnsi="黑体" w:eastAsia="黑体" w:cs="黑体"/>
                <w:b w:val="0"/>
                <w:bCs w:val="0"/>
                <w:spacing w:val="0"/>
                <w:sz w:val="21"/>
                <w:szCs w:val="21"/>
                <w:highlight w:val="none"/>
                <w:vertAlign w:val="baseline"/>
                <w:lang w:val="en-US" w:eastAsia="zh-CN"/>
              </w:rPr>
            </w:pPr>
            <w:r>
              <w:rPr>
                <w:rFonts w:hint="eastAsia" w:ascii="黑体" w:hAnsi="黑体" w:eastAsia="黑体" w:cs="黑体"/>
                <w:b w:val="0"/>
                <w:bCs w:val="0"/>
                <w:spacing w:val="0"/>
                <w:sz w:val="21"/>
                <w:szCs w:val="21"/>
                <w:highlight w:val="none"/>
                <w:vertAlign w:val="baseline"/>
                <w:lang w:val="en-US" w:eastAsia="zh-CN"/>
              </w:rPr>
              <w:t>处罚公示期限</w:t>
            </w:r>
          </w:p>
        </w:tc>
      </w:tr>
      <w:tr w14:paraId="7DA45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476" w:type="dxa"/>
            <w:vAlign w:val="center"/>
          </w:tcPr>
          <w:p w14:paraId="26076BF6">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80" w:lineRule="exact"/>
              <w:ind w:left="0" w:right="0"/>
              <w:jc w:val="center"/>
              <w:textAlignment w:val="auto"/>
              <w:rPr>
                <w:rFonts w:hint="default" w:ascii="仿宋_GB2312" w:hAnsi="仿宋_GB2312" w:eastAsia="仿宋_GB2312" w:cs="仿宋_GB2312"/>
                <w:b w:val="0"/>
                <w:bCs w:val="0"/>
                <w:spacing w:val="0"/>
                <w:kern w:val="2"/>
                <w:sz w:val="21"/>
                <w:szCs w:val="21"/>
                <w:highlight w:val="none"/>
                <w:lang w:val="en-US" w:eastAsia="zh-CN" w:bidi="ar-SA"/>
              </w:rPr>
            </w:pPr>
            <w:r>
              <w:rPr>
                <w:rFonts w:hint="default" w:ascii="仿宋_GB2312" w:hAnsi="仿宋_GB2312" w:eastAsia="仿宋_GB2312" w:cs="仿宋_GB2312"/>
                <w:b w:val="0"/>
                <w:bCs w:val="0"/>
                <w:spacing w:val="0"/>
                <w:sz w:val="21"/>
                <w:szCs w:val="21"/>
                <w:highlight w:val="none"/>
                <w:vertAlign w:val="baseline"/>
                <w:lang w:val="en-US" w:eastAsia="zh-CN"/>
              </w:rPr>
              <w:t>从轻</w:t>
            </w:r>
          </w:p>
        </w:tc>
        <w:tc>
          <w:tcPr>
            <w:tcW w:w="6444" w:type="dxa"/>
            <w:gridSpan w:val="2"/>
            <w:vAlign w:val="center"/>
          </w:tcPr>
          <w:p w14:paraId="653B6695">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初次发现</w:t>
            </w:r>
          </w:p>
        </w:tc>
        <w:tc>
          <w:tcPr>
            <w:tcW w:w="3916" w:type="dxa"/>
            <w:vAlign w:val="center"/>
          </w:tcPr>
          <w:p w14:paraId="67FD5B63">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警告</w:t>
            </w:r>
          </w:p>
        </w:tc>
        <w:tc>
          <w:tcPr>
            <w:tcW w:w="2388" w:type="dxa"/>
            <w:vAlign w:val="center"/>
          </w:tcPr>
          <w:p w14:paraId="79BB1BCB">
            <w:pPr>
              <w:keepNext w:val="0"/>
              <w:keepLines w:val="0"/>
              <w:pageBreakBefore w:val="0"/>
              <w:widowControl w:val="0"/>
              <w:suppressLineNumbers w:val="0"/>
              <w:tabs>
                <w:tab w:val="left" w:pos="1890"/>
              </w:tabs>
              <w:kinsoku/>
              <w:wordWrap/>
              <w:overflowPunct/>
              <w:topLinePunct/>
              <w:autoSpaceDE/>
              <w:autoSpaceDN/>
              <w:bidi w:val="0"/>
              <w:adjustRightInd/>
              <w:snapToGrid/>
              <w:spacing w:before="0" w:beforeAutospacing="0" w:after="0" w:afterAutospacing="0" w:line="280" w:lineRule="exact"/>
              <w:ind w:left="0" w:right="0"/>
              <w:jc w:val="center"/>
              <w:textAlignment w:val="auto"/>
              <w:rPr>
                <w:rFonts w:hint="default" w:ascii="仿宋_GB2312" w:hAnsi="仿宋_GB2312" w:eastAsia="仿宋_GB2312" w:cs="仿宋_GB2312"/>
                <w:b w:val="0"/>
                <w:bCs w:val="0"/>
                <w:spacing w:val="0"/>
                <w:sz w:val="21"/>
                <w:szCs w:val="21"/>
                <w:highlight w:val="none"/>
                <w:vertAlign w:val="baseline"/>
                <w:lang w:val="en-US" w:eastAsia="zh-CN"/>
              </w:rPr>
            </w:pPr>
            <w:r>
              <w:rPr>
                <w:rFonts w:hint="default" w:ascii="仿宋_GB2312" w:hAnsi="仿宋_GB2312" w:eastAsia="仿宋_GB2312" w:cs="仿宋_GB2312"/>
                <w:b w:val="0"/>
                <w:bCs w:val="0"/>
                <w:spacing w:val="0"/>
                <w:sz w:val="21"/>
                <w:szCs w:val="21"/>
                <w:highlight w:val="none"/>
                <w:vertAlign w:val="baseline"/>
                <w:lang w:val="en-US" w:eastAsia="zh-CN"/>
              </w:rPr>
              <w:t>3个月</w:t>
            </w:r>
          </w:p>
        </w:tc>
      </w:tr>
      <w:tr w14:paraId="16438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476" w:type="dxa"/>
            <w:vMerge w:val="restart"/>
            <w:vAlign w:val="center"/>
          </w:tcPr>
          <w:p w14:paraId="68DEBFAB">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80" w:lineRule="exact"/>
              <w:ind w:left="0" w:right="0"/>
              <w:jc w:val="center"/>
              <w:textAlignment w:val="auto"/>
              <w:rPr>
                <w:rFonts w:hint="default" w:ascii="仿宋_GB2312" w:hAnsi="仿宋_GB2312" w:eastAsia="仿宋_GB2312" w:cs="仿宋_GB2312"/>
                <w:b w:val="0"/>
                <w:bCs w:val="0"/>
                <w:spacing w:val="0"/>
                <w:sz w:val="21"/>
                <w:szCs w:val="21"/>
                <w:highlight w:val="none"/>
                <w:vertAlign w:val="baseline"/>
                <w:lang w:val="en-US" w:eastAsia="zh-CN"/>
              </w:rPr>
            </w:pPr>
            <w:r>
              <w:rPr>
                <w:rFonts w:hint="default" w:ascii="仿宋_GB2312" w:hAnsi="仿宋_GB2312" w:eastAsia="仿宋_GB2312" w:cs="仿宋_GB2312"/>
                <w:b w:val="0"/>
                <w:bCs w:val="0"/>
                <w:spacing w:val="0"/>
                <w:sz w:val="21"/>
                <w:szCs w:val="21"/>
                <w:highlight w:val="none"/>
                <w:vertAlign w:val="baseline"/>
                <w:lang w:val="en-US" w:eastAsia="zh-CN"/>
              </w:rPr>
              <w:t>一般</w:t>
            </w:r>
          </w:p>
        </w:tc>
        <w:tc>
          <w:tcPr>
            <w:tcW w:w="5143" w:type="dxa"/>
            <w:vAlign w:val="center"/>
          </w:tcPr>
          <w:p w14:paraId="3D21CC8A">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仅在原有职业病防护的基础增加工作区域面积的。</w:t>
            </w:r>
          </w:p>
        </w:tc>
        <w:tc>
          <w:tcPr>
            <w:tcW w:w="1301" w:type="dxa"/>
            <w:vAlign w:val="center"/>
          </w:tcPr>
          <w:p w14:paraId="2DAA4AD9">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逾期不改的</w:t>
            </w:r>
          </w:p>
        </w:tc>
        <w:tc>
          <w:tcPr>
            <w:tcW w:w="3916" w:type="dxa"/>
            <w:shd w:val="clear" w:color="auto" w:fill="auto"/>
            <w:vAlign w:val="center"/>
          </w:tcPr>
          <w:p w14:paraId="2858EE66">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5000元≤罚款＜15000元</w:t>
            </w:r>
          </w:p>
        </w:tc>
        <w:tc>
          <w:tcPr>
            <w:tcW w:w="2388" w:type="dxa"/>
            <w:vMerge w:val="restart"/>
            <w:vAlign w:val="center"/>
          </w:tcPr>
          <w:p w14:paraId="1A8991DD">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80" w:lineRule="exact"/>
              <w:ind w:left="0" w:right="0"/>
              <w:jc w:val="center"/>
              <w:textAlignment w:val="auto"/>
              <w:rPr>
                <w:rFonts w:hint="default" w:ascii="仿宋_GB2312" w:hAnsi="仿宋_GB2312" w:eastAsia="仿宋_GB2312" w:cs="仿宋_GB2312"/>
                <w:b w:val="0"/>
                <w:bCs w:val="0"/>
                <w:spacing w:val="0"/>
                <w:sz w:val="21"/>
                <w:szCs w:val="21"/>
                <w:highlight w:val="none"/>
                <w:vertAlign w:val="baseline"/>
                <w:lang w:val="en-US" w:eastAsia="zh-CN"/>
              </w:rPr>
            </w:pPr>
            <w:r>
              <w:rPr>
                <w:rFonts w:hint="default" w:ascii="仿宋_GB2312" w:hAnsi="仿宋_GB2312" w:eastAsia="仿宋_GB2312" w:cs="仿宋_GB2312"/>
                <w:b w:val="0"/>
                <w:bCs w:val="0"/>
                <w:spacing w:val="0"/>
                <w:sz w:val="21"/>
                <w:szCs w:val="21"/>
                <w:highlight w:val="none"/>
                <w:vertAlign w:val="baseline"/>
                <w:lang w:val="en-US" w:eastAsia="zh-CN"/>
              </w:rPr>
              <w:t>1年</w:t>
            </w:r>
          </w:p>
        </w:tc>
      </w:tr>
      <w:tr w14:paraId="3FE85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476" w:type="dxa"/>
            <w:vMerge w:val="continue"/>
            <w:vAlign w:val="center"/>
          </w:tcPr>
          <w:p w14:paraId="436DD8F9">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80" w:lineRule="exact"/>
              <w:ind w:left="0" w:right="0"/>
              <w:jc w:val="center"/>
              <w:textAlignment w:val="auto"/>
              <w:rPr>
                <w:rFonts w:hint="default" w:ascii="仿宋_GB2312" w:hAnsi="仿宋_GB2312" w:eastAsia="仿宋_GB2312" w:cs="仿宋_GB2312"/>
                <w:b w:val="0"/>
                <w:bCs w:val="0"/>
                <w:spacing w:val="0"/>
                <w:sz w:val="21"/>
                <w:szCs w:val="21"/>
                <w:highlight w:val="none"/>
                <w:vertAlign w:val="baseline"/>
                <w:lang w:val="en-US" w:eastAsia="zh-CN"/>
              </w:rPr>
            </w:pPr>
          </w:p>
        </w:tc>
        <w:tc>
          <w:tcPr>
            <w:tcW w:w="5143" w:type="dxa"/>
            <w:vAlign w:val="center"/>
          </w:tcPr>
          <w:p w14:paraId="52604296">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增加一般类别职业病危害因素其他类项工种的。</w:t>
            </w:r>
          </w:p>
        </w:tc>
        <w:tc>
          <w:tcPr>
            <w:tcW w:w="1301" w:type="dxa"/>
            <w:vAlign w:val="center"/>
          </w:tcPr>
          <w:p w14:paraId="082AC8FA">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逾期不改的</w:t>
            </w:r>
          </w:p>
        </w:tc>
        <w:tc>
          <w:tcPr>
            <w:tcW w:w="3916" w:type="dxa"/>
            <w:shd w:val="clear" w:color="auto" w:fill="auto"/>
            <w:vAlign w:val="center"/>
          </w:tcPr>
          <w:p w14:paraId="4E408DEC">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15000元≤罚款＜22500元</w:t>
            </w:r>
          </w:p>
        </w:tc>
        <w:tc>
          <w:tcPr>
            <w:tcW w:w="2388" w:type="dxa"/>
            <w:vMerge w:val="continue"/>
            <w:vAlign w:val="center"/>
          </w:tcPr>
          <w:p w14:paraId="79202EDA">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80" w:lineRule="exact"/>
              <w:ind w:left="0" w:right="0"/>
              <w:jc w:val="center"/>
              <w:textAlignment w:val="auto"/>
              <w:rPr>
                <w:rFonts w:hint="default" w:ascii="仿宋_GB2312" w:hAnsi="仿宋_GB2312" w:eastAsia="仿宋_GB2312" w:cs="仿宋_GB2312"/>
                <w:b w:val="0"/>
                <w:bCs w:val="0"/>
                <w:spacing w:val="0"/>
                <w:sz w:val="21"/>
                <w:szCs w:val="21"/>
                <w:highlight w:val="none"/>
                <w:vertAlign w:val="baseline"/>
                <w:lang w:val="en-US" w:eastAsia="zh-CN"/>
              </w:rPr>
            </w:pPr>
          </w:p>
        </w:tc>
      </w:tr>
      <w:tr w14:paraId="6A764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476" w:type="dxa"/>
            <w:vAlign w:val="center"/>
          </w:tcPr>
          <w:p w14:paraId="66BC1F02">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80" w:lineRule="exact"/>
              <w:ind w:left="0" w:right="0"/>
              <w:jc w:val="center"/>
              <w:textAlignment w:val="auto"/>
              <w:rPr>
                <w:rFonts w:hint="default" w:ascii="仿宋_GB2312" w:hAnsi="仿宋_GB2312" w:eastAsia="仿宋_GB2312" w:cs="仿宋_GB2312"/>
                <w:b w:val="0"/>
                <w:bCs w:val="0"/>
                <w:spacing w:val="0"/>
                <w:sz w:val="21"/>
                <w:szCs w:val="21"/>
                <w:highlight w:val="none"/>
                <w:vertAlign w:val="baseline"/>
                <w:lang w:val="en-US" w:eastAsia="zh-CN"/>
              </w:rPr>
            </w:pPr>
            <w:r>
              <w:rPr>
                <w:rFonts w:hint="default" w:ascii="仿宋_GB2312" w:hAnsi="仿宋_GB2312" w:eastAsia="仿宋_GB2312" w:cs="仿宋_GB2312"/>
                <w:b w:val="0"/>
                <w:bCs w:val="0"/>
                <w:spacing w:val="0"/>
                <w:sz w:val="21"/>
                <w:szCs w:val="21"/>
                <w:highlight w:val="none"/>
                <w:vertAlign w:val="baseline"/>
                <w:lang w:val="en-US" w:eastAsia="zh-CN"/>
              </w:rPr>
              <w:t>从重</w:t>
            </w:r>
          </w:p>
        </w:tc>
        <w:tc>
          <w:tcPr>
            <w:tcW w:w="5143" w:type="dxa"/>
            <w:vAlign w:val="center"/>
          </w:tcPr>
          <w:p w14:paraId="79F98191">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职业病危害一般的建设项目增加或变更为职业病危害严重的建设项目；职业病危害严重的建设项目增加严重类别职业病危害因素其他类项工种的。</w:t>
            </w:r>
          </w:p>
        </w:tc>
        <w:tc>
          <w:tcPr>
            <w:tcW w:w="1301" w:type="dxa"/>
            <w:vAlign w:val="center"/>
          </w:tcPr>
          <w:p w14:paraId="133A5D26">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逾期不改的</w:t>
            </w:r>
          </w:p>
        </w:tc>
        <w:tc>
          <w:tcPr>
            <w:tcW w:w="3916" w:type="dxa"/>
            <w:shd w:val="clear" w:color="auto" w:fill="auto"/>
            <w:vAlign w:val="center"/>
          </w:tcPr>
          <w:p w14:paraId="39EA99DA">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22500元≤罚款≤30000元</w:t>
            </w:r>
          </w:p>
        </w:tc>
        <w:tc>
          <w:tcPr>
            <w:tcW w:w="2388" w:type="dxa"/>
            <w:vAlign w:val="center"/>
          </w:tcPr>
          <w:p w14:paraId="051EA9FF">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280" w:lineRule="exact"/>
              <w:ind w:left="0" w:right="0"/>
              <w:jc w:val="center"/>
              <w:textAlignment w:val="auto"/>
              <w:rPr>
                <w:rFonts w:hint="default" w:ascii="仿宋_GB2312" w:hAnsi="仿宋_GB2312" w:eastAsia="仿宋_GB2312" w:cs="仿宋_GB2312"/>
                <w:b w:val="0"/>
                <w:bCs w:val="0"/>
                <w:spacing w:val="0"/>
                <w:sz w:val="21"/>
                <w:szCs w:val="21"/>
                <w:highlight w:val="none"/>
                <w:vertAlign w:val="baseline"/>
                <w:lang w:val="en-US" w:eastAsia="zh-CN"/>
              </w:rPr>
            </w:pPr>
            <w:r>
              <w:rPr>
                <w:rFonts w:hint="default" w:ascii="仿宋_GB2312" w:hAnsi="仿宋_GB2312" w:eastAsia="仿宋_GB2312" w:cs="仿宋_GB2312"/>
                <w:b w:val="0"/>
                <w:bCs w:val="0"/>
                <w:spacing w:val="0"/>
                <w:sz w:val="21"/>
                <w:szCs w:val="21"/>
                <w:highlight w:val="none"/>
                <w:vertAlign w:val="baseline"/>
                <w:lang w:val="en-US" w:eastAsia="zh-CN"/>
              </w:rPr>
              <w:t>3年</w:t>
            </w:r>
          </w:p>
        </w:tc>
      </w:tr>
    </w:tbl>
    <w:p w14:paraId="776A0B30">
      <w:pPr>
        <w:rPr>
          <w:rFonts w:hint="eastAsia" w:asciiTheme="majorEastAsia" w:hAnsiTheme="majorEastAsia" w:eastAsiaTheme="majorEastAsia" w:cstheme="majorEastAsia"/>
          <w:b w:val="0"/>
          <w:bCs w:val="0"/>
          <w:spacing w:val="0"/>
          <w:sz w:val="24"/>
          <w:szCs w:val="24"/>
          <w:highlight w:val="none"/>
          <w:lang w:val="en-US" w:eastAsia="zh-CN"/>
        </w:rPr>
        <w:sectPr>
          <w:pgSz w:w="16838" w:h="11905" w:orient="landscape"/>
          <w:pgMar w:top="1440" w:right="1440" w:bottom="1440" w:left="1440" w:header="850" w:footer="992" w:gutter="0"/>
          <w:pgBorders>
            <w:top w:val="none" w:sz="0" w:space="0"/>
            <w:left w:val="none" w:sz="0" w:space="0"/>
            <w:bottom w:val="none" w:sz="0" w:space="0"/>
            <w:right w:val="none" w:sz="0" w:space="0"/>
          </w:pgBorders>
          <w:pgNumType w:fmt="decimal"/>
          <w:cols w:space="0" w:num="1"/>
          <w:rtlGutter w:val="0"/>
          <w:docGrid w:type="lines" w:linePitch="322" w:charSpace="0"/>
        </w:sectPr>
      </w:pPr>
    </w:p>
    <w:p w14:paraId="1A4A8194">
      <w:pPr>
        <w:keepNext w:val="0"/>
        <w:keepLines w:val="0"/>
        <w:pageBreakBefore w:val="0"/>
        <w:widowControl w:val="0"/>
        <w:kinsoku/>
        <w:wordWrap/>
        <w:overflowPunct/>
        <w:topLinePunct/>
        <w:autoSpaceDE/>
        <w:autoSpaceDN/>
        <w:bidi w:val="0"/>
        <w:adjustRightInd/>
        <w:snapToGrid/>
        <w:spacing w:line="400" w:lineRule="exact"/>
        <w:ind w:firstLine="560" w:firstLineChars="200"/>
        <w:jc w:val="both"/>
        <w:textAlignment w:val="auto"/>
        <w:rPr>
          <w:rFonts w:hint="eastAsia" w:ascii="黑体" w:hAnsi="黑体" w:eastAsia="黑体" w:cs="黑体"/>
          <w:b w:val="0"/>
          <w:bCs w:val="0"/>
          <w:kern w:val="2"/>
          <w:sz w:val="28"/>
          <w:szCs w:val="28"/>
          <w:lang w:val="en-US" w:eastAsia="zh-CN" w:bidi="ar"/>
          <w:woUserID w:val="3"/>
        </w:rPr>
      </w:pPr>
      <w:r>
        <w:rPr>
          <w:rFonts w:hint="eastAsia" w:ascii="黑体" w:hAnsi="黑体" w:eastAsia="黑体" w:cs="黑体"/>
          <w:b w:val="0"/>
          <w:bCs w:val="0"/>
          <w:kern w:val="2"/>
          <w:sz w:val="28"/>
          <w:szCs w:val="28"/>
          <w:lang w:val="en-US" w:eastAsia="zh-CN" w:bidi="ar"/>
          <w:woUserID w:val="3"/>
        </w:rPr>
        <w:t>四、对建设单位建设项目的生产规模、工艺等发生变更导致职业病危害风险发生重大变化的，建设单位对变更内容未重新进行职业病危害预评价和评审，或者未重新进行职业病防护设施设计和评审的处罚。</w:t>
      </w:r>
    </w:p>
    <w:p w14:paraId="28FA7B18">
      <w:pPr>
        <w:keepNext w:val="0"/>
        <w:keepLines w:val="0"/>
        <w:pageBreakBefore w:val="0"/>
        <w:widowControl w:val="0"/>
        <w:kinsoku/>
        <w:wordWrap/>
        <w:overflowPunct/>
        <w:topLinePunct/>
        <w:autoSpaceDE/>
        <w:autoSpaceDN/>
        <w:bidi w:val="0"/>
        <w:adjustRightInd/>
        <w:snapToGrid/>
        <w:spacing w:line="400" w:lineRule="exact"/>
        <w:ind w:firstLine="562" w:firstLineChars="200"/>
        <w:jc w:val="both"/>
        <w:textAlignment w:val="auto"/>
        <w:rPr>
          <w:rFonts w:hint="eastAsia" w:ascii="楷体_GB2312" w:hAnsi="楷体_GB2312" w:eastAsia="楷体_GB2312" w:cs="楷体_GB2312"/>
          <w:b/>
          <w:bCs/>
          <w:color w:val="000000"/>
          <w:kern w:val="0"/>
          <w:sz w:val="28"/>
          <w:szCs w:val="28"/>
          <w:lang w:val="en-US" w:eastAsia="zh-CN" w:bidi="ar"/>
          <w:woUserID w:val="1"/>
        </w:rPr>
      </w:pPr>
      <w:r>
        <w:rPr>
          <w:rFonts w:hint="eastAsia" w:ascii="楷体_GB2312" w:hAnsi="楷体_GB2312" w:eastAsia="楷体_GB2312" w:cs="楷体_GB2312"/>
          <w:b/>
          <w:bCs/>
          <w:color w:val="000000"/>
          <w:kern w:val="0"/>
          <w:sz w:val="28"/>
          <w:szCs w:val="28"/>
          <w:lang w:val="en-US" w:eastAsia="zh" w:bidi="ar"/>
          <w:woUserID w:val="1"/>
        </w:rPr>
        <w:t>（一）</w:t>
      </w:r>
      <w:r>
        <w:rPr>
          <w:rFonts w:hint="eastAsia" w:ascii="楷体_GB2312" w:hAnsi="楷体_GB2312" w:eastAsia="楷体_GB2312" w:cs="楷体_GB2312"/>
          <w:b/>
          <w:bCs/>
          <w:color w:val="000000"/>
          <w:kern w:val="0"/>
          <w:sz w:val="28"/>
          <w:szCs w:val="28"/>
          <w:lang w:val="en-US" w:eastAsia="zh-CN" w:bidi="ar"/>
          <w:woUserID w:val="1"/>
        </w:rPr>
        <w:t>违反依据</w:t>
      </w:r>
    </w:p>
    <w:p w14:paraId="0C823146">
      <w:pPr>
        <w:keepNext w:val="0"/>
        <w:keepLines w:val="0"/>
        <w:pageBreakBefore w:val="0"/>
        <w:widowControl w:val="0"/>
        <w:kinsoku/>
        <w:wordWrap/>
        <w:overflowPunct/>
        <w:topLinePunct/>
        <w:autoSpaceDE/>
        <w:autoSpaceDN/>
        <w:bidi w:val="0"/>
        <w:adjustRightInd/>
        <w:snapToGrid/>
        <w:spacing w:line="400" w:lineRule="exact"/>
        <w:ind w:firstLine="420" w:firstLineChars="200"/>
        <w:jc w:val="both"/>
        <w:textAlignment w:val="auto"/>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《建设项目职业病防护设施“三同时”监督管理办法》第二十三条第一款 建设项目完工后，需要进行试运行的，其配套建设的职业病防护设施必须与主体工程同时投入试运行。</w:t>
      </w:r>
    </w:p>
    <w:p w14:paraId="2805C780">
      <w:pPr>
        <w:keepNext w:val="0"/>
        <w:keepLines w:val="0"/>
        <w:pageBreakBefore w:val="0"/>
        <w:widowControl w:val="0"/>
        <w:kinsoku/>
        <w:wordWrap/>
        <w:overflowPunct/>
        <w:topLinePunct/>
        <w:autoSpaceDE/>
        <w:autoSpaceDN/>
        <w:bidi w:val="0"/>
        <w:adjustRightInd/>
        <w:snapToGrid/>
        <w:spacing w:line="400" w:lineRule="exact"/>
        <w:ind w:firstLine="562" w:firstLineChars="200"/>
        <w:jc w:val="both"/>
        <w:textAlignment w:val="auto"/>
        <w:rPr>
          <w:rFonts w:hint="eastAsia" w:ascii="楷体_GB2312" w:hAnsi="楷体_GB2312" w:eastAsia="楷体_GB2312" w:cs="楷体_GB2312"/>
          <w:b/>
          <w:bCs/>
          <w:color w:val="000000"/>
          <w:kern w:val="0"/>
          <w:sz w:val="28"/>
          <w:szCs w:val="28"/>
          <w:lang w:val="en-US" w:eastAsia="zh-CN" w:bidi="ar"/>
          <w:woUserID w:val="1"/>
        </w:rPr>
      </w:pPr>
      <w:r>
        <w:rPr>
          <w:rFonts w:hint="eastAsia" w:ascii="楷体_GB2312" w:hAnsi="楷体_GB2312" w:eastAsia="楷体_GB2312" w:cs="楷体_GB2312"/>
          <w:b/>
          <w:bCs/>
          <w:color w:val="000000"/>
          <w:kern w:val="0"/>
          <w:sz w:val="28"/>
          <w:szCs w:val="28"/>
          <w:lang w:val="en-US" w:eastAsia="zh" w:bidi="ar"/>
          <w:woUserID w:val="1"/>
        </w:rPr>
        <w:t>（二）</w:t>
      </w:r>
      <w:r>
        <w:rPr>
          <w:rFonts w:hint="eastAsia" w:ascii="楷体_GB2312" w:hAnsi="楷体_GB2312" w:eastAsia="楷体_GB2312" w:cs="楷体_GB2312"/>
          <w:b/>
          <w:bCs/>
          <w:color w:val="000000"/>
          <w:kern w:val="0"/>
          <w:sz w:val="28"/>
          <w:szCs w:val="28"/>
          <w:lang w:val="en-US" w:eastAsia="zh-CN" w:bidi="ar"/>
          <w:woUserID w:val="1"/>
        </w:rPr>
        <w:t>处罚依据</w:t>
      </w:r>
    </w:p>
    <w:p w14:paraId="0A78B950">
      <w:pPr>
        <w:keepNext w:val="0"/>
        <w:keepLines w:val="0"/>
        <w:pageBreakBefore w:val="0"/>
        <w:widowControl w:val="0"/>
        <w:kinsoku/>
        <w:wordWrap/>
        <w:overflowPunct/>
        <w:topLinePunct/>
        <w:autoSpaceDE/>
        <w:autoSpaceDN/>
        <w:bidi w:val="0"/>
        <w:adjustRightInd/>
        <w:snapToGrid/>
        <w:spacing w:line="400" w:lineRule="exact"/>
        <w:ind w:firstLine="420" w:firstLineChars="200"/>
        <w:jc w:val="both"/>
        <w:textAlignment w:val="auto"/>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《建设项目职业病防护设施“三同时”监督管理办法》第四十条 建设单位有下列行为之一的，由安全生产监督管理部门给予警告，责令限期改正；逾期不改正的，处5000元以上3万元以下的罚款：</w:t>
      </w:r>
    </w:p>
    <w:p w14:paraId="4DDEC6BD">
      <w:pPr>
        <w:keepNext w:val="0"/>
        <w:keepLines w:val="0"/>
        <w:pageBreakBefore w:val="0"/>
        <w:widowControl w:val="0"/>
        <w:kinsoku/>
        <w:wordWrap/>
        <w:overflowPunct/>
        <w:topLinePunct/>
        <w:autoSpaceDE/>
        <w:autoSpaceDN/>
        <w:bidi w:val="0"/>
        <w:adjustRightInd/>
        <w:snapToGrid/>
        <w:spacing w:line="400" w:lineRule="exact"/>
        <w:ind w:firstLine="420" w:firstLineChars="200"/>
        <w:jc w:val="both"/>
        <w:textAlignment w:val="auto"/>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（四）需要试运行的职业病防护设施未与主体工程同时试运行的；</w:t>
      </w:r>
    </w:p>
    <w:p w14:paraId="2ADE09DC">
      <w:pPr>
        <w:keepNext w:val="0"/>
        <w:keepLines w:val="0"/>
        <w:pageBreakBefore w:val="0"/>
        <w:widowControl w:val="0"/>
        <w:kinsoku/>
        <w:wordWrap/>
        <w:overflowPunct/>
        <w:topLinePunct/>
        <w:autoSpaceDE/>
        <w:autoSpaceDN/>
        <w:bidi w:val="0"/>
        <w:adjustRightInd/>
        <w:snapToGrid/>
        <w:spacing w:line="400" w:lineRule="exact"/>
        <w:ind w:firstLine="562" w:firstLineChars="200"/>
        <w:jc w:val="both"/>
        <w:textAlignment w:val="auto"/>
        <w:rPr>
          <w:rFonts w:hint="eastAsia" w:ascii="楷体_GB2312" w:hAnsi="楷体_GB2312" w:eastAsia="楷体_GB2312" w:cs="楷体_GB2312"/>
          <w:b/>
          <w:bCs/>
          <w:color w:val="000000"/>
          <w:kern w:val="0"/>
          <w:sz w:val="28"/>
          <w:szCs w:val="28"/>
          <w:lang w:val="en-US" w:eastAsia="zh-CN" w:bidi="ar"/>
          <w:woUserID w:val="1"/>
        </w:rPr>
      </w:pPr>
      <w:r>
        <w:rPr>
          <w:rFonts w:hint="eastAsia" w:ascii="楷体_GB2312" w:hAnsi="楷体_GB2312" w:eastAsia="楷体_GB2312" w:cs="楷体_GB2312"/>
          <w:b/>
          <w:bCs/>
          <w:color w:val="000000"/>
          <w:kern w:val="0"/>
          <w:sz w:val="28"/>
          <w:szCs w:val="28"/>
          <w:lang w:val="en-US" w:eastAsia="zh" w:bidi="ar"/>
          <w:woUserID w:val="1"/>
        </w:rPr>
        <w:t>（三）</w:t>
      </w:r>
      <w:r>
        <w:rPr>
          <w:rFonts w:hint="eastAsia" w:ascii="楷体_GB2312" w:hAnsi="楷体_GB2312" w:eastAsia="楷体_GB2312" w:cs="楷体_GB2312"/>
          <w:b/>
          <w:bCs/>
          <w:color w:val="000000"/>
          <w:kern w:val="0"/>
          <w:sz w:val="28"/>
          <w:szCs w:val="28"/>
          <w:lang w:val="en-US" w:eastAsia="zh-CN" w:bidi="ar"/>
          <w:woUserID w:val="1"/>
        </w:rPr>
        <w:t>裁量标准</w:t>
      </w:r>
    </w:p>
    <w:tbl>
      <w:tblPr>
        <w:tblStyle w:val="10"/>
        <w:tblW w:w="142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4"/>
        <w:gridCol w:w="3871"/>
        <w:gridCol w:w="1478"/>
        <w:gridCol w:w="5213"/>
        <w:gridCol w:w="2388"/>
      </w:tblGrid>
      <w:tr w14:paraId="6A962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74" w:type="dxa"/>
            <w:vAlign w:val="center"/>
          </w:tcPr>
          <w:p w14:paraId="0A571E44">
            <w:pPr>
              <w:keepNext w:val="0"/>
              <w:keepLines w:val="0"/>
              <w:suppressLineNumbers w:val="0"/>
              <w:spacing w:before="0" w:beforeAutospacing="0" w:after="0" w:afterAutospacing="0"/>
              <w:ind w:left="0" w:right="0"/>
              <w:jc w:val="center"/>
              <w:rPr>
                <w:rFonts w:hint="eastAsia" w:ascii="黑体" w:hAnsi="黑体" w:eastAsia="黑体" w:cs="黑体"/>
                <w:b w:val="0"/>
                <w:bCs w:val="0"/>
                <w:spacing w:val="0"/>
                <w:sz w:val="21"/>
                <w:szCs w:val="21"/>
                <w:highlight w:val="none"/>
                <w:vertAlign w:val="baseline"/>
                <w:lang w:val="en-US" w:eastAsia="zh-CN"/>
              </w:rPr>
            </w:pPr>
            <w:r>
              <w:rPr>
                <w:rFonts w:hint="eastAsia" w:ascii="黑体" w:hAnsi="黑体" w:eastAsia="黑体" w:cs="黑体"/>
                <w:b w:val="0"/>
                <w:bCs w:val="0"/>
                <w:spacing w:val="0"/>
                <w:sz w:val="21"/>
                <w:szCs w:val="21"/>
                <w:highlight w:val="none"/>
                <w:vertAlign w:val="baseline"/>
                <w:lang w:val="en-US" w:eastAsia="zh-CN"/>
              </w:rPr>
              <w:t>裁量阶次</w:t>
            </w:r>
          </w:p>
        </w:tc>
        <w:tc>
          <w:tcPr>
            <w:tcW w:w="5349" w:type="dxa"/>
            <w:gridSpan w:val="2"/>
            <w:vAlign w:val="center"/>
          </w:tcPr>
          <w:p w14:paraId="05092F33">
            <w:pPr>
              <w:keepNext w:val="0"/>
              <w:keepLines w:val="0"/>
              <w:suppressLineNumbers w:val="0"/>
              <w:spacing w:before="0" w:beforeAutospacing="0" w:after="0" w:afterAutospacing="0"/>
              <w:ind w:left="0" w:right="0"/>
              <w:jc w:val="center"/>
              <w:rPr>
                <w:rFonts w:hint="eastAsia" w:ascii="黑体" w:hAnsi="黑体" w:eastAsia="黑体" w:cs="黑体"/>
                <w:b w:val="0"/>
                <w:bCs w:val="0"/>
                <w:spacing w:val="0"/>
                <w:sz w:val="21"/>
                <w:szCs w:val="21"/>
                <w:highlight w:val="none"/>
                <w:vertAlign w:val="baseline"/>
                <w:lang w:val="en-US" w:eastAsia="zh-CN"/>
              </w:rPr>
            </w:pPr>
            <w:r>
              <w:rPr>
                <w:rFonts w:hint="eastAsia" w:ascii="黑体" w:hAnsi="黑体" w:eastAsia="黑体" w:cs="黑体"/>
                <w:b w:val="0"/>
                <w:bCs w:val="0"/>
                <w:spacing w:val="0"/>
                <w:sz w:val="21"/>
                <w:szCs w:val="21"/>
                <w:highlight w:val="none"/>
                <w:vertAlign w:val="baseline"/>
                <w:lang w:val="en-US" w:eastAsia="zh-CN"/>
              </w:rPr>
              <w:t>情节后果</w:t>
            </w:r>
          </w:p>
        </w:tc>
        <w:tc>
          <w:tcPr>
            <w:tcW w:w="5213" w:type="dxa"/>
            <w:vAlign w:val="center"/>
          </w:tcPr>
          <w:p w14:paraId="2B690E9B">
            <w:pPr>
              <w:keepNext w:val="0"/>
              <w:keepLines w:val="0"/>
              <w:suppressLineNumbers w:val="0"/>
              <w:spacing w:before="0" w:beforeAutospacing="0" w:after="0" w:afterAutospacing="0"/>
              <w:ind w:left="0" w:right="0"/>
              <w:jc w:val="center"/>
              <w:rPr>
                <w:rFonts w:hint="eastAsia" w:ascii="黑体" w:hAnsi="黑体" w:eastAsia="黑体" w:cs="黑体"/>
                <w:b w:val="0"/>
                <w:bCs w:val="0"/>
                <w:spacing w:val="0"/>
                <w:sz w:val="21"/>
                <w:szCs w:val="21"/>
                <w:highlight w:val="none"/>
                <w:vertAlign w:val="baseline"/>
                <w:lang w:val="en-US" w:eastAsia="zh-CN"/>
              </w:rPr>
            </w:pPr>
            <w:r>
              <w:rPr>
                <w:rFonts w:hint="eastAsia" w:ascii="黑体" w:hAnsi="黑体" w:eastAsia="黑体" w:cs="黑体"/>
                <w:b w:val="0"/>
                <w:bCs w:val="0"/>
                <w:spacing w:val="0"/>
                <w:sz w:val="21"/>
                <w:szCs w:val="21"/>
                <w:highlight w:val="none"/>
                <w:vertAlign w:val="baseline"/>
                <w:lang w:val="en-US" w:eastAsia="zh-CN"/>
              </w:rPr>
              <w:t>裁量标准</w:t>
            </w:r>
          </w:p>
        </w:tc>
        <w:tc>
          <w:tcPr>
            <w:tcW w:w="2388" w:type="dxa"/>
            <w:vAlign w:val="center"/>
          </w:tcPr>
          <w:p w14:paraId="079B754C">
            <w:pPr>
              <w:keepNext w:val="0"/>
              <w:keepLines w:val="0"/>
              <w:suppressLineNumbers w:val="0"/>
              <w:spacing w:before="0" w:beforeAutospacing="0" w:after="0" w:afterAutospacing="0"/>
              <w:ind w:left="0" w:right="0"/>
              <w:jc w:val="center"/>
              <w:rPr>
                <w:rFonts w:hint="eastAsia" w:ascii="黑体" w:hAnsi="黑体" w:eastAsia="黑体" w:cs="黑体"/>
                <w:b w:val="0"/>
                <w:bCs w:val="0"/>
                <w:spacing w:val="0"/>
                <w:sz w:val="21"/>
                <w:szCs w:val="21"/>
                <w:highlight w:val="none"/>
                <w:vertAlign w:val="baseline"/>
                <w:lang w:val="en-US" w:eastAsia="zh-CN"/>
              </w:rPr>
            </w:pPr>
            <w:r>
              <w:rPr>
                <w:rFonts w:hint="eastAsia" w:ascii="黑体" w:hAnsi="黑体" w:eastAsia="黑体" w:cs="黑体"/>
                <w:b w:val="0"/>
                <w:bCs w:val="0"/>
                <w:spacing w:val="0"/>
                <w:sz w:val="21"/>
                <w:szCs w:val="21"/>
                <w:highlight w:val="none"/>
                <w:vertAlign w:val="baseline"/>
                <w:lang w:val="en-US" w:eastAsia="zh-CN"/>
              </w:rPr>
              <w:t>处罚公示期限</w:t>
            </w:r>
          </w:p>
        </w:tc>
      </w:tr>
      <w:tr w14:paraId="7B9FD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74" w:type="dxa"/>
            <w:vAlign w:val="center"/>
          </w:tcPr>
          <w:p w14:paraId="5B3B35F5">
            <w:pPr>
              <w:keepNext w:val="0"/>
              <w:keepLines w:val="0"/>
              <w:suppressLineNumbers w:val="0"/>
              <w:bidi w:val="0"/>
              <w:spacing w:before="0" w:beforeAutospacing="0" w:after="0" w:afterAutospacing="0"/>
              <w:ind w:left="0" w:right="0"/>
              <w:jc w:val="center"/>
              <w:rPr>
                <w:rFonts w:hint="default" w:ascii="仿宋_GB2312" w:hAnsi="仿宋_GB2312" w:eastAsia="仿宋_GB2312" w:cs="仿宋_GB2312"/>
                <w:b w:val="0"/>
                <w:bCs w:val="0"/>
                <w:spacing w:val="0"/>
                <w:kern w:val="2"/>
                <w:sz w:val="21"/>
                <w:szCs w:val="21"/>
                <w:highlight w:val="none"/>
                <w:lang w:val="en-US" w:eastAsia="zh-CN" w:bidi="ar-SA"/>
              </w:rPr>
            </w:pPr>
            <w:r>
              <w:rPr>
                <w:rFonts w:hint="default" w:ascii="仿宋_GB2312" w:hAnsi="仿宋_GB2312" w:eastAsia="仿宋_GB2312" w:cs="仿宋_GB2312"/>
                <w:b w:val="0"/>
                <w:bCs w:val="0"/>
                <w:spacing w:val="0"/>
                <w:sz w:val="21"/>
                <w:szCs w:val="21"/>
                <w:highlight w:val="none"/>
                <w:vertAlign w:val="baseline"/>
                <w:lang w:val="en-US" w:eastAsia="zh-CN"/>
              </w:rPr>
              <w:t>从轻</w:t>
            </w:r>
          </w:p>
        </w:tc>
        <w:tc>
          <w:tcPr>
            <w:tcW w:w="5349" w:type="dxa"/>
            <w:gridSpan w:val="2"/>
            <w:vAlign w:val="center"/>
          </w:tcPr>
          <w:p w14:paraId="2AA70BDE">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初次发现</w:t>
            </w:r>
          </w:p>
        </w:tc>
        <w:tc>
          <w:tcPr>
            <w:tcW w:w="5213" w:type="dxa"/>
            <w:vAlign w:val="center"/>
          </w:tcPr>
          <w:p w14:paraId="6A5D18BC">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警告</w:t>
            </w:r>
          </w:p>
        </w:tc>
        <w:tc>
          <w:tcPr>
            <w:tcW w:w="2388" w:type="dxa"/>
            <w:vAlign w:val="center"/>
          </w:tcPr>
          <w:p w14:paraId="6EC7FBB3">
            <w:pPr>
              <w:keepNext w:val="0"/>
              <w:keepLines w:val="0"/>
              <w:suppressLineNumbers w:val="0"/>
              <w:tabs>
                <w:tab w:val="left" w:pos="1890"/>
              </w:tabs>
              <w:spacing w:before="0" w:beforeAutospacing="0" w:after="0" w:afterAutospacing="0"/>
              <w:ind w:left="0" w:right="0"/>
              <w:jc w:val="center"/>
              <w:rPr>
                <w:rFonts w:hint="default" w:ascii="仿宋_GB2312" w:hAnsi="仿宋_GB2312" w:eastAsia="仿宋_GB2312" w:cs="仿宋_GB2312"/>
                <w:b w:val="0"/>
                <w:bCs w:val="0"/>
                <w:spacing w:val="0"/>
                <w:sz w:val="21"/>
                <w:szCs w:val="21"/>
                <w:highlight w:val="none"/>
                <w:vertAlign w:val="baseline"/>
                <w:lang w:val="en-US" w:eastAsia="zh-CN"/>
              </w:rPr>
            </w:pPr>
            <w:r>
              <w:rPr>
                <w:rFonts w:hint="default" w:ascii="仿宋_GB2312" w:hAnsi="仿宋_GB2312" w:eastAsia="仿宋_GB2312" w:cs="仿宋_GB2312"/>
                <w:b w:val="0"/>
                <w:bCs w:val="0"/>
                <w:spacing w:val="0"/>
                <w:sz w:val="21"/>
                <w:szCs w:val="21"/>
                <w:highlight w:val="none"/>
                <w:vertAlign w:val="baseline"/>
                <w:lang w:val="en-US" w:eastAsia="zh-CN"/>
              </w:rPr>
              <w:t>3个月</w:t>
            </w:r>
          </w:p>
        </w:tc>
      </w:tr>
      <w:tr w14:paraId="39048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74" w:type="dxa"/>
            <w:vMerge w:val="restart"/>
            <w:vAlign w:val="center"/>
          </w:tcPr>
          <w:p w14:paraId="6B38AE7A">
            <w:pPr>
              <w:keepNext w:val="0"/>
              <w:keepLines w:val="0"/>
              <w:suppressLineNumbers w:val="0"/>
              <w:spacing w:before="0" w:beforeAutospacing="0" w:after="0" w:afterAutospacing="0"/>
              <w:ind w:left="0" w:right="0"/>
              <w:jc w:val="center"/>
              <w:rPr>
                <w:rFonts w:hint="default" w:ascii="仿宋_GB2312" w:hAnsi="仿宋_GB2312" w:eastAsia="仿宋_GB2312" w:cs="仿宋_GB2312"/>
                <w:b w:val="0"/>
                <w:bCs w:val="0"/>
                <w:spacing w:val="0"/>
                <w:sz w:val="21"/>
                <w:szCs w:val="21"/>
                <w:highlight w:val="none"/>
                <w:vertAlign w:val="baseline"/>
                <w:lang w:val="en-US" w:eastAsia="zh-CN"/>
              </w:rPr>
            </w:pPr>
            <w:r>
              <w:rPr>
                <w:rFonts w:hint="default" w:ascii="仿宋_GB2312" w:hAnsi="仿宋_GB2312" w:eastAsia="仿宋_GB2312" w:cs="仿宋_GB2312"/>
                <w:b w:val="0"/>
                <w:bCs w:val="0"/>
                <w:spacing w:val="0"/>
                <w:sz w:val="21"/>
                <w:szCs w:val="21"/>
                <w:highlight w:val="none"/>
                <w:vertAlign w:val="baseline"/>
                <w:lang w:val="en-US" w:eastAsia="zh-CN"/>
              </w:rPr>
              <w:t>一般</w:t>
            </w:r>
          </w:p>
        </w:tc>
        <w:tc>
          <w:tcPr>
            <w:tcW w:w="3871" w:type="dxa"/>
            <w:vAlign w:val="center"/>
          </w:tcPr>
          <w:p w14:paraId="32C47004">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未试运行或试运行时间不足30天而正常生产的。</w:t>
            </w:r>
          </w:p>
        </w:tc>
        <w:tc>
          <w:tcPr>
            <w:tcW w:w="1478" w:type="dxa"/>
            <w:vAlign w:val="center"/>
          </w:tcPr>
          <w:p w14:paraId="1F476254">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逾期不改的</w:t>
            </w:r>
          </w:p>
        </w:tc>
        <w:tc>
          <w:tcPr>
            <w:tcW w:w="5213" w:type="dxa"/>
            <w:vAlign w:val="center"/>
          </w:tcPr>
          <w:p w14:paraId="632D36CA">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5000元≤罚款＜15000元</w:t>
            </w:r>
          </w:p>
        </w:tc>
        <w:tc>
          <w:tcPr>
            <w:tcW w:w="2388" w:type="dxa"/>
            <w:vMerge w:val="restart"/>
            <w:vAlign w:val="center"/>
          </w:tcPr>
          <w:p w14:paraId="743F92D0">
            <w:pPr>
              <w:keepNext w:val="0"/>
              <w:keepLines w:val="0"/>
              <w:suppressLineNumbers w:val="0"/>
              <w:spacing w:before="0" w:beforeAutospacing="0" w:after="0" w:afterAutospacing="0"/>
              <w:ind w:left="0" w:right="0"/>
              <w:jc w:val="center"/>
              <w:rPr>
                <w:rFonts w:hint="default" w:ascii="仿宋_GB2312" w:hAnsi="仿宋_GB2312" w:eastAsia="仿宋_GB2312" w:cs="仿宋_GB2312"/>
                <w:b w:val="0"/>
                <w:bCs w:val="0"/>
                <w:spacing w:val="0"/>
                <w:sz w:val="21"/>
                <w:szCs w:val="21"/>
                <w:highlight w:val="none"/>
                <w:vertAlign w:val="baseline"/>
                <w:lang w:val="en-US" w:eastAsia="zh-CN"/>
              </w:rPr>
            </w:pPr>
            <w:r>
              <w:rPr>
                <w:rFonts w:hint="default" w:ascii="仿宋_GB2312" w:hAnsi="仿宋_GB2312" w:eastAsia="仿宋_GB2312" w:cs="仿宋_GB2312"/>
                <w:b w:val="0"/>
                <w:bCs w:val="0"/>
                <w:spacing w:val="0"/>
                <w:sz w:val="21"/>
                <w:szCs w:val="21"/>
                <w:highlight w:val="none"/>
                <w:vertAlign w:val="baseline"/>
                <w:lang w:val="en-US" w:eastAsia="zh-CN"/>
              </w:rPr>
              <w:t>1年</w:t>
            </w:r>
          </w:p>
        </w:tc>
      </w:tr>
      <w:tr w14:paraId="0E626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74" w:type="dxa"/>
            <w:vMerge w:val="continue"/>
            <w:vAlign w:val="center"/>
          </w:tcPr>
          <w:p w14:paraId="652DD852">
            <w:pPr>
              <w:keepNext w:val="0"/>
              <w:keepLines w:val="0"/>
              <w:suppressLineNumbers w:val="0"/>
              <w:spacing w:before="0" w:beforeAutospacing="0" w:after="0" w:afterAutospacing="0"/>
              <w:ind w:left="0" w:right="0"/>
              <w:jc w:val="center"/>
              <w:rPr>
                <w:rFonts w:hint="default" w:ascii="仿宋_GB2312" w:hAnsi="仿宋_GB2312" w:eastAsia="仿宋_GB2312" w:cs="仿宋_GB2312"/>
                <w:b w:val="0"/>
                <w:bCs w:val="0"/>
                <w:spacing w:val="0"/>
                <w:sz w:val="21"/>
                <w:szCs w:val="21"/>
                <w:highlight w:val="none"/>
                <w:vertAlign w:val="baseline"/>
                <w:lang w:val="en-US" w:eastAsia="zh-CN"/>
              </w:rPr>
            </w:pPr>
          </w:p>
        </w:tc>
        <w:tc>
          <w:tcPr>
            <w:tcW w:w="3871" w:type="dxa"/>
            <w:vAlign w:val="center"/>
          </w:tcPr>
          <w:p w14:paraId="0D9DCA77">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已发生职业病危害事件，防护补救措施及时整改到位的。</w:t>
            </w:r>
          </w:p>
        </w:tc>
        <w:tc>
          <w:tcPr>
            <w:tcW w:w="1478" w:type="dxa"/>
            <w:vAlign w:val="center"/>
          </w:tcPr>
          <w:p w14:paraId="23CC9D4D">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逾期不改的</w:t>
            </w:r>
          </w:p>
        </w:tc>
        <w:tc>
          <w:tcPr>
            <w:tcW w:w="5213" w:type="dxa"/>
            <w:shd w:val="clear" w:color="auto" w:fill="auto"/>
            <w:vAlign w:val="center"/>
          </w:tcPr>
          <w:p w14:paraId="29C108AA">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15000元≤罚款＜22500元</w:t>
            </w:r>
          </w:p>
        </w:tc>
        <w:tc>
          <w:tcPr>
            <w:tcW w:w="2388" w:type="dxa"/>
            <w:vMerge w:val="continue"/>
            <w:vAlign w:val="center"/>
          </w:tcPr>
          <w:p w14:paraId="15187F1B">
            <w:pPr>
              <w:keepNext w:val="0"/>
              <w:keepLines w:val="0"/>
              <w:suppressLineNumbers w:val="0"/>
              <w:spacing w:before="0" w:beforeAutospacing="0" w:after="0" w:afterAutospacing="0"/>
              <w:ind w:left="0" w:right="0"/>
              <w:jc w:val="center"/>
              <w:rPr>
                <w:rFonts w:hint="default" w:ascii="仿宋_GB2312" w:hAnsi="仿宋_GB2312" w:eastAsia="仿宋_GB2312" w:cs="仿宋_GB2312"/>
                <w:b w:val="0"/>
                <w:bCs w:val="0"/>
                <w:spacing w:val="0"/>
                <w:sz w:val="21"/>
                <w:szCs w:val="21"/>
                <w:highlight w:val="none"/>
                <w:vertAlign w:val="baseline"/>
                <w:lang w:val="en-US" w:eastAsia="zh-CN"/>
              </w:rPr>
            </w:pPr>
          </w:p>
        </w:tc>
      </w:tr>
      <w:tr w14:paraId="7D395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74" w:type="dxa"/>
            <w:vAlign w:val="center"/>
          </w:tcPr>
          <w:p w14:paraId="3510BC8A">
            <w:pPr>
              <w:keepNext w:val="0"/>
              <w:keepLines w:val="0"/>
              <w:suppressLineNumbers w:val="0"/>
              <w:spacing w:before="0" w:beforeAutospacing="0" w:after="0" w:afterAutospacing="0"/>
              <w:ind w:left="0" w:right="0"/>
              <w:jc w:val="center"/>
              <w:rPr>
                <w:rFonts w:hint="default" w:ascii="仿宋_GB2312" w:hAnsi="仿宋_GB2312" w:eastAsia="仿宋_GB2312" w:cs="仿宋_GB2312"/>
                <w:b w:val="0"/>
                <w:bCs w:val="0"/>
                <w:spacing w:val="0"/>
                <w:sz w:val="21"/>
                <w:szCs w:val="21"/>
                <w:highlight w:val="none"/>
                <w:vertAlign w:val="baseline"/>
                <w:lang w:val="en-US" w:eastAsia="zh-CN"/>
              </w:rPr>
            </w:pPr>
            <w:r>
              <w:rPr>
                <w:rFonts w:hint="default" w:ascii="仿宋_GB2312" w:hAnsi="仿宋_GB2312" w:eastAsia="仿宋_GB2312" w:cs="仿宋_GB2312"/>
                <w:b w:val="0"/>
                <w:bCs w:val="0"/>
                <w:spacing w:val="0"/>
                <w:sz w:val="21"/>
                <w:szCs w:val="21"/>
                <w:highlight w:val="none"/>
                <w:vertAlign w:val="baseline"/>
                <w:lang w:val="en-US" w:eastAsia="zh-CN"/>
              </w:rPr>
              <w:t>从重</w:t>
            </w:r>
          </w:p>
        </w:tc>
        <w:tc>
          <w:tcPr>
            <w:tcW w:w="3871" w:type="dxa"/>
            <w:vAlign w:val="center"/>
          </w:tcPr>
          <w:p w14:paraId="0E65472A">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已发生职业病危害事件，防护补救措施未及时整改到位的。</w:t>
            </w:r>
          </w:p>
        </w:tc>
        <w:tc>
          <w:tcPr>
            <w:tcW w:w="1478" w:type="dxa"/>
            <w:vAlign w:val="center"/>
          </w:tcPr>
          <w:p w14:paraId="01E073FC">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jc w:val="center"/>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逾期不改的</w:t>
            </w:r>
          </w:p>
        </w:tc>
        <w:tc>
          <w:tcPr>
            <w:tcW w:w="5213" w:type="dxa"/>
            <w:shd w:val="clear" w:color="auto" w:fill="auto"/>
            <w:vAlign w:val="center"/>
          </w:tcPr>
          <w:p w14:paraId="6D9936B1">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22500元≤罚款≤30000元</w:t>
            </w:r>
          </w:p>
        </w:tc>
        <w:tc>
          <w:tcPr>
            <w:tcW w:w="2388" w:type="dxa"/>
            <w:vAlign w:val="center"/>
          </w:tcPr>
          <w:p w14:paraId="5E50FCFE">
            <w:pPr>
              <w:keepNext w:val="0"/>
              <w:keepLines w:val="0"/>
              <w:suppressLineNumbers w:val="0"/>
              <w:spacing w:before="0" w:beforeAutospacing="0" w:after="0" w:afterAutospacing="0"/>
              <w:ind w:left="0" w:right="0"/>
              <w:jc w:val="center"/>
              <w:rPr>
                <w:rFonts w:hint="default" w:ascii="仿宋_GB2312" w:hAnsi="仿宋_GB2312" w:eastAsia="仿宋_GB2312" w:cs="仿宋_GB2312"/>
                <w:b w:val="0"/>
                <w:bCs w:val="0"/>
                <w:spacing w:val="0"/>
                <w:sz w:val="21"/>
                <w:szCs w:val="21"/>
                <w:highlight w:val="none"/>
                <w:vertAlign w:val="baseline"/>
                <w:lang w:val="en-US" w:eastAsia="zh-CN"/>
              </w:rPr>
            </w:pPr>
            <w:r>
              <w:rPr>
                <w:rFonts w:hint="default" w:ascii="仿宋_GB2312" w:hAnsi="仿宋_GB2312" w:eastAsia="仿宋_GB2312" w:cs="仿宋_GB2312"/>
                <w:b w:val="0"/>
                <w:bCs w:val="0"/>
                <w:spacing w:val="0"/>
                <w:sz w:val="21"/>
                <w:szCs w:val="21"/>
                <w:highlight w:val="none"/>
                <w:vertAlign w:val="baseline"/>
                <w:lang w:val="en-US" w:eastAsia="zh-CN"/>
              </w:rPr>
              <w:t>3年</w:t>
            </w:r>
          </w:p>
        </w:tc>
      </w:tr>
    </w:tbl>
    <w:p w14:paraId="1F66A12E">
      <w:pPr>
        <w:spacing w:line="560" w:lineRule="exact"/>
        <w:ind w:firstLine="560" w:firstLineChars="200"/>
        <w:jc w:val="left"/>
        <w:rPr>
          <w:rFonts w:hint="eastAsia" w:ascii="黑体" w:hAnsi="黑体" w:eastAsia="黑体" w:cs="黑体"/>
          <w:b w:val="0"/>
          <w:bCs w:val="0"/>
          <w:kern w:val="2"/>
          <w:sz w:val="28"/>
          <w:szCs w:val="28"/>
          <w:lang w:val="en-US" w:eastAsia="zh-CN" w:bidi="ar"/>
          <w:woUserID w:val="3"/>
        </w:rPr>
        <w:sectPr>
          <w:pgSz w:w="16838" w:h="11905" w:orient="landscape"/>
          <w:pgMar w:top="1440" w:right="1440" w:bottom="1440" w:left="1440" w:header="850" w:footer="992" w:gutter="0"/>
          <w:pgBorders>
            <w:top w:val="none" w:sz="0" w:space="0"/>
            <w:left w:val="none" w:sz="0" w:space="0"/>
            <w:bottom w:val="none" w:sz="0" w:space="0"/>
            <w:right w:val="none" w:sz="0" w:space="0"/>
          </w:pgBorders>
          <w:pgNumType w:fmt="decimal"/>
          <w:cols w:space="0" w:num="1"/>
          <w:rtlGutter w:val="0"/>
          <w:docGrid w:type="lines" w:linePitch="322" w:charSpace="0"/>
        </w:sectPr>
      </w:pPr>
    </w:p>
    <w:p w14:paraId="6631116B">
      <w:pPr>
        <w:keepNext w:val="0"/>
        <w:keepLines w:val="0"/>
        <w:pageBreakBefore w:val="0"/>
        <w:widowControl w:val="0"/>
        <w:kinsoku/>
        <w:wordWrap/>
        <w:overflowPunct/>
        <w:topLinePunct/>
        <w:autoSpaceDE/>
        <w:autoSpaceDN/>
        <w:bidi w:val="0"/>
        <w:adjustRightInd/>
        <w:snapToGrid/>
        <w:spacing w:line="400" w:lineRule="exact"/>
        <w:ind w:firstLine="560" w:firstLineChars="200"/>
        <w:jc w:val="both"/>
        <w:textAlignment w:val="auto"/>
        <w:rPr>
          <w:rFonts w:hint="eastAsia" w:ascii="黑体" w:hAnsi="黑体" w:eastAsia="黑体" w:cs="黑体"/>
          <w:b w:val="0"/>
          <w:bCs w:val="0"/>
          <w:kern w:val="2"/>
          <w:sz w:val="28"/>
          <w:szCs w:val="28"/>
          <w:lang w:val="en-US" w:eastAsia="zh-CN" w:bidi="ar"/>
          <w:woUserID w:val="3"/>
        </w:rPr>
      </w:pPr>
      <w:r>
        <w:rPr>
          <w:rFonts w:hint="eastAsia" w:ascii="黑体" w:hAnsi="黑体" w:eastAsia="黑体" w:cs="黑体"/>
          <w:b w:val="0"/>
          <w:bCs w:val="0"/>
          <w:kern w:val="2"/>
          <w:sz w:val="28"/>
          <w:szCs w:val="28"/>
          <w:lang w:val="en-US" w:eastAsia="zh-CN" w:bidi="ar"/>
          <w:woUserID w:val="3"/>
        </w:rPr>
        <w:t>五、对建设单位未按照法律规定公布有关信息的处罚。</w:t>
      </w:r>
    </w:p>
    <w:p w14:paraId="346297FB">
      <w:pPr>
        <w:keepNext w:val="0"/>
        <w:keepLines w:val="0"/>
        <w:pageBreakBefore w:val="0"/>
        <w:widowControl w:val="0"/>
        <w:kinsoku/>
        <w:wordWrap/>
        <w:overflowPunct/>
        <w:topLinePunct/>
        <w:autoSpaceDE/>
        <w:autoSpaceDN/>
        <w:bidi w:val="0"/>
        <w:adjustRightInd/>
        <w:snapToGrid/>
        <w:spacing w:line="400" w:lineRule="exact"/>
        <w:ind w:firstLine="562" w:firstLineChars="200"/>
        <w:jc w:val="both"/>
        <w:textAlignment w:val="auto"/>
        <w:rPr>
          <w:rFonts w:hint="eastAsia" w:ascii="楷体_GB2312" w:hAnsi="楷体_GB2312" w:eastAsia="楷体_GB2312" w:cs="楷体_GB2312"/>
          <w:b/>
          <w:bCs/>
          <w:color w:val="000000"/>
          <w:kern w:val="0"/>
          <w:sz w:val="28"/>
          <w:szCs w:val="28"/>
          <w:lang w:val="en-US" w:eastAsia="zh-CN" w:bidi="ar"/>
          <w:woUserID w:val="1"/>
        </w:rPr>
      </w:pPr>
      <w:r>
        <w:rPr>
          <w:rFonts w:hint="eastAsia" w:ascii="楷体_GB2312" w:hAnsi="楷体_GB2312" w:eastAsia="楷体_GB2312" w:cs="楷体_GB2312"/>
          <w:b/>
          <w:bCs/>
          <w:color w:val="000000"/>
          <w:kern w:val="0"/>
          <w:sz w:val="28"/>
          <w:szCs w:val="28"/>
          <w:lang w:val="en-US" w:eastAsia="zh" w:bidi="ar"/>
          <w:woUserID w:val="1"/>
        </w:rPr>
        <w:t>（一）</w:t>
      </w:r>
      <w:r>
        <w:rPr>
          <w:rFonts w:hint="eastAsia" w:ascii="楷体_GB2312" w:hAnsi="楷体_GB2312" w:eastAsia="楷体_GB2312" w:cs="楷体_GB2312"/>
          <w:b/>
          <w:bCs/>
          <w:color w:val="000000"/>
          <w:kern w:val="0"/>
          <w:sz w:val="28"/>
          <w:szCs w:val="28"/>
          <w:lang w:val="en-US" w:eastAsia="zh-CN" w:bidi="ar"/>
          <w:woUserID w:val="1"/>
        </w:rPr>
        <w:t>违反依据</w:t>
      </w:r>
    </w:p>
    <w:p w14:paraId="5AC2A8BE">
      <w:pPr>
        <w:keepNext w:val="0"/>
        <w:keepLines w:val="0"/>
        <w:pageBreakBefore w:val="0"/>
        <w:widowControl w:val="0"/>
        <w:kinsoku/>
        <w:wordWrap/>
        <w:overflowPunct/>
        <w:topLinePunct/>
        <w:autoSpaceDE/>
        <w:autoSpaceDN/>
        <w:bidi w:val="0"/>
        <w:adjustRightInd/>
        <w:snapToGrid/>
        <w:spacing w:line="400" w:lineRule="exact"/>
        <w:ind w:firstLine="420" w:firstLineChars="200"/>
        <w:jc w:val="both"/>
        <w:textAlignment w:val="auto"/>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《建设项目职业病防护设施“三同时”监督管理办法》第八条 除国家保密的建设项目外，产生职业病危害的建设单位应当通过公告栏、网站等方式及时公布建设项目职业病危害预评价、职业病防护设施设计、职业病危害控制效果评价的承担单位、评价结论、评审时间及评审意见，以及职业病防护设施验收时间、验收方案和验收意见等信息，供本单位劳动者和安全生产监督管理部门查询。</w:t>
      </w:r>
    </w:p>
    <w:p w14:paraId="3EBACE81">
      <w:pPr>
        <w:keepNext w:val="0"/>
        <w:keepLines w:val="0"/>
        <w:pageBreakBefore w:val="0"/>
        <w:widowControl w:val="0"/>
        <w:kinsoku/>
        <w:wordWrap/>
        <w:overflowPunct/>
        <w:topLinePunct/>
        <w:autoSpaceDE/>
        <w:autoSpaceDN/>
        <w:bidi w:val="0"/>
        <w:adjustRightInd/>
        <w:snapToGrid/>
        <w:spacing w:line="400" w:lineRule="exact"/>
        <w:ind w:firstLine="562" w:firstLineChars="200"/>
        <w:jc w:val="both"/>
        <w:textAlignment w:val="auto"/>
        <w:rPr>
          <w:rFonts w:hint="eastAsia" w:ascii="楷体_GB2312" w:hAnsi="楷体_GB2312" w:eastAsia="楷体_GB2312" w:cs="楷体_GB2312"/>
          <w:b/>
          <w:bCs/>
          <w:color w:val="000000"/>
          <w:kern w:val="0"/>
          <w:sz w:val="28"/>
          <w:szCs w:val="28"/>
          <w:lang w:val="en-US" w:eastAsia="zh-CN" w:bidi="ar"/>
          <w:woUserID w:val="1"/>
        </w:rPr>
      </w:pPr>
      <w:r>
        <w:rPr>
          <w:rFonts w:hint="eastAsia" w:ascii="楷体_GB2312" w:hAnsi="楷体_GB2312" w:eastAsia="楷体_GB2312" w:cs="楷体_GB2312"/>
          <w:b/>
          <w:bCs/>
          <w:color w:val="000000"/>
          <w:kern w:val="0"/>
          <w:sz w:val="28"/>
          <w:szCs w:val="28"/>
          <w:lang w:val="en-US" w:eastAsia="zh" w:bidi="ar"/>
          <w:woUserID w:val="1"/>
        </w:rPr>
        <w:t>（二）</w:t>
      </w:r>
      <w:r>
        <w:rPr>
          <w:rFonts w:hint="eastAsia" w:ascii="楷体_GB2312" w:hAnsi="楷体_GB2312" w:eastAsia="楷体_GB2312" w:cs="楷体_GB2312"/>
          <w:b/>
          <w:bCs/>
          <w:color w:val="000000"/>
          <w:kern w:val="0"/>
          <w:sz w:val="28"/>
          <w:szCs w:val="28"/>
          <w:lang w:val="en-US" w:eastAsia="zh-CN" w:bidi="ar"/>
          <w:woUserID w:val="1"/>
        </w:rPr>
        <w:t>处罚依据</w:t>
      </w:r>
    </w:p>
    <w:p w14:paraId="5DE160EC">
      <w:pPr>
        <w:keepNext w:val="0"/>
        <w:keepLines w:val="0"/>
        <w:pageBreakBefore w:val="0"/>
        <w:widowControl w:val="0"/>
        <w:kinsoku/>
        <w:wordWrap/>
        <w:overflowPunct/>
        <w:topLinePunct/>
        <w:autoSpaceDE/>
        <w:autoSpaceDN/>
        <w:bidi w:val="0"/>
        <w:adjustRightInd/>
        <w:snapToGrid/>
        <w:spacing w:line="400" w:lineRule="exact"/>
        <w:ind w:firstLine="420" w:firstLineChars="200"/>
        <w:jc w:val="both"/>
        <w:textAlignment w:val="auto"/>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《建设项目职业病防护设施“三同时”监督管理办法》第四十条 建设单位有下列行为之一的，由安全生产监督管理部门给予警告，责令限期改正；逾期不改正的，处5000元以上3万元以下的罚款：</w:t>
      </w:r>
    </w:p>
    <w:p w14:paraId="2F3327B1">
      <w:pPr>
        <w:keepNext w:val="0"/>
        <w:keepLines w:val="0"/>
        <w:pageBreakBefore w:val="0"/>
        <w:widowControl w:val="0"/>
        <w:kinsoku/>
        <w:wordWrap/>
        <w:overflowPunct/>
        <w:topLinePunct/>
        <w:autoSpaceDE/>
        <w:autoSpaceDN/>
        <w:bidi w:val="0"/>
        <w:adjustRightInd/>
        <w:snapToGrid/>
        <w:spacing w:line="400" w:lineRule="exact"/>
        <w:ind w:firstLine="420" w:firstLineChars="200"/>
        <w:jc w:val="both"/>
        <w:textAlignment w:val="auto"/>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（五）建设单位未按照本办法第八条规定公布有关信息的。</w:t>
      </w:r>
    </w:p>
    <w:p w14:paraId="369BDC8B">
      <w:pPr>
        <w:keepNext w:val="0"/>
        <w:keepLines w:val="0"/>
        <w:pageBreakBefore w:val="0"/>
        <w:widowControl w:val="0"/>
        <w:kinsoku/>
        <w:wordWrap/>
        <w:overflowPunct/>
        <w:topLinePunct/>
        <w:autoSpaceDE/>
        <w:autoSpaceDN/>
        <w:bidi w:val="0"/>
        <w:adjustRightInd/>
        <w:snapToGrid/>
        <w:spacing w:line="400" w:lineRule="exact"/>
        <w:ind w:firstLine="562" w:firstLineChars="200"/>
        <w:jc w:val="both"/>
        <w:textAlignment w:val="auto"/>
        <w:rPr>
          <w:rFonts w:hint="eastAsia" w:ascii="楷体_GB2312" w:hAnsi="楷体_GB2312" w:eastAsia="楷体_GB2312" w:cs="楷体_GB2312"/>
          <w:b/>
          <w:bCs/>
          <w:color w:val="000000"/>
          <w:kern w:val="0"/>
          <w:sz w:val="28"/>
          <w:szCs w:val="28"/>
          <w:lang w:val="en-US" w:eastAsia="zh-CN" w:bidi="ar"/>
          <w:woUserID w:val="1"/>
        </w:rPr>
      </w:pPr>
      <w:r>
        <w:rPr>
          <w:rFonts w:hint="eastAsia" w:ascii="楷体_GB2312" w:hAnsi="楷体_GB2312" w:eastAsia="楷体_GB2312" w:cs="楷体_GB2312"/>
          <w:b/>
          <w:bCs/>
          <w:color w:val="000000"/>
          <w:kern w:val="0"/>
          <w:sz w:val="28"/>
          <w:szCs w:val="28"/>
          <w:lang w:val="en-US" w:eastAsia="zh" w:bidi="ar"/>
          <w:woUserID w:val="1"/>
        </w:rPr>
        <w:t>（三）</w:t>
      </w:r>
      <w:r>
        <w:rPr>
          <w:rFonts w:hint="eastAsia" w:ascii="楷体_GB2312" w:hAnsi="楷体_GB2312" w:eastAsia="楷体_GB2312" w:cs="楷体_GB2312"/>
          <w:b/>
          <w:bCs/>
          <w:color w:val="000000"/>
          <w:kern w:val="0"/>
          <w:sz w:val="28"/>
          <w:szCs w:val="28"/>
          <w:lang w:val="en-US" w:eastAsia="zh-CN" w:bidi="ar"/>
          <w:woUserID w:val="1"/>
        </w:rPr>
        <w:t>裁量标准</w:t>
      </w:r>
    </w:p>
    <w:tbl>
      <w:tblPr>
        <w:tblStyle w:val="10"/>
        <w:tblpPr w:leftFromText="180" w:rightFromText="180" w:vertAnchor="text" w:horzAnchor="page" w:tblpX="1428" w:tblpY="19"/>
        <w:tblOverlap w:val="never"/>
        <w:tblW w:w="142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9"/>
        <w:gridCol w:w="3856"/>
        <w:gridCol w:w="1478"/>
        <w:gridCol w:w="5213"/>
        <w:gridCol w:w="2388"/>
      </w:tblGrid>
      <w:tr w14:paraId="39FFF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289" w:type="dxa"/>
            <w:vAlign w:val="center"/>
          </w:tcPr>
          <w:p w14:paraId="3B191A97">
            <w:pPr>
              <w:keepNext w:val="0"/>
              <w:keepLines w:val="0"/>
              <w:suppressLineNumbers w:val="0"/>
              <w:spacing w:before="0" w:beforeAutospacing="0" w:after="0" w:afterAutospacing="0"/>
              <w:ind w:left="0" w:right="0"/>
              <w:jc w:val="center"/>
              <w:rPr>
                <w:rFonts w:hint="eastAsia" w:ascii="黑体" w:hAnsi="黑体" w:eastAsia="黑体" w:cs="黑体"/>
                <w:b w:val="0"/>
                <w:bCs w:val="0"/>
                <w:spacing w:val="0"/>
                <w:sz w:val="21"/>
                <w:szCs w:val="21"/>
                <w:highlight w:val="none"/>
                <w:vertAlign w:val="baseline"/>
                <w:lang w:val="en-US" w:eastAsia="zh-CN"/>
              </w:rPr>
            </w:pPr>
            <w:r>
              <w:rPr>
                <w:rFonts w:hint="eastAsia" w:ascii="黑体" w:hAnsi="黑体" w:eastAsia="黑体" w:cs="黑体"/>
                <w:b w:val="0"/>
                <w:bCs w:val="0"/>
                <w:spacing w:val="0"/>
                <w:sz w:val="21"/>
                <w:szCs w:val="21"/>
                <w:highlight w:val="none"/>
                <w:vertAlign w:val="baseline"/>
                <w:lang w:val="en-US" w:eastAsia="zh-CN"/>
              </w:rPr>
              <w:t>裁量阶次</w:t>
            </w:r>
          </w:p>
        </w:tc>
        <w:tc>
          <w:tcPr>
            <w:tcW w:w="5334" w:type="dxa"/>
            <w:gridSpan w:val="2"/>
            <w:vAlign w:val="center"/>
          </w:tcPr>
          <w:p w14:paraId="47C5A49C">
            <w:pPr>
              <w:keepNext w:val="0"/>
              <w:keepLines w:val="0"/>
              <w:suppressLineNumbers w:val="0"/>
              <w:spacing w:before="0" w:beforeAutospacing="0" w:after="0" w:afterAutospacing="0"/>
              <w:ind w:left="0" w:right="0"/>
              <w:jc w:val="center"/>
              <w:rPr>
                <w:rFonts w:hint="eastAsia" w:ascii="黑体" w:hAnsi="黑体" w:eastAsia="黑体" w:cs="黑体"/>
                <w:b w:val="0"/>
                <w:bCs w:val="0"/>
                <w:spacing w:val="0"/>
                <w:sz w:val="21"/>
                <w:szCs w:val="21"/>
                <w:highlight w:val="none"/>
                <w:vertAlign w:val="baseline"/>
                <w:lang w:val="en-US" w:eastAsia="zh-CN"/>
              </w:rPr>
            </w:pPr>
            <w:r>
              <w:rPr>
                <w:rFonts w:hint="eastAsia" w:ascii="黑体" w:hAnsi="黑体" w:eastAsia="黑体" w:cs="黑体"/>
                <w:b w:val="0"/>
                <w:bCs w:val="0"/>
                <w:spacing w:val="0"/>
                <w:sz w:val="21"/>
                <w:szCs w:val="21"/>
                <w:highlight w:val="none"/>
                <w:vertAlign w:val="baseline"/>
                <w:lang w:val="en-US" w:eastAsia="zh-CN"/>
              </w:rPr>
              <w:t>情节后果</w:t>
            </w:r>
          </w:p>
        </w:tc>
        <w:tc>
          <w:tcPr>
            <w:tcW w:w="5213" w:type="dxa"/>
            <w:vAlign w:val="center"/>
          </w:tcPr>
          <w:p w14:paraId="534E5E93">
            <w:pPr>
              <w:keepNext w:val="0"/>
              <w:keepLines w:val="0"/>
              <w:suppressLineNumbers w:val="0"/>
              <w:spacing w:before="0" w:beforeAutospacing="0" w:after="0" w:afterAutospacing="0"/>
              <w:ind w:left="0" w:right="0"/>
              <w:jc w:val="center"/>
              <w:rPr>
                <w:rFonts w:hint="eastAsia" w:ascii="黑体" w:hAnsi="黑体" w:eastAsia="黑体" w:cs="黑体"/>
                <w:b w:val="0"/>
                <w:bCs w:val="0"/>
                <w:spacing w:val="0"/>
                <w:sz w:val="21"/>
                <w:szCs w:val="21"/>
                <w:highlight w:val="none"/>
                <w:vertAlign w:val="baseline"/>
                <w:lang w:val="en-US" w:eastAsia="zh-CN"/>
              </w:rPr>
            </w:pPr>
            <w:r>
              <w:rPr>
                <w:rFonts w:hint="eastAsia" w:ascii="黑体" w:hAnsi="黑体" w:eastAsia="黑体" w:cs="黑体"/>
                <w:b w:val="0"/>
                <w:bCs w:val="0"/>
                <w:spacing w:val="0"/>
                <w:sz w:val="21"/>
                <w:szCs w:val="21"/>
                <w:highlight w:val="none"/>
                <w:vertAlign w:val="baseline"/>
                <w:lang w:val="en-US" w:eastAsia="zh-CN"/>
              </w:rPr>
              <w:t>裁量标准</w:t>
            </w:r>
          </w:p>
        </w:tc>
        <w:tc>
          <w:tcPr>
            <w:tcW w:w="2388" w:type="dxa"/>
            <w:vAlign w:val="center"/>
          </w:tcPr>
          <w:p w14:paraId="19E73398">
            <w:pPr>
              <w:keepNext w:val="0"/>
              <w:keepLines w:val="0"/>
              <w:suppressLineNumbers w:val="0"/>
              <w:spacing w:before="0" w:beforeAutospacing="0" w:after="0" w:afterAutospacing="0"/>
              <w:ind w:left="0" w:right="0"/>
              <w:jc w:val="center"/>
              <w:rPr>
                <w:rFonts w:hint="eastAsia" w:ascii="黑体" w:hAnsi="黑体" w:eastAsia="黑体" w:cs="黑体"/>
                <w:b w:val="0"/>
                <w:bCs w:val="0"/>
                <w:spacing w:val="0"/>
                <w:sz w:val="21"/>
                <w:szCs w:val="21"/>
                <w:highlight w:val="none"/>
                <w:vertAlign w:val="baseline"/>
                <w:lang w:val="en-US" w:eastAsia="zh-CN"/>
              </w:rPr>
            </w:pPr>
            <w:r>
              <w:rPr>
                <w:rFonts w:hint="eastAsia" w:ascii="黑体" w:hAnsi="黑体" w:eastAsia="黑体" w:cs="黑体"/>
                <w:b w:val="0"/>
                <w:bCs w:val="0"/>
                <w:spacing w:val="0"/>
                <w:sz w:val="21"/>
                <w:szCs w:val="21"/>
                <w:highlight w:val="none"/>
                <w:vertAlign w:val="baseline"/>
                <w:lang w:val="en-US" w:eastAsia="zh-CN"/>
              </w:rPr>
              <w:t>处罚公示期限</w:t>
            </w:r>
          </w:p>
        </w:tc>
      </w:tr>
      <w:tr w14:paraId="4D710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289" w:type="dxa"/>
            <w:vAlign w:val="center"/>
          </w:tcPr>
          <w:p w14:paraId="06FC33A7">
            <w:pPr>
              <w:keepNext w:val="0"/>
              <w:keepLines w:val="0"/>
              <w:suppressLineNumbers w:val="0"/>
              <w:bidi w:val="0"/>
              <w:spacing w:before="0" w:beforeAutospacing="0" w:after="0" w:afterAutospacing="0"/>
              <w:ind w:left="0" w:right="0"/>
              <w:jc w:val="center"/>
              <w:rPr>
                <w:rFonts w:hint="default" w:ascii="仿宋_GB2312" w:hAnsi="仿宋_GB2312" w:eastAsia="仿宋_GB2312" w:cs="仿宋_GB2312"/>
                <w:b w:val="0"/>
                <w:bCs w:val="0"/>
                <w:spacing w:val="0"/>
                <w:kern w:val="2"/>
                <w:sz w:val="21"/>
                <w:szCs w:val="21"/>
                <w:highlight w:val="none"/>
                <w:lang w:val="en-US" w:eastAsia="zh-CN" w:bidi="ar-SA"/>
              </w:rPr>
            </w:pPr>
            <w:r>
              <w:rPr>
                <w:rFonts w:hint="default" w:ascii="仿宋_GB2312" w:hAnsi="仿宋_GB2312" w:eastAsia="仿宋_GB2312" w:cs="仿宋_GB2312"/>
                <w:b w:val="0"/>
                <w:bCs w:val="0"/>
                <w:spacing w:val="0"/>
                <w:sz w:val="21"/>
                <w:szCs w:val="21"/>
                <w:highlight w:val="none"/>
                <w:vertAlign w:val="baseline"/>
                <w:lang w:val="en-US" w:eastAsia="zh-CN"/>
              </w:rPr>
              <w:t>从轻</w:t>
            </w:r>
          </w:p>
        </w:tc>
        <w:tc>
          <w:tcPr>
            <w:tcW w:w="5334" w:type="dxa"/>
            <w:gridSpan w:val="2"/>
            <w:vAlign w:val="center"/>
          </w:tcPr>
          <w:p w14:paraId="67021A12">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初次发现</w:t>
            </w:r>
          </w:p>
        </w:tc>
        <w:tc>
          <w:tcPr>
            <w:tcW w:w="5213" w:type="dxa"/>
            <w:vAlign w:val="center"/>
          </w:tcPr>
          <w:p w14:paraId="3974E902">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警告</w:t>
            </w:r>
          </w:p>
        </w:tc>
        <w:tc>
          <w:tcPr>
            <w:tcW w:w="2388" w:type="dxa"/>
            <w:vAlign w:val="center"/>
          </w:tcPr>
          <w:p w14:paraId="47229BB3">
            <w:pPr>
              <w:keepNext w:val="0"/>
              <w:keepLines w:val="0"/>
              <w:suppressLineNumbers w:val="0"/>
              <w:tabs>
                <w:tab w:val="left" w:pos="1890"/>
              </w:tabs>
              <w:spacing w:before="0" w:beforeAutospacing="0" w:after="0" w:afterAutospacing="0"/>
              <w:ind w:left="0" w:right="0"/>
              <w:jc w:val="center"/>
              <w:rPr>
                <w:rFonts w:hint="default" w:ascii="仿宋_GB2312" w:hAnsi="仿宋_GB2312" w:eastAsia="仿宋_GB2312" w:cs="仿宋_GB2312"/>
                <w:b w:val="0"/>
                <w:bCs w:val="0"/>
                <w:spacing w:val="0"/>
                <w:sz w:val="21"/>
                <w:szCs w:val="21"/>
                <w:highlight w:val="none"/>
                <w:vertAlign w:val="baseline"/>
                <w:lang w:val="en-US" w:eastAsia="zh-CN"/>
              </w:rPr>
            </w:pPr>
            <w:r>
              <w:rPr>
                <w:rFonts w:hint="default" w:ascii="仿宋_GB2312" w:hAnsi="仿宋_GB2312" w:eastAsia="仿宋_GB2312" w:cs="仿宋_GB2312"/>
                <w:b w:val="0"/>
                <w:bCs w:val="0"/>
                <w:spacing w:val="0"/>
                <w:sz w:val="21"/>
                <w:szCs w:val="21"/>
                <w:highlight w:val="none"/>
                <w:vertAlign w:val="baseline"/>
                <w:lang w:val="en-US" w:eastAsia="zh-CN"/>
              </w:rPr>
              <w:t>3个月</w:t>
            </w:r>
          </w:p>
        </w:tc>
      </w:tr>
      <w:tr w14:paraId="3822D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289" w:type="dxa"/>
            <w:vMerge w:val="restart"/>
            <w:vAlign w:val="center"/>
          </w:tcPr>
          <w:p w14:paraId="11567423">
            <w:pPr>
              <w:keepNext w:val="0"/>
              <w:keepLines w:val="0"/>
              <w:suppressLineNumbers w:val="0"/>
              <w:spacing w:before="0" w:beforeAutospacing="0" w:after="0" w:afterAutospacing="0"/>
              <w:ind w:left="0" w:right="0"/>
              <w:jc w:val="center"/>
              <w:rPr>
                <w:rFonts w:hint="default" w:ascii="仿宋_GB2312" w:hAnsi="仿宋_GB2312" w:eastAsia="仿宋_GB2312" w:cs="仿宋_GB2312"/>
                <w:b w:val="0"/>
                <w:bCs w:val="0"/>
                <w:spacing w:val="0"/>
                <w:sz w:val="21"/>
                <w:szCs w:val="21"/>
                <w:highlight w:val="none"/>
                <w:vertAlign w:val="baseline"/>
                <w:lang w:val="en-US" w:eastAsia="zh-CN"/>
              </w:rPr>
            </w:pPr>
            <w:r>
              <w:rPr>
                <w:rFonts w:hint="default" w:ascii="仿宋_GB2312" w:hAnsi="仿宋_GB2312" w:eastAsia="仿宋_GB2312" w:cs="仿宋_GB2312"/>
                <w:b w:val="0"/>
                <w:bCs w:val="0"/>
                <w:spacing w:val="0"/>
                <w:sz w:val="21"/>
                <w:szCs w:val="21"/>
                <w:highlight w:val="none"/>
                <w:vertAlign w:val="baseline"/>
                <w:lang w:val="en-US" w:eastAsia="zh-CN"/>
              </w:rPr>
              <w:t>一般</w:t>
            </w:r>
          </w:p>
        </w:tc>
        <w:tc>
          <w:tcPr>
            <w:tcW w:w="3856" w:type="dxa"/>
            <w:vAlign w:val="center"/>
          </w:tcPr>
          <w:p w14:paraId="0D5F31AD">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缺少安全设施“三同时”一项公布信息或其中缺少关键信息的。</w:t>
            </w:r>
          </w:p>
        </w:tc>
        <w:tc>
          <w:tcPr>
            <w:tcW w:w="1478" w:type="dxa"/>
            <w:vAlign w:val="center"/>
          </w:tcPr>
          <w:p w14:paraId="70914BCC">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逾期不改的</w:t>
            </w:r>
          </w:p>
        </w:tc>
        <w:tc>
          <w:tcPr>
            <w:tcW w:w="5213" w:type="dxa"/>
            <w:vAlign w:val="center"/>
          </w:tcPr>
          <w:p w14:paraId="08C37DEB">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5000元≤罚款＜15000元</w:t>
            </w:r>
          </w:p>
        </w:tc>
        <w:tc>
          <w:tcPr>
            <w:tcW w:w="2388" w:type="dxa"/>
            <w:vMerge w:val="restart"/>
            <w:vAlign w:val="center"/>
          </w:tcPr>
          <w:p w14:paraId="0A7EF366">
            <w:pPr>
              <w:keepNext w:val="0"/>
              <w:keepLines w:val="0"/>
              <w:suppressLineNumbers w:val="0"/>
              <w:spacing w:before="0" w:beforeAutospacing="0" w:after="0" w:afterAutospacing="0"/>
              <w:ind w:left="0" w:right="0"/>
              <w:jc w:val="center"/>
              <w:rPr>
                <w:rFonts w:hint="default" w:ascii="仿宋_GB2312" w:hAnsi="仿宋_GB2312" w:eastAsia="仿宋_GB2312" w:cs="仿宋_GB2312"/>
                <w:b w:val="0"/>
                <w:bCs w:val="0"/>
                <w:spacing w:val="0"/>
                <w:sz w:val="21"/>
                <w:szCs w:val="21"/>
                <w:highlight w:val="none"/>
                <w:vertAlign w:val="baseline"/>
                <w:lang w:val="en-US" w:eastAsia="zh-CN"/>
              </w:rPr>
            </w:pPr>
            <w:r>
              <w:rPr>
                <w:rFonts w:hint="default" w:ascii="仿宋_GB2312" w:hAnsi="仿宋_GB2312" w:eastAsia="仿宋_GB2312" w:cs="仿宋_GB2312"/>
                <w:b w:val="0"/>
                <w:bCs w:val="0"/>
                <w:spacing w:val="0"/>
                <w:sz w:val="21"/>
                <w:szCs w:val="21"/>
                <w:highlight w:val="none"/>
                <w:vertAlign w:val="baseline"/>
                <w:lang w:val="en-US" w:eastAsia="zh-CN"/>
              </w:rPr>
              <w:t>1年</w:t>
            </w:r>
          </w:p>
        </w:tc>
      </w:tr>
      <w:tr w14:paraId="10450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289" w:type="dxa"/>
            <w:vMerge w:val="continue"/>
            <w:vAlign w:val="center"/>
          </w:tcPr>
          <w:p w14:paraId="32859138">
            <w:pPr>
              <w:keepNext w:val="0"/>
              <w:keepLines w:val="0"/>
              <w:suppressLineNumbers w:val="0"/>
              <w:spacing w:before="0" w:beforeAutospacing="0" w:after="0" w:afterAutospacing="0"/>
              <w:ind w:left="0" w:right="0"/>
              <w:jc w:val="center"/>
              <w:rPr>
                <w:rFonts w:hint="default" w:ascii="仿宋_GB2312" w:hAnsi="仿宋_GB2312" w:eastAsia="仿宋_GB2312" w:cs="仿宋_GB2312"/>
                <w:b w:val="0"/>
                <w:bCs w:val="0"/>
                <w:spacing w:val="0"/>
                <w:sz w:val="21"/>
                <w:szCs w:val="21"/>
                <w:highlight w:val="none"/>
                <w:vertAlign w:val="baseline"/>
                <w:lang w:val="en-US" w:eastAsia="zh-CN"/>
              </w:rPr>
            </w:pPr>
          </w:p>
        </w:tc>
        <w:tc>
          <w:tcPr>
            <w:tcW w:w="3856" w:type="dxa"/>
            <w:vAlign w:val="center"/>
          </w:tcPr>
          <w:p w14:paraId="4267A78B">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缺少安全设施“三同时”二项公布信息或其中缺少关键信息的。</w:t>
            </w:r>
          </w:p>
        </w:tc>
        <w:tc>
          <w:tcPr>
            <w:tcW w:w="1478" w:type="dxa"/>
            <w:vAlign w:val="center"/>
          </w:tcPr>
          <w:p w14:paraId="409C8FF4">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逾期不改的</w:t>
            </w:r>
          </w:p>
        </w:tc>
        <w:tc>
          <w:tcPr>
            <w:tcW w:w="5213" w:type="dxa"/>
            <w:shd w:val="clear" w:color="auto" w:fill="auto"/>
            <w:vAlign w:val="center"/>
          </w:tcPr>
          <w:p w14:paraId="2EED07C3">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15000元≤罚款＜22500元</w:t>
            </w:r>
          </w:p>
        </w:tc>
        <w:tc>
          <w:tcPr>
            <w:tcW w:w="2388" w:type="dxa"/>
            <w:vMerge w:val="continue"/>
            <w:vAlign w:val="center"/>
          </w:tcPr>
          <w:p w14:paraId="7A726E2B">
            <w:pPr>
              <w:keepNext w:val="0"/>
              <w:keepLines w:val="0"/>
              <w:suppressLineNumbers w:val="0"/>
              <w:spacing w:before="0" w:beforeAutospacing="0" w:after="0" w:afterAutospacing="0"/>
              <w:ind w:left="0" w:right="0"/>
              <w:jc w:val="center"/>
              <w:rPr>
                <w:rFonts w:hint="default" w:ascii="仿宋_GB2312" w:hAnsi="仿宋_GB2312" w:eastAsia="仿宋_GB2312" w:cs="仿宋_GB2312"/>
                <w:b w:val="0"/>
                <w:bCs w:val="0"/>
                <w:spacing w:val="0"/>
                <w:sz w:val="21"/>
                <w:szCs w:val="21"/>
                <w:highlight w:val="none"/>
                <w:vertAlign w:val="baseline"/>
                <w:lang w:val="en-US" w:eastAsia="zh-CN"/>
              </w:rPr>
            </w:pPr>
          </w:p>
        </w:tc>
      </w:tr>
      <w:tr w14:paraId="5DEB1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289" w:type="dxa"/>
            <w:vAlign w:val="center"/>
          </w:tcPr>
          <w:p w14:paraId="5A81E739">
            <w:pPr>
              <w:keepNext w:val="0"/>
              <w:keepLines w:val="0"/>
              <w:suppressLineNumbers w:val="0"/>
              <w:spacing w:before="0" w:beforeAutospacing="0" w:after="0" w:afterAutospacing="0"/>
              <w:ind w:left="0" w:right="0"/>
              <w:jc w:val="center"/>
              <w:rPr>
                <w:rFonts w:hint="default" w:ascii="仿宋_GB2312" w:hAnsi="仿宋_GB2312" w:eastAsia="仿宋_GB2312" w:cs="仿宋_GB2312"/>
                <w:b w:val="0"/>
                <w:bCs w:val="0"/>
                <w:spacing w:val="0"/>
                <w:sz w:val="21"/>
                <w:szCs w:val="21"/>
                <w:highlight w:val="none"/>
                <w:vertAlign w:val="baseline"/>
                <w:lang w:val="en-US" w:eastAsia="zh-CN"/>
              </w:rPr>
            </w:pPr>
            <w:r>
              <w:rPr>
                <w:rFonts w:hint="default" w:ascii="仿宋_GB2312" w:hAnsi="仿宋_GB2312" w:eastAsia="仿宋_GB2312" w:cs="仿宋_GB2312"/>
                <w:b w:val="0"/>
                <w:bCs w:val="0"/>
                <w:spacing w:val="0"/>
                <w:sz w:val="21"/>
                <w:szCs w:val="21"/>
                <w:highlight w:val="none"/>
                <w:vertAlign w:val="baseline"/>
                <w:lang w:val="en-US" w:eastAsia="zh-CN"/>
              </w:rPr>
              <w:t>从重</w:t>
            </w:r>
          </w:p>
        </w:tc>
        <w:tc>
          <w:tcPr>
            <w:tcW w:w="3856" w:type="dxa"/>
            <w:vAlign w:val="center"/>
          </w:tcPr>
          <w:p w14:paraId="25DA2685">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缺少安全设施“三同时”三项公布信息或其中缺少关键信息的。</w:t>
            </w:r>
          </w:p>
        </w:tc>
        <w:tc>
          <w:tcPr>
            <w:tcW w:w="1478" w:type="dxa"/>
            <w:vAlign w:val="center"/>
          </w:tcPr>
          <w:p w14:paraId="79A6E764">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逾期不改的</w:t>
            </w:r>
          </w:p>
        </w:tc>
        <w:tc>
          <w:tcPr>
            <w:tcW w:w="5213" w:type="dxa"/>
            <w:shd w:val="clear" w:color="auto" w:fill="auto"/>
            <w:vAlign w:val="center"/>
          </w:tcPr>
          <w:p w14:paraId="75A7E27D">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22500元≤罚款≤30000元</w:t>
            </w:r>
          </w:p>
        </w:tc>
        <w:tc>
          <w:tcPr>
            <w:tcW w:w="2388" w:type="dxa"/>
            <w:vAlign w:val="center"/>
          </w:tcPr>
          <w:p w14:paraId="37F4EB27">
            <w:pPr>
              <w:keepNext w:val="0"/>
              <w:keepLines w:val="0"/>
              <w:suppressLineNumbers w:val="0"/>
              <w:spacing w:before="0" w:beforeAutospacing="0" w:after="0" w:afterAutospacing="0"/>
              <w:ind w:left="0" w:right="0"/>
              <w:jc w:val="center"/>
              <w:rPr>
                <w:rFonts w:hint="default" w:ascii="仿宋_GB2312" w:hAnsi="仿宋_GB2312" w:eastAsia="仿宋_GB2312" w:cs="仿宋_GB2312"/>
                <w:b w:val="0"/>
                <w:bCs w:val="0"/>
                <w:spacing w:val="0"/>
                <w:sz w:val="21"/>
                <w:szCs w:val="21"/>
                <w:highlight w:val="none"/>
                <w:vertAlign w:val="baseline"/>
                <w:lang w:val="en-US" w:eastAsia="zh-CN"/>
              </w:rPr>
            </w:pPr>
            <w:r>
              <w:rPr>
                <w:rFonts w:hint="default" w:ascii="仿宋_GB2312" w:hAnsi="仿宋_GB2312" w:eastAsia="仿宋_GB2312" w:cs="仿宋_GB2312"/>
                <w:b w:val="0"/>
                <w:bCs w:val="0"/>
                <w:spacing w:val="0"/>
                <w:sz w:val="21"/>
                <w:szCs w:val="21"/>
                <w:highlight w:val="none"/>
                <w:vertAlign w:val="baseline"/>
                <w:lang w:val="en-US" w:eastAsia="zh-CN"/>
              </w:rPr>
              <w:t>3年</w:t>
            </w:r>
          </w:p>
        </w:tc>
      </w:tr>
    </w:tbl>
    <w:p w14:paraId="3DBD470C">
      <w:pPr>
        <w:ind w:firstLine="638" w:firstLineChars="266"/>
        <w:rPr>
          <w:rFonts w:hint="eastAsia" w:asciiTheme="majorEastAsia" w:hAnsiTheme="majorEastAsia" w:eastAsiaTheme="majorEastAsia" w:cstheme="majorEastAsia"/>
          <w:b w:val="0"/>
          <w:bCs w:val="0"/>
          <w:spacing w:val="0"/>
          <w:sz w:val="24"/>
          <w:szCs w:val="24"/>
          <w:highlight w:val="none"/>
          <w:lang w:val="en-US" w:eastAsia="zh-CN"/>
        </w:rPr>
      </w:pPr>
    </w:p>
    <w:p w14:paraId="437ADC1C">
      <w:pPr>
        <w:rPr>
          <w:rFonts w:hint="eastAsia" w:asciiTheme="majorEastAsia" w:hAnsiTheme="majorEastAsia" w:eastAsiaTheme="majorEastAsia" w:cstheme="majorEastAsia"/>
          <w:b w:val="0"/>
          <w:bCs w:val="0"/>
          <w:spacing w:val="0"/>
          <w:sz w:val="24"/>
          <w:szCs w:val="24"/>
          <w:highlight w:val="none"/>
          <w:lang w:val="en-US" w:eastAsia="zh-CN"/>
        </w:rPr>
      </w:pPr>
    </w:p>
    <w:p w14:paraId="0434B19A">
      <w:pPr>
        <w:spacing w:line="560" w:lineRule="exact"/>
        <w:ind w:firstLine="560" w:firstLineChars="200"/>
        <w:jc w:val="left"/>
        <w:rPr>
          <w:rFonts w:hint="eastAsia" w:ascii="黑体" w:hAnsi="黑体" w:eastAsia="黑体" w:cs="黑体"/>
          <w:b w:val="0"/>
          <w:bCs w:val="0"/>
          <w:kern w:val="2"/>
          <w:sz w:val="28"/>
          <w:szCs w:val="28"/>
          <w:lang w:val="en-US" w:eastAsia="zh-CN" w:bidi="ar"/>
          <w:woUserID w:val="3"/>
        </w:rPr>
        <w:sectPr>
          <w:pgSz w:w="16838" w:h="11905" w:orient="landscape"/>
          <w:pgMar w:top="1440" w:right="1440" w:bottom="1440" w:left="1440" w:header="850" w:footer="992" w:gutter="0"/>
          <w:pgBorders>
            <w:top w:val="none" w:sz="0" w:space="0"/>
            <w:left w:val="none" w:sz="0" w:space="0"/>
            <w:bottom w:val="none" w:sz="0" w:space="0"/>
            <w:right w:val="none" w:sz="0" w:space="0"/>
          </w:pgBorders>
          <w:pgNumType w:fmt="decimal"/>
          <w:cols w:space="0" w:num="1"/>
          <w:rtlGutter w:val="0"/>
          <w:docGrid w:type="lines" w:linePitch="322" w:charSpace="0"/>
        </w:sectPr>
      </w:pPr>
    </w:p>
    <w:p w14:paraId="5E2D4DB6">
      <w:pPr>
        <w:keepNext w:val="0"/>
        <w:keepLines w:val="0"/>
        <w:pageBreakBefore w:val="0"/>
        <w:widowControl w:val="0"/>
        <w:kinsoku/>
        <w:wordWrap/>
        <w:overflowPunct/>
        <w:topLinePunct/>
        <w:autoSpaceDE/>
        <w:autoSpaceDN/>
        <w:bidi w:val="0"/>
        <w:adjustRightInd/>
        <w:snapToGrid/>
        <w:spacing w:line="400" w:lineRule="exact"/>
        <w:ind w:firstLine="560" w:firstLineChars="200"/>
        <w:jc w:val="both"/>
        <w:textAlignment w:val="auto"/>
        <w:rPr>
          <w:rFonts w:hint="eastAsia" w:ascii="黑体" w:hAnsi="黑体" w:eastAsia="黑体" w:cs="黑体"/>
          <w:b w:val="0"/>
          <w:bCs w:val="0"/>
          <w:kern w:val="2"/>
          <w:sz w:val="28"/>
          <w:szCs w:val="28"/>
          <w:lang w:val="en-US" w:eastAsia="zh-CN" w:bidi="ar"/>
          <w:woUserID w:val="3"/>
        </w:rPr>
      </w:pPr>
      <w:r>
        <w:rPr>
          <w:rFonts w:hint="eastAsia" w:ascii="黑体" w:hAnsi="黑体" w:eastAsia="黑体" w:cs="黑体"/>
          <w:b w:val="0"/>
          <w:bCs w:val="0"/>
          <w:kern w:val="2"/>
          <w:sz w:val="28"/>
          <w:szCs w:val="28"/>
          <w:lang w:val="en-US" w:eastAsia="zh-CN" w:bidi="ar"/>
          <w:woUserID w:val="3"/>
        </w:rPr>
        <w:t>六、对建设单位在职业病危害预评价报告、职业病防护设施设计、职业病危害控制效果评价报告编制、评审以及职业病防护设施验收等过程中弄虚作假的处罚。</w:t>
      </w:r>
    </w:p>
    <w:p w14:paraId="75891678">
      <w:pPr>
        <w:keepNext w:val="0"/>
        <w:keepLines w:val="0"/>
        <w:pageBreakBefore w:val="0"/>
        <w:widowControl w:val="0"/>
        <w:kinsoku/>
        <w:wordWrap/>
        <w:overflowPunct/>
        <w:topLinePunct/>
        <w:autoSpaceDE/>
        <w:autoSpaceDN/>
        <w:bidi w:val="0"/>
        <w:adjustRightInd/>
        <w:snapToGrid/>
        <w:spacing w:line="400" w:lineRule="exact"/>
        <w:ind w:firstLine="562" w:firstLineChars="200"/>
        <w:jc w:val="both"/>
        <w:textAlignment w:val="auto"/>
        <w:rPr>
          <w:rFonts w:hint="eastAsia" w:ascii="楷体_GB2312" w:hAnsi="楷体_GB2312" w:eastAsia="楷体_GB2312" w:cs="楷体_GB2312"/>
          <w:b/>
          <w:bCs/>
          <w:color w:val="000000"/>
          <w:kern w:val="0"/>
          <w:sz w:val="28"/>
          <w:szCs w:val="28"/>
          <w:lang w:val="en-US" w:eastAsia="zh-CN" w:bidi="ar"/>
          <w:woUserID w:val="1"/>
        </w:rPr>
      </w:pPr>
      <w:r>
        <w:rPr>
          <w:rFonts w:hint="eastAsia" w:ascii="楷体_GB2312" w:hAnsi="楷体_GB2312" w:eastAsia="楷体_GB2312" w:cs="楷体_GB2312"/>
          <w:b/>
          <w:bCs/>
          <w:color w:val="000000"/>
          <w:kern w:val="0"/>
          <w:sz w:val="28"/>
          <w:szCs w:val="28"/>
          <w:lang w:val="en-US" w:eastAsia="zh" w:bidi="ar"/>
          <w:woUserID w:val="1"/>
        </w:rPr>
        <w:t>（一）</w:t>
      </w:r>
      <w:r>
        <w:rPr>
          <w:rFonts w:hint="eastAsia" w:ascii="楷体_GB2312" w:hAnsi="楷体_GB2312" w:eastAsia="楷体_GB2312" w:cs="楷体_GB2312"/>
          <w:b/>
          <w:bCs/>
          <w:color w:val="000000"/>
          <w:kern w:val="0"/>
          <w:sz w:val="28"/>
          <w:szCs w:val="28"/>
          <w:lang w:val="en-US" w:eastAsia="zh-CN" w:bidi="ar"/>
          <w:woUserID w:val="1"/>
        </w:rPr>
        <w:t>违反依据</w:t>
      </w:r>
    </w:p>
    <w:p w14:paraId="42C7707A">
      <w:pPr>
        <w:keepNext w:val="0"/>
        <w:keepLines w:val="0"/>
        <w:pageBreakBefore w:val="0"/>
        <w:widowControl w:val="0"/>
        <w:kinsoku/>
        <w:wordWrap/>
        <w:overflowPunct/>
        <w:topLinePunct/>
        <w:autoSpaceDE/>
        <w:autoSpaceDN/>
        <w:bidi w:val="0"/>
        <w:adjustRightInd/>
        <w:snapToGrid/>
        <w:spacing w:line="400" w:lineRule="exact"/>
        <w:ind w:firstLine="420" w:firstLineChars="200"/>
        <w:jc w:val="both"/>
        <w:textAlignment w:val="auto"/>
        <w:rPr>
          <w:rFonts w:hint="eastAsia" w:asciiTheme="majorEastAsia" w:hAnsiTheme="majorEastAsia" w:eastAsiaTheme="majorEastAsia" w:cstheme="majorEastAsia"/>
          <w:b w:val="0"/>
          <w:bCs w:val="0"/>
          <w:spacing w:val="0"/>
          <w:sz w:val="18"/>
          <w:szCs w:val="18"/>
          <w:highlight w:val="none"/>
          <w:lang w:val="en-US" w:eastAsia="zh-CN"/>
        </w:rPr>
      </w:pPr>
      <w:r>
        <w:rPr>
          <w:rFonts w:hint="eastAsia" w:ascii="仿宋_GB2312" w:hAnsi="仿宋_GB2312" w:eastAsia="仿宋_GB2312" w:cs="仿宋_GB2312"/>
          <w:color w:val="000000"/>
          <w:kern w:val="0"/>
          <w:sz w:val="21"/>
          <w:szCs w:val="21"/>
          <w:lang w:val="en-US" w:eastAsia="zh-CN" w:bidi="ar"/>
        </w:rPr>
        <w:t>《建设项目职业病防护设施“三同时”监督管理办法》第四十一条 建设单位在职业病危害预评价报告、职业病防护设施设计、职业病危害控制效果评价报告编制、评审以及职业病防护设施验收等过程中弄虚作假的，由安全生产监督管理部门责令限期改正，给予警告，可以并处5000元以上3万元以下的罚款。</w:t>
      </w:r>
    </w:p>
    <w:p w14:paraId="7D422201">
      <w:pPr>
        <w:keepNext w:val="0"/>
        <w:keepLines w:val="0"/>
        <w:pageBreakBefore w:val="0"/>
        <w:widowControl w:val="0"/>
        <w:kinsoku/>
        <w:wordWrap/>
        <w:overflowPunct/>
        <w:topLinePunct/>
        <w:autoSpaceDE/>
        <w:autoSpaceDN/>
        <w:bidi w:val="0"/>
        <w:adjustRightInd/>
        <w:snapToGrid/>
        <w:spacing w:line="400" w:lineRule="exact"/>
        <w:ind w:firstLine="562" w:firstLineChars="200"/>
        <w:jc w:val="both"/>
        <w:textAlignment w:val="auto"/>
        <w:rPr>
          <w:rFonts w:hint="eastAsia" w:ascii="宋体" w:hAnsi="宋体" w:eastAsia="宋体" w:cs="宋体"/>
          <w:b/>
          <w:bCs/>
          <w:color w:val="000000"/>
          <w:spacing w:val="0"/>
          <w:kern w:val="0"/>
          <w:sz w:val="28"/>
          <w:szCs w:val="28"/>
          <w:highlight w:val="none"/>
          <w:lang w:val="en-US" w:eastAsia="zh-CN"/>
          <w:woUserID w:val="1"/>
        </w:rPr>
      </w:pPr>
      <w:r>
        <w:rPr>
          <w:rFonts w:hint="eastAsia" w:ascii="楷体_GB2312" w:hAnsi="楷体_GB2312" w:eastAsia="楷体_GB2312" w:cs="楷体_GB2312"/>
          <w:b/>
          <w:bCs/>
          <w:color w:val="000000"/>
          <w:kern w:val="0"/>
          <w:sz w:val="28"/>
          <w:szCs w:val="28"/>
          <w:lang w:val="en-US" w:eastAsia="zh" w:bidi="ar"/>
          <w:woUserID w:val="1"/>
        </w:rPr>
        <w:t>（二）</w:t>
      </w:r>
      <w:r>
        <w:rPr>
          <w:rFonts w:hint="eastAsia" w:ascii="楷体_GB2312" w:hAnsi="楷体_GB2312" w:eastAsia="楷体_GB2312" w:cs="楷体_GB2312"/>
          <w:b/>
          <w:bCs/>
          <w:color w:val="000000"/>
          <w:kern w:val="0"/>
          <w:sz w:val="28"/>
          <w:szCs w:val="28"/>
          <w:lang w:val="en-US" w:eastAsia="zh-CN" w:bidi="ar"/>
          <w:woUserID w:val="1"/>
        </w:rPr>
        <w:t>处罚依据</w:t>
      </w:r>
    </w:p>
    <w:p w14:paraId="78EF5A1A">
      <w:pPr>
        <w:keepNext w:val="0"/>
        <w:keepLines w:val="0"/>
        <w:pageBreakBefore w:val="0"/>
        <w:widowControl w:val="0"/>
        <w:kinsoku/>
        <w:wordWrap/>
        <w:overflowPunct/>
        <w:topLinePunct/>
        <w:autoSpaceDE/>
        <w:autoSpaceDN/>
        <w:bidi w:val="0"/>
        <w:adjustRightInd/>
        <w:snapToGrid/>
        <w:spacing w:line="400" w:lineRule="exact"/>
        <w:ind w:firstLine="420" w:firstLineChars="200"/>
        <w:jc w:val="both"/>
        <w:textAlignment w:val="auto"/>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《建设项目职业病防护设施“三同时”监督管理办法》第四十一条 建设单位在职业病危害预评价报告、职业病防护设施设计、职业病危害控制效果评价报告编制、评审以及职业病防护设施验收等过程中弄虚作假的，由安全生产监督管理部门责令限期改正，给予警告，可以并处5000元以上3万元以下的罚款。</w:t>
      </w:r>
    </w:p>
    <w:p w14:paraId="37CDC74A">
      <w:pPr>
        <w:keepNext w:val="0"/>
        <w:keepLines w:val="0"/>
        <w:pageBreakBefore w:val="0"/>
        <w:widowControl w:val="0"/>
        <w:kinsoku/>
        <w:wordWrap/>
        <w:overflowPunct/>
        <w:topLinePunct/>
        <w:autoSpaceDE/>
        <w:autoSpaceDN/>
        <w:bidi w:val="0"/>
        <w:adjustRightInd/>
        <w:snapToGrid/>
        <w:spacing w:line="400" w:lineRule="exact"/>
        <w:ind w:firstLine="562" w:firstLineChars="200"/>
        <w:jc w:val="both"/>
        <w:textAlignment w:val="auto"/>
        <w:rPr>
          <w:rFonts w:hint="eastAsia" w:ascii="楷体_GB2312" w:hAnsi="楷体_GB2312" w:eastAsia="楷体_GB2312" w:cs="楷体_GB2312"/>
          <w:b/>
          <w:bCs/>
          <w:color w:val="000000"/>
          <w:kern w:val="0"/>
          <w:sz w:val="28"/>
          <w:szCs w:val="28"/>
          <w:lang w:val="en-US" w:eastAsia="zh-CN" w:bidi="ar"/>
          <w:woUserID w:val="1"/>
        </w:rPr>
      </w:pPr>
      <w:r>
        <w:rPr>
          <w:rFonts w:hint="eastAsia" w:ascii="楷体_GB2312" w:hAnsi="楷体_GB2312" w:eastAsia="楷体_GB2312" w:cs="楷体_GB2312"/>
          <w:b/>
          <w:bCs/>
          <w:color w:val="000000"/>
          <w:kern w:val="0"/>
          <w:sz w:val="28"/>
          <w:szCs w:val="28"/>
          <w:lang w:val="en-US" w:eastAsia="zh" w:bidi="ar"/>
          <w:woUserID w:val="1"/>
        </w:rPr>
        <w:t>（三）</w:t>
      </w:r>
      <w:r>
        <w:rPr>
          <w:rFonts w:hint="eastAsia" w:ascii="楷体_GB2312" w:hAnsi="楷体_GB2312" w:eastAsia="楷体_GB2312" w:cs="楷体_GB2312"/>
          <w:b/>
          <w:bCs/>
          <w:color w:val="000000"/>
          <w:kern w:val="0"/>
          <w:sz w:val="28"/>
          <w:szCs w:val="28"/>
          <w:lang w:val="en-US" w:eastAsia="zh-CN" w:bidi="ar"/>
          <w:woUserID w:val="1"/>
        </w:rPr>
        <w:t>裁量标准</w:t>
      </w:r>
    </w:p>
    <w:tbl>
      <w:tblPr>
        <w:tblStyle w:val="10"/>
        <w:tblW w:w="14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9"/>
        <w:gridCol w:w="3826"/>
        <w:gridCol w:w="6735"/>
        <w:gridCol w:w="2170"/>
      </w:tblGrid>
      <w:tr w14:paraId="4B758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19" w:type="dxa"/>
            <w:vAlign w:val="center"/>
          </w:tcPr>
          <w:p w14:paraId="08E4BF36">
            <w:pPr>
              <w:keepNext w:val="0"/>
              <w:keepLines w:val="0"/>
              <w:suppressLineNumbers w:val="0"/>
              <w:spacing w:before="0" w:beforeAutospacing="0" w:after="0" w:afterAutospacing="0"/>
              <w:ind w:left="0" w:right="0"/>
              <w:jc w:val="center"/>
              <w:rPr>
                <w:rFonts w:hint="eastAsia" w:ascii="黑体" w:hAnsi="黑体" w:eastAsia="黑体" w:cs="黑体"/>
                <w:b w:val="0"/>
                <w:bCs w:val="0"/>
                <w:spacing w:val="0"/>
                <w:sz w:val="21"/>
                <w:szCs w:val="21"/>
                <w:highlight w:val="none"/>
                <w:lang w:val="en-US" w:eastAsia="zh-CN"/>
              </w:rPr>
            </w:pPr>
            <w:r>
              <w:rPr>
                <w:rFonts w:hint="eastAsia" w:ascii="黑体" w:hAnsi="黑体" w:eastAsia="黑体" w:cs="黑体"/>
                <w:b w:val="0"/>
                <w:bCs w:val="0"/>
                <w:spacing w:val="0"/>
                <w:sz w:val="21"/>
                <w:szCs w:val="21"/>
                <w:highlight w:val="none"/>
                <w:lang w:val="en-US" w:eastAsia="zh-CN"/>
              </w:rPr>
              <w:t>裁量阶次</w:t>
            </w:r>
          </w:p>
        </w:tc>
        <w:tc>
          <w:tcPr>
            <w:tcW w:w="3826" w:type="dxa"/>
            <w:vAlign w:val="center"/>
          </w:tcPr>
          <w:p w14:paraId="3D51CF5B">
            <w:pPr>
              <w:keepNext w:val="0"/>
              <w:keepLines w:val="0"/>
              <w:suppressLineNumbers w:val="0"/>
              <w:spacing w:before="0" w:beforeAutospacing="0" w:after="0" w:afterAutospacing="0"/>
              <w:ind w:left="0" w:right="0"/>
              <w:jc w:val="center"/>
              <w:rPr>
                <w:rFonts w:hint="eastAsia" w:ascii="黑体" w:hAnsi="黑体" w:eastAsia="黑体" w:cs="黑体"/>
                <w:b w:val="0"/>
                <w:bCs w:val="0"/>
                <w:spacing w:val="0"/>
                <w:sz w:val="21"/>
                <w:szCs w:val="21"/>
                <w:highlight w:val="none"/>
                <w:lang w:val="en-US" w:eastAsia="zh-CN"/>
              </w:rPr>
            </w:pPr>
            <w:r>
              <w:rPr>
                <w:rFonts w:hint="eastAsia" w:ascii="黑体" w:hAnsi="黑体" w:eastAsia="黑体" w:cs="黑体"/>
                <w:b w:val="0"/>
                <w:bCs w:val="0"/>
                <w:spacing w:val="0"/>
                <w:sz w:val="21"/>
                <w:szCs w:val="21"/>
                <w:highlight w:val="none"/>
                <w:lang w:val="en-US" w:eastAsia="zh-CN"/>
              </w:rPr>
              <w:t>情节后果</w:t>
            </w:r>
          </w:p>
        </w:tc>
        <w:tc>
          <w:tcPr>
            <w:tcW w:w="6735" w:type="dxa"/>
            <w:vAlign w:val="center"/>
          </w:tcPr>
          <w:p w14:paraId="4D19EA17">
            <w:pPr>
              <w:keepNext w:val="0"/>
              <w:keepLines w:val="0"/>
              <w:suppressLineNumbers w:val="0"/>
              <w:spacing w:before="0" w:beforeAutospacing="0" w:after="0" w:afterAutospacing="0"/>
              <w:ind w:left="0" w:right="0"/>
              <w:jc w:val="center"/>
              <w:rPr>
                <w:rFonts w:hint="eastAsia" w:ascii="黑体" w:hAnsi="黑体" w:eastAsia="黑体" w:cs="黑体"/>
                <w:b w:val="0"/>
                <w:bCs w:val="0"/>
                <w:spacing w:val="0"/>
                <w:sz w:val="21"/>
                <w:szCs w:val="21"/>
                <w:highlight w:val="none"/>
                <w:lang w:val="en-US" w:eastAsia="zh-CN"/>
              </w:rPr>
            </w:pPr>
            <w:r>
              <w:rPr>
                <w:rFonts w:hint="eastAsia" w:ascii="黑体" w:hAnsi="黑体" w:eastAsia="黑体" w:cs="黑体"/>
                <w:b w:val="0"/>
                <w:bCs w:val="0"/>
                <w:spacing w:val="0"/>
                <w:sz w:val="21"/>
                <w:szCs w:val="21"/>
                <w:highlight w:val="none"/>
                <w:lang w:val="en-US" w:eastAsia="zh-CN"/>
              </w:rPr>
              <w:t>裁量标准</w:t>
            </w:r>
          </w:p>
        </w:tc>
        <w:tc>
          <w:tcPr>
            <w:tcW w:w="2170" w:type="dxa"/>
            <w:vAlign w:val="center"/>
          </w:tcPr>
          <w:p w14:paraId="1A97028B">
            <w:pPr>
              <w:keepNext w:val="0"/>
              <w:keepLines w:val="0"/>
              <w:suppressLineNumbers w:val="0"/>
              <w:spacing w:before="0" w:beforeAutospacing="0" w:after="0" w:afterAutospacing="0"/>
              <w:ind w:left="0" w:right="0"/>
              <w:jc w:val="center"/>
              <w:rPr>
                <w:rFonts w:hint="eastAsia" w:ascii="黑体" w:hAnsi="黑体" w:eastAsia="黑体" w:cs="黑体"/>
                <w:b w:val="0"/>
                <w:bCs w:val="0"/>
                <w:spacing w:val="0"/>
                <w:sz w:val="21"/>
                <w:szCs w:val="21"/>
                <w:highlight w:val="none"/>
                <w:lang w:val="en-US" w:eastAsia="zh-CN"/>
              </w:rPr>
            </w:pPr>
            <w:r>
              <w:rPr>
                <w:rFonts w:hint="eastAsia" w:ascii="黑体" w:hAnsi="黑体" w:eastAsia="黑体" w:cs="黑体"/>
                <w:b w:val="0"/>
                <w:bCs w:val="0"/>
                <w:spacing w:val="0"/>
                <w:sz w:val="21"/>
                <w:szCs w:val="21"/>
                <w:highlight w:val="none"/>
                <w:lang w:val="en-US" w:eastAsia="zh-CN"/>
              </w:rPr>
              <w:t>处罚公示期限</w:t>
            </w:r>
          </w:p>
        </w:tc>
      </w:tr>
      <w:tr w14:paraId="59768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19" w:type="dxa"/>
            <w:vAlign w:val="center"/>
          </w:tcPr>
          <w:p w14:paraId="4BDAF077">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pacing w:val="0"/>
                <w:sz w:val="21"/>
                <w:szCs w:val="21"/>
                <w:highlight w:val="none"/>
                <w:lang w:val="en-US" w:eastAsia="zh-CN"/>
              </w:rPr>
            </w:pPr>
            <w:r>
              <w:rPr>
                <w:rFonts w:hint="eastAsia" w:ascii="仿宋_GB2312" w:hAnsi="仿宋_GB2312" w:eastAsia="仿宋_GB2312" w:cs="仿宋_GB2312"/>
                <w:b w:val="0"/>
                <w:bCs w:val="0"/>
                <w:spacing w:val="0"/>
                <w:sz w:val="21"/>
                <w:szCs w:val="21"/>
                <w:highlight w:val="none"/>
                <w:lang w:val="en-US" w:eastAsia="zh-CN"/>
              </w:rPr>
              <w:t>从轻</w:t>
            </w:r>
          </w:p>
        </w:tc>
        <w:tc>
          <w:tcPr>
            <w:tcW w:w="3826" w:type="dxa"/>
            <w:vAlign w:val="center"/>
          </w:tcPr>
          <w:p w14:paraId="434C17CA">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eastAsia" w:ascii="仿宋_GB2312" w:hAnsi="仿宋_GB2312" w:eastAsia="仿宋_GB2312" w:cs="仿宋_GB2312"/>
                <w:color w:val="000000"/>
                <w:kern w:val="0"/>
                <w:sz w:val="21"/>
                <w:szCs w:val="21"/>
                <w:highlight w:val="none"/>
                <w:lang w:val="en-US" w:eastAsia="zh-CN" w:bidi="ar"/>
                <w:woUserID w:val="3"/>
              </w:rPr>
            </w:pPr>
            <w:r>
              <w:rPr>
                <w:rFonts w:hint="eastAsia" w:ascii="仿宋_GB2312" w:hAnsi="仿宋_GB2312" w:eastAsia="仿宋_GB2312" w:cs="仿宋_GB2312"/>
                <w:color w:val="000000"/>
                <w:kern w:val="0"/>
                <w:sz w:val="21"/>
                <w:szCs w:val="21"/>
                <w:highlight w:val="none"/>
                <w:lang w:val="en-US" w:eastAsia="zh-CN" w:bidi="ar"/>
                <w:woUserID w:val="3"/>
              </w:rPr>
              <w:t>未产生职业病危害事件等危害后果的</w:t>
            </w:r>
          </w:p>
        </w:tc>
        <w:tc>
          <w:tcPr>
            <w:tcW w:w="6735" w:type="dxa"/>
            <w:vAlign w:val="center"/>
          </w:tcPr>
          <w:p w14:paraId="2EAB27A1">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eastAsia" w:ascii="仿宋_GB2312" w:hAnsi="仿宋_GB2312" w:eastAsia="仿宋_GB2312" w:cs="仿宋_GB2312"/>
                <w:color w:val="000000"/>
                <w:kern w:val="0"/>
                <w:sz w:val="21"/>
                <w:szCs w:val="21"/>
                <w:highlight w:val="none"/>
                <w:lang w:val="en-US" w:eastAsia="zh-CN" w:bidi="ar"/>
                <w:woUserID w:val="3"/>
              </w:rPr>
            </w:pPr>
            <w:r>
              <w:rPr>
                <w:rFonts w:hint="eastAsia" w:ascii="仿宋_GB2312" w:hAnsi="仿宋_GB2312" w:eastAsia="仿宋_GB2312" w:cs="仿宋_GB2312"/>
                <w:color w:val="000000"/>
                <w:kern w:val="0"/>
                <w:sz w:val="21"/>
                <w:szCs w:val="21"/>
                <w:highlight w:val="none"/>
                <w:lang w:val="en-US" w:eastAsia="zh-CN" w:bidi="ar"/>
                <w:woUserID w:val="3"/>
              </w:rPr>
              <w:t>5000元≤罚款＜15000元</w:t>
            </w:r>
          </w:p>
        </w:tc>
        <w:tc>
          <w:tcPr>
            <w:tcW w:w="2170" w:type="dxa"/>
            <w:vAlign w:val="center"/>
          </w:tcPr>
          <w:p w14:paraId="4F3A4893">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pacing w:val="0"/>
                <w:sz w:val="21"/>
                <w:szCs w:val="21"/>
                <w:highlight w:val="none"/>
                <w:lang w:val="en-US" w:eastAsia="zh-CN"/>
              </w:rPr>
            </w:pPr>
            <w:r>
              <w:rPr>
                <w:rFonts w:hint="eastAsia" w:ascii="仿宋_GB2312" w:hAnsi="仿宋_GB2312" w:eastAsia="仿宋_GB2312" w:cs="仿宋_GB2312"/>
                <w:b w:val="0"/>
                <w:bCs w:val="0"/>
                <w:spacing w:val="0"/>
                <w:sz w:val="21"/>
                <w:szCs w:val="21"/>
                <w:highlight w:val="none"/>
                <w:lang w:val="en-US" w:eastAsia="zh-CN"/>
              </w:rPr>
              <w:t>3个月</w:t>
            </w:r>
          </w:p>
        </w:tc>
      </w:tr>
      <w:tr w14:paraId="29349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19" w:type="dxa"/>
            <w:vAlign w:val="center"/>
          </w:tcPr>
          <w:p w14:paraId="2B521183">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pacing w:val="0"/>
                <w:sz w:val="21"/>
                <w:szCs w:val="21"/>
                <w:highlight w:val="none"/>
                <w:lang w:val="en-US" w:eastAsia="zh-CN"/>
              </w:rPr>
            </w:pPr>
            <w:r>
              <w:rPr>
                <w:rFonts w:hint="eastAsia" w:ascii="仿宋_GB2312" w:hAnsi="仿宋_GB2312" w:eastAsia="仿宋_GB2312" w:cs="仿宋_GB2312"/>
                <w:b w:val="0"/>
                <w:bCs w:val="0"/>
                <w:spacing w:val="0"/>
                <w:sz w:val="21"/>
                <w:szCs w:val="21"/>
                <w:highlight w:val="none"/>
                <w:lang w:val="en-US" w:eastAsia="zh-CN"/>
              </w:rPr>
              <w:t>一般</w:t>
            </w:r>
          </w:p>
        </w:tc>
        <w:tc>
          <w:tcPr>
            <w:tcW w:w="3826" w:type="dxa"/>
            <w:vAlign w:val="center"/>
          </w:tcPr>
          <w:p w14:paraId="6383D73F">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eastAsia" w:ascii="仿宋_GB2312" w:hAnsi="仿宋_GB2312" w:eastAsia="仿宋_GB2312" w:cs="仿宋_GB2312"/>
                <w:color w:val="000000"/>
                <w:kern w:val="0"/>
                <w:sz w:val="21"/>
                <w:szCs w:val="21"/>
                <w:highlight w:val="none"/>
                <w:lang w:val="en-US" w:eastAsia="zh-CN" w:bidi="ar"/>
                <w:woUserID w:val="3"/>
              </w:rPr>
            </w:pPr>
            <w:r>
              <w:rPr>
                <w:rFonts w:hint="eastAsia" w:ascii="仿宋_GB2312" w:hAnsi="仿宋_GB2312" w:eastAsia="仿宋_GB2312" w:cs="仿宋_GB2312"/>
                <w:color w:val="000000"/>
                <w:kern w:val="0"/>
                <w:sz w:val="21"/>
                <w:szCs w:val="21"/>
                <w:highlight w:val="none"/>
                <w:lang w:val="en-US" w:eastAsia="zh-CN" w:bidi="ar"/>
                <w:woUserID w:val="3"/>
              </w:rPr>
              <w:t>因虚假事实、数据等致使劳动者防护不足已经产生职业病危害事件的。</w:t>
            </w:r>
          </w:p>
        </w:tc>
        <w:tc>
          <w:tcPr>
            <w:tcW w:w="6735" w:type="dxa"/>
            <w:shd w:val="clear" w:color="auto" w:fill="auto"/>
            <w:vAlign w:val="center"/>
          </w:tcPr>
          <w:p w14:paraId="1A5E2A17">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eastAsia" w:ascii="仿宋_GB2312" w:hAnsi="仿宋_GB2312" w:eastAsia="仿宋_GB2312" w:cs="仿宋_GB2312"/>
                <w:color w:val="000000"/>
                <w:kern w:val="0"/>
                <w:sz w:val="21"/>
                <w:szCs w:val="21"/>
                <w:highlight w:val="none"/>
                <w:lang w:val="en-US" w:eastAsia="zh-CN" w:bidi="ar"/>
                <w:woUserID w:val="3"/>
              </w:rPr>
            </w:pPr>
            <w:r>
              <w:rPr>
                <w:rFonts w:hint="eastAsia" w:ascii="仿宋_GB2312" w:hAnsi="仿宋_GB2312" w:eastAsia="仿宋_GB2312" w:cs="仿宋_GB2312"/>
                <w:color w:val="000000"/>
                <w:kern w:val="0"/>
                <w:sz w:val="21"/>
                <w:szCs w:val="21"/>
                <w:highlight w:val="none"/>
                <w:lang w:val="en-US" w:eastAsia="zh-CN" w:bidi="ar"/>
                <w:woUserID w:val="3"/>
              </w:rPr>
              <w:t>15000元≤罚款＜22500元</w:t>
            </w:r>
          </w:p>
        </w:tc>
        <w:tc>
          <w:tcPr>
            <w:tcW w:w="2170" w:type="dxa"/>
            <w:vAlign w:val="center"/>
          </w:tcPr>
          <w:p w14:paraId="4152A65C">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pacing w:val="0"/>
                <w:sz w:val="21"/>
                <w:szCs w:val="21"/>
                <w:highlight w:val="none"/>
                <w:lang w:val="en-US" w:eastAsia="zh-CN"/>
              </w:rPr>
            </w:pPr>
            <w:r>
              <w:rPr>
                <w:rFonts w:hint="eastAsia" w:ascii="仿宋_GB2312" w:hAnsi="仿宋_GB2312" w:eastAsia="仿宋_GB2312" w:cs="仿宋_GB2312"/>
                <w:b w:val="0"/>
                <w:bCs w:val="0"/>
                <w:spacing w:val="0"/>
                <w:sz w:val="21"/>
                <w:szCs w:val="21"/>
                <w:highlight w:val="none"/>
                <w:lang w:val="en-US" w:eastAsia="zh-CN"/>
              </w:rPr>
              <w:t>1年</w:t>
            </w:r>
          </w:p>
        </w:tc>
      </w:tr>
      <w:tr w14:paraId="33CDE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19" w:type="dxa"/>
            <w:vAlign w:val="center"/>
          </w:tcPr>
          <w:p w14:paraId="616670BA">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pacing w:val="0"/>
                <w:sz w:val="21"/>
                <w:szCs w:val="21"/>
                <w:highlight w:val="none"/>
                <w:lang w:val="en-US" w:eastAsia="zh-CN"/>
              </w:rPr>
            </w:pPr>
            <w:r>
              <w:rPr>
                <w:rFonts w:hint="eastAsia" w:ascii="仿宋_GB2312" w:hAnsi="仿宋_GB2312" w:eastAsia="仿宋_GB2312" w:cs="仿宋_GB2312"/>
                <w:b w:val="0"/>
                <w:bCs w:val="0"/>
                <w:spacing w:val="0"/>
                <w:sz w:val="21"/>
                <w:szCs w:val="21"/>
                <w:highlight w:val="none"/>
                <w:lang w:val="en-US" w:eastAsia="zh-CN"/>
              </w:rPr>
              <w:t>严重</w:t>
            </w:r>
            <w:r>
              <w:rPr>
                <w:rFonts w:hint="eastAsia" w:ascii="仿宋_GB2312" w:hAnsi="仿宋_GB2312" w:eastAsia="仿宋_GB2312" w:cs="仿宋_GB2312"/>
                <w:i w:val="0"/>
                <w:iCs w:val="0"/>
                <w:color w:val="000000"/>
                <w:spacing w:val="0"/>
                <w:kern w:val="0"/>
                <w:sz w:val="21"/>
                <w:szCs w:val="21"/>
                <w:highlight w:val="none"/>
                <w:u w:val="none"/>
                <w:lang w:val="en-US" w:eastAsia="zh-CN" w:bidi="ar"/>
              </w:rPr>
              <w:t>（六个阶次无此项）</w:t>
            </w:r>
          </w:p>
        </w:tc>
        <w:tc>
          <w:tcPr>
            <w:tcW w:w="3826" w:type="dxa"/>
            <w:vAlign w:val="center"/>
          </w:tcPr>
          <w:p w14:paraId="26B0B64A">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eastAsia" w:ascii="仿宋_GB2312" w:hAnsi="仿宋_GB2312" w:eastAsia="仿宋_GB2312" w:cs="仿宋_GB2312"/>
                <w:color w:val="000000"/>
                <w:kern w:val="0"/>
                <w:sz w:val="21"/>
                <w:szCs w:val="21"/>
                <w:highlight w:val="none"/>
                <w:lang w:val="en-US" w:eastAsia="zh-CN" w:bidi="ar"/>
                <w:woUserID w:val="3"/>
              </w:rPr>
            </w:pPr>
            <w:r>
              <w:rPr>
                <w:rFonts w:hint="eastAsia" w:ascii="仿宋_GB2312" w:hAnsi="仿宋_GB2312" w:eastAsia="仿宋_GB2312" w:cs="仿宋_GB2312"/>
                <w:color w:val="000000"/>
                <w:kern w:val="0"/>
                <w:sz w:val="21"/>
                <w:szCs w:val="21"/>
                <w:highlight w:val="none"/>
                <w:lang w:val="en-US" w:eastAsia="zh-CN" w:bidi="ar"/>
                <w:woUserID w:val="3"/>
              </w:rPr>
              <w:t>因虚假事实、数据等致使劳动者防护不足已经暴发职业病危害事件的（3人或以上的）。</w:t>
            </w:r>
          </w:p>
        </w:tc>
        <w:tc>
          <w:tcPr>
            <w:tcW w:w="6735" w:type="dxa"/>
            <w:shd w:val="clear" w:color="auto" w:fill="auto"/>
            <w:vAlign w:val="center"/>
          </w:tcPr>
          <w:p w14:paraId="5FEC215A">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eastAsia" w:ascii="仿宋_GB2312" w:hAnsi="仿宋_GB2312" w:eastAsia="仿宋_GB2312" w:cs="仿宋_GB2312"/>
                <w:color w:val="000000"/>
                <w:kern w:val="0"/>
                <w:sz w:val="21"/>
                <w:szCs w:val="21"/>
                <w:highlight w:val="none"/>
                <w:lang w:val="en-US" w:eastAsia="zh-CN" w:bidi="ar"/>
                <w:woUserID w:val="3"/>
              </w:rPr>
            </w:pPr>
            <w:r>
              <w:rPr>
                <w:rFonts w:hint="eastAsia" w:ascii="仿宋_GB2312" w:hAnsi="仿宋_GB2312" w:eastAsia="仿宋_GB2312" w:cs="仿宋_GB2312"/>
                <w:color w:val="000000"/>
                <w:kern w:val="0"/>
                <w:sz w:val="21"/>
                <w:szCs w:val="21"/>
                <w:highlight w:val="none"/>
                <w:lang w:val="en-US" w:eastAsia="zh-CN" w:bidi="ar"/>
                <w:woUserID w:val="3"/>
              </w:rPr>
              <w:t>22500元≤罚款≤30000元</w:t>
            </w:r>
          </w:p>
        </w:tc>
        <w:tc>
          <w:tcPr>
            <w:tcW w:w="2170" w:type="dxa"/>
            <w:vAlign w:val="center"/>
          </w:tcPr>
          <w:p w14:paraId="0002D850">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pacing w:val="0"/>
                <w:sz w:val="21"/>
                <w:szCs w:val="21"/>
                <w:highlight w:val="none"/>
                <w:lang w:val="en-US" w:eastAsia="zh-CN"/>
              </w:rPr>
            </w:pPr>
            <w:r>
              <w:rPr>
                <w:rFonts w:hint="eastAsia" w:ascii="仿宋_GB2312" w:hAnsi="仿宋_GB2312" w:eastAsia="仿宋_GB2312" w:cs="仿宋_GB2312"/>
                <w:b w:val="0"/>
                <w:bCs w:val="0"/>
                <w:spacing w:val="0"/>
                <w:sz w:val="21"/>
                <w:szCs w:val="21"/>
                <w:highlight w:val="none"/>
                <w:lang w:val="en-US" w:eastAsia="zh-CN"/>
              </w:rPr>
              <w:t>3年</w:t>
            </w:r>
          </w:p>
        </w:tc>
      </w:tr>
    </w:tbl>
    <w:p w14:paraId="746C8D32">
      <w:pPr>
        <w:rPr>
          <w:rFonts w:hint="eastAsia" w:asciiTheme="majorEastAsia" w:hAnsiTheme="majorEastAsia" w:eastAsiaTheme="majorEastAsia" w:cstheme="majorEastAsia"/>
          <w:b w:val="0"/>
          <w:bCs w:val="0"/>
          <w:spacing w:val="0"/>
          <w:sz w:val="24"/>
          <w:szCs w:val="24"/>
          <w:highlight w:val="none"/>
          <w:lang w:val="en-US" w:eastAsia="zh-CN"/>
        </w:rPr>
      </w:pPr>
    </w:p>
    <w:p w14:paraId="34428FD1">
      <w:pPr>
        <w:spacing w:line="560" w:lineRule="exact"/>
        <w:ind w:firstLine="560" w:firstLineChars="200"/>
        <w:jc w:val="left"/>
        <w:rPr>
          <w:rFonts w:hint="eastAsia" w:ascii="黑体" w:hAnsi="黑体" w:eastAsia="黑体" w:cs="黑体"/>
          <w:b w:val="0"/>
          <w:bCs w:val="0"/>
          <w:kern w:val="2"/>
          <w:sz w:val="28"/>
          <w:szCs w:val="28"/>
          <w:lang w:val="en-US" w:eastAsia="zh-CN" w:bidi="ar"/>
          <w:woUserID w:val="3"/>
        </w:rPr>
        <w:sectPr>
          <w:pgSz w:w="16838" w:h="11905" w:orient="landscape"/>
          <w:pgMar w:top="1440" w:right="1440" w:bottom="1440" w:left="1440" w:header="850" w:footer="992" w:gutter="0"/>
          <w:pgBorders>
            <w:top w:val="none" w:sz="0" w:space="0"/>
            <w:left w:val="none" w:sz="0" w:space="0"/>
            <w:bottom w:val="none" w:sz="0" w:space="0"/>
            <w:right w:val="none" w:sz="0" w:space="0"/>
          </w:pgBorders>
          <w:pgNumType w:fmt="decimal"/>
          <w:cols w:space="0" w:num="1"/>
          <w:rtlGutter w:val="0"/>
          <w:docGrid w:type="lines" w:linePitch="322" w:charSpace="0"/>
        </w:sectPr>
      </w:pPr>
    </w:p>
    <w:p w14:paraId="1833AAC5">
      <w:pPr>
        <w:keepNext w:val="0"/>
        <w:keepLines w:val="0"/>
        <w:pageBreakBefore w:val="0"/>
        <w:widowControl w:val="0"/>
        <w:kinsoku/>
        <w:wordWrap/>
        <w:overflowPunct/>
        <w:topLinePunct/>
        <w:autoSpaceDE/>
        <w:autoSpaceDN/>
        <w:bidi w:val="0"/>
        <w:adjustRightInd/>
        <w:snapToGrid/>
        <w:spacing w:line="400" w:lineRule="exact"/>
        <w:ind w:firstLine="560" w:firstLineChars="200"/>
        <w:jc w:val="both"/>
        <w:textAlignment w:val="auto"/>
        <w:rPr>
          <w:rFonts w:hint="eastAsia" w:ascii="黑体" w:hAnsi="黑体" w:eastAsia="黑体" w:cs="黑体"/>
          <w:b w:val="0"/>
          <w:bCs w:val="0"/>
          <w:kern w:val="2"/>
          <w:sz w:val="28"/>
          <w:szCs w:val="28"/>
          <w:lang w:val="en-US" w:eastAsia="zh-CN" w:bidi="ar"/>
          <w:woUserID w:val="3"/>
        </w:rPr>
      </w:pPr>
      <w:r>
        <w:rPr>
          <w:rFonts w:hint="eastAsia" w:ascii="黑体" w:hAnsi="黑体" w:eastAsia="黑体" w:cs="黑体"/>
          <w:b w:val="0"/>
          <w:bCs w:val="0"/>
          <w:kern w:val="2"/>
          <w:sz w:val="28"/>
          <w:szCs w:val="28"/>
          <w:lang w:val="en-US" w:eastAsia="zh-CN" w:bidi="ar"/>
          <w:woUserID w:val="3"/>
        </w:rPr>
        <w:t>七、对建设单位未按照规定及时、如实报告建设项目职业病防护设施验收方案，或者职业病危害严重建设项目未提交职业病危害控制效果评价与职业病防护设施验收的书面报告的处罚。</w:t>
      </w:r>
    </w:p>
    <w:p w14:paraId="6A8A1598">
      <w:pPr>
        <w:keepNext w:val="0"/>
        <w:keepLines w:val="0"/>
        <w:pageBreakBefore w:val="0"/>
        <w:widowControl w:val="0"/>
        <w:kinsoku/>
        <w:wordWrap/>
        <w:overflowPunct/>
        <w:topLinePunct/>
        <w:autoSpaceDE/>
        <w:autoSpaceDN/>
        <w:bidi w:val="0"/>
        <w:adjustRightInd/>
        <w:snapToGrid/>
        <w:spacing w:line="400" w:lineRule="exact"/>
        <w:ind w:firstLine="562" w:firstLineChars="200"/>
        <w:jc w:val="both"/>
        <w:textAlignment w:val="auto"/>
        <w:rPr>
          <w:rFonts w:hint="eastAsia" w:ascii="宋体" w:hAnsi="宋体" w:eastAsia="宋体" w:cs="宋体"/>
          <w:b/>
          <w:bCs/>
          <w:color w:val="000000"/>
          <w:spacing w:val="0"/>
          <w:kern w:val="0"/>
          <w:sz w:val="18"/>
          <w:szCs w:val="18"/>
          <w:highlight w:val="none"/>
          <w:lang w:val="en-US" w:eastAsia="zh-CN"/>
        </w:rPr>
      </w:pPr>
      <w:r>
        <w:rPr>
          <w:rFonts w:hint="eastAsia" w:ascii="楷体_GB2312" w:hAnsi="楷体_GB2312" w:eastAsia="楷体_GB2312" w:cs="楷体_GB2312"/>
          <w:b/>
          <w:bCs/>
          <w:color w:val="000000"/>
          <w:kern w:val="0"/>
          <w:sz w:val="28"/>
          <w:szCs w:val="28"/>
          <w:lang w:val="en-US" w:eastAsia="zh" w:bidi="ar"/>
          <w:woUserID w:val="1"/>
        </w:rPr>
        <w:t>（一）</w:t>
      </w:r>
      <w:r>
        <w:rPr>
          <w:rFonts w:hint="eastAsia" w:ascii="楷体_GB2312" w:hAnsi="楷体_GB2312" w:eastAsia="楷体_GB2312" w:cs="楷体_GB2312"/>
          <w:b/>
          <w:bCs/>
          <w:color w:val="000000"/>
          <w:kern w:val="0"/>
          <w:sz w:val="28"/>
          <w:szCs w:val="28"/>
          <w:lang w:val="en-US" w:eastAsia="zh-CN" w:bidi="ar"/>
          <w:woUserID w:val="1"/>
        </w:rPr>
        <w:t>违反依据</w:t>
      </w:r>
    </w:p>
    <w:p w14:paraId="096668D4">
      <w:pPr>
        <w:keepNext w:val="0"/>
        <w:keepLines w:val="0"/>
        <w:pageBreakBefore w:val="0"/>
        <w:widowControl w:val="0"/>
        <w:kinsoku/>
        <w:wordWrap/>
        <w:overflowPunct/>
        <w:topLinePunct/>
        <w:autoSpaceDE/>
        <w:autoSpaceDN/>
        <w:bidi w:val="0"/>
        <w:adjustRightInd/>
        <w:snapToGrid/>
        <w:spacing w:line="400" w:lineRule="exact"/>
        <w:ind w:firstLine="420" w:firstLineChars="200"/>
        <w:jc w:val="both"/>
        <w:textAlignment w:val="auto"/>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《建设项目职业病防护设施“三同时”监督管理办法》第二十五条第二款  建设单位应当在职业病防护设施验收前20日将验收方案向管辖该建设项目的安全生产监督管理部门进行书面报告。</w:t>
      </w:r>
    </w:p>
    <w:p w14:paraId="2F4106C5">
      <w:pPr>
        <w:keepNext w:val="0"/>
        <w:keepLines w:val="0"/>
        <w:pageBreakBefore w:val="0"/>
        <w:widowControl w:val="0"/>
        <w:kinsoku/>
        <w:wordWrap/>
        <w:overflowPunct/>
        <w:topLinePunct/>
        <w:autoSpaceDE/>
        <w:autoSpaceDN/>
        <w:bidi w:val="0"/>
        <w:adjustRightInd/>
        <w:snapToGrid/>
        <w:spacing w:line="400" w:lineRule="exact"/>
        <w:ind w:firstLine="420" w:firstLineChars="200"/>
        <w:jc w:val="both"/>
        <w:textAlignment w:val="auto"/>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第二十六条第三款  建设单位应当将职业病危害控制效果评价和职业病防护设施验收工作过程形成书面报告备查，其中职业病危害严重的建设项目应当在验收完成之日起20日内向管辖该建设项目的安全生产监督管理部门提交书面报告。书面报告的具体格式由国家安全生产监督管理总局另行制定。</w:t>
      </w:r>
    </w:p>
    <w:p w14:paraId="5EF670F0">
      <w:pPr>
        <w:keepNext w:val="0"/>
        <w:keepLines w:val="0"/>
        <w:pageBreakBefore w:val="0"/>
        <w:widowControl w:val="0"/>
        <w:kinsoku/>
        <w:wordWrap/>
        <w:overflowPunct/>
        <w:topLinePunct/>
        <w:autoSpaceDE/>
        <w:autoSpaceDN/>
        <w:bidi w:val="0"/>
        <w:adjustRightInd/>
        <w:snapToGrid/>
        <w:spacing w:line="400" w:lineRule="exact"/>
        <w:ind w:firstLine="562" w:firstLineChars="200"/>
        <w:jc w:val="both"/>
        <w:textAlignment w:val="auto"/>
        <w:rPr>
          <w:rFonts w:hint="eastAsia" w:ascii="宋体" w:hAnsi="宋体" w:eastAsia="宋体" w:cs="宋体"/>
          <w:b/>
          <w:bCs/>
          <w:color w:val="000000"/>
          <w:spacing w:val="0"/>
          <w:kern w:val="0"/>
          <w:sz w:val="18"/>
          <w:szCs w:val="18"/>
          <w:highlight w:val="none"/>
          <w:lang w:val="en-US" w:eastAsia="zh-CN"/>
        </w:rPr>
      </w:pPr>
      <w:r>
        <w:rPr>
          <w:rFonts w:hint="default" w:ascii="楷体_GB2312" w:hAnsi="宋体" w:eastAsia="楷体_GB2312" w:cs="楷体_GB2312"/>
          <w:b/>
          <w:bCs/>
          <w:color w:val="000000"/>
          <w:kern w:val="0"/>
          <w:sz w:val="28"/>
          <w:szCs w:val="28"/>
          <w:woUserID w:val="1"/>
        </w:rPr>
        <w:t>（二）处罚依据</w:t>
      </w:r>
    </w:p>
    <w:p w14:paraId="4BD10DB2">
      <w:pPr>
        <w:keepNext w:val="0"/>
        <w:keepLines w:val="0"/>
        <w:pageBreakBefore w:val="0"/>
        <w:widowControl w:val="0"/>
        <w:kinsoku/>
        <w:wordWrap/>
        <w:overflowPunct/>
        <w:topLinePunct/>
        <w:autoSpaceDE/>
        <w:autoSpaceDN/>
        <w:bidi w:val="0"/>
        <w:adjustRightInd/>
        <w:snapToGrid/>
        <w:spacing w:line="400" w:lineRule="exact"/>
        <w:ind w:firstLine="420" w:firstLineChars="200"/>
        <w:jc w:val="both"/>
        <w:textAlignment w:val="auto"/>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《建设项目职业病防护设施“三同时”监督管理办法》第四十二条 建设单位未按照规定及时、如实报告建设项目职业病防护设施验收方案，或者职业病危害严重建设项目未提交职业病危害控制效果评价与职业病防护设施验收的书面报告的，由安全生产监督管理部门责令限期改正，给予警告，可以并处5000元以上3万元以下的罚款。</w:t>
      </w:r>
    </w:p>
    <w:p w14:paraId="3783E3B1">
      <w:pPr>
        <w:keepNext w:val="0"/>
        <w:keepLines w:val="0"/>
        <w:pageBreakBefore w:val="0"/>
        <w:widowControl w:val="0"/>
        <w:kinsoku/>
        <w:wordWrap/>
        <w:overflowPunct/>
        <w:topLinePunct/>
        <w:autoSpaceDE/>
        <w:autoSpaceDN/>
        <w:bidi w:val="0"/>
        <w:adjustRightInd/>
        <w:snapToGrid/>
        <w:spacing w:line="400" w:lineRule="exact"/>
        <w:ind w:firstLine="562" w:firstLineChars="200"/>
        <w:jc w:val="both"/>
        <w:textAlignment w:val="auto"/>
        <w:rPr>
          <w:rFonts w:hint="eastAsia" w:ascii="宋体" w:hAnsi="宋体" w:eastAsia="宋体" w:cs="宋体"/>
          <w:b/>
          <w:bCs/>
          <w:color w:val="000000"/>
          <w:spacing w:val="0"/>
          <w:kern w:val="0"/>
          <w:sz w:val="18"/>
          <w:szCs w:val="18"/>
          <w:highlight w:val="none"/>
          <w:lang w:val="en-US" w:eastAsia="zh-CN"/>
        </w:rPr>
      </w:pPr>
      <w:r>
        <w:rPr>
          <w:rFonts w:hint="eastAsia" w:ascii="楷体_GB2312" w:hAnsi="楷体_GB2312" w:eastAsia="楷体_GB2312" w:cs="楷体_GB2312"/>
          <w:b/>
          <w:bCs/>
          <w:color w:val="000000"/>
          <w:kern w:val="0"/>
          <w:sz w:val="28"/>
          <w:szCs w:val="28"/>
          <w:lang w:val="en-US" w:eastAsia="zh" w:bidi="ar"/>
          <w:woUserID w:val="1"/>
        </w:rPr>
        <w:t>（三）</w:t>
      </w:r>
      <w:r>
        <w:rPr>
          <w:rFonts w:hint="eastAsia" w:ascii="楷体_GB2312" w:hAnsi="楷体_GB2312" w:eastAsia="楷体_GB2312" w:cs="楷体_GB2312"/>
          <w:b/>
          <w:bCs/>
          <w:color w:val="000000"/>
          <w:kern w:val="0"/>
          <w:sz w:val="28"/>
          <w:szCs w:val="28"/>
          <w:lang w:val="en-US" w:eastAsia="zh-CN" w:bidi="ar"/>
          <w:woUserID w:val="1"/>
        </w:rPr>
        <w:t>裁量标准</w:t>
      </w:r>
    </w:p>
    <w:tbl>
      <w:tblPr>
        <w:tblStyle w:val="10"/>
        <w:tblW w:w="14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3959"/>
        <w:gridCol w:w="6735"/>
        <w:gridCol w:w="2170"/>
      </w:tblGrid>
      <w:tr w14:paraId="26AB2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86" w:type="dxa"/>
            <w:vAlign w:val="center"/>
          </w:tcPr>
          <w:p w14:paraId="46B2C7E4">
            <w:pPr>
              <w:keepNext w:val="0"/>
              <w:keepLines w:val="0"/>
              <w:suppressLineNumbers w:val="0"/>
              <w:spacing w:before="0" w:beforeAutospacing="0" w:after="0" w:afterAutospacing="0"/>
              <w:ind w:left="0" w:right="0"/>
              <w:jc w:val="center"/>
              <w:rPr>
                <w:rFonts w:hint="eastAsia" w:ascii="黑体" w:hAnsi="黑体" w:eastAsia="黑体" w:cs="黑体"/>
                <w:b w:val="0"/>
                <w:bCs w:val="0"/>
                <w:spacing w:val="0"/>
                <w:sz w:val="21"/>
                <w:szCs w:val="21"/>
                <w:highlight w:val="none"/>
                <w:lang w:val="en-US" w:eastAsia="zh-CN"/>
              </w:rPr>
            </w:pPr>
            <w:r>
              <w:rPr>
                <w:rFonts w:hint="eastAsia" w:ascii="黑体" w:hAnsi="黑体" w:eastAsia="黑体" w:cs="黑体"/>
                <w:b w:val="0"/>
                <w:bCs w:val="0"/>
                <w:spacing w:val="0"/>
                <w:sz w:val="21"/>
                <w:szCs w:val="21"/>
                <w:highlight w:val="none"/>
                <w:lang w:val="en-US" w:eastAsia="zh-CN"/>
              </w:rPr>
              <w:t>裁量阶次</w:t>
            </w:r>
          </w:p>
        </w:tc>
        <w:tc>
          <w:tcPr>
            <w:tcW w:w="3959" w:type="dxa"/>
            <w:vAlign w:val="center"/>
          </w:tcPr>
          <w:p w14:paraId="04A57EEE">
            <w:pPr>
              <w:keepNext w:val="0"/>
              <w:keepLines w:val="0"/>
              <w:suppressLineNumbers w:val="0"/>
              <w:spacing w:before="0" w:beforeAutospacing="0" w:after="0" w:afterAutospacing="0"/>
              <w:ind w:left="0" w:right="0"/>
              <w:jc w:val="center"/>
              <w:rPr>
                <w:rFonts w:hint="eastAsia" w:ascii="黑体" w:hAnsi="黑体" w:eastAsia="黑体" w:cs="黑体"/>
                <w:b w:val="0"/>
                <w:bCs w:val="0"/>
                <w:spacing w:val="0"/>
                <w:sz w:val="21"/>
                <w:szCs w:val="21"/>
                <w:highlight w:val="none"/>
                <w:lang w:val="en-US" w:eastAsia="zh-CN"/>
              </w:rPr>
            </w:pPr>
            <w:r>
              <w:rPr>
                <w:rFonts w:hint="eastAsia" w:ascii="黑体" w:hAnsi="黑体" w:eastAsia="黑体" w:cs="黑体"/>
                <w:b w:val="0"/>
                <w:bCs w:val="0"/>
                <w:spacing w:val="0"/>
                <w:sz w:val="21"/>
                <w:szCs w:val="21"/>
                <w:highlight w:val="none"/>
                <w:lang w:val="en-US" w:eastAsia="zh-CN"/>
              </w:rPr>
              <w:t>情节后果</w:t>
            </w:r>
          </w:p>
        </w:tc>
        <w:tc>
          <w:tcPr>
            <w:tcW w:w="6735" w:type="dxa"/>
            <w:vAlign w:val="center"/>
          </w:tcPr>
          <w:p w14:paraId="4DBC8819">
            <w:pPr>
              <w:keepNext w:val="0"/>
              <w:keepLines w:val="0"/>
              <w:suppressLineNumbers w:val="0"/>
              <w:spacing w:before="0" w:beforeAutospacing="0" w:after="0" w:afterAutospacing="0"/>
              <w:ind w:left="0" w:right="0"/>
              <w:jc w:val="center"/>
              <w:rPr>
                <w:rFonts w:hint="eastAsia" w:ascii="黑体" w:hAnsi="黑体" w:eastAsia="黑体" w:cs="黑体"/>
                <w:b w:val="0"/>
                <w:bCs w:val="0"/>
                <w:spacing w:val="0"/>
                <w:sz w:val="21"/>
                <w:szCs w:val="21"/>
                <w:highlight w:val="none"/>
                <w:lang w:val="en-US" w:eastAsia="zh-CN"/>
              </w:rPr>
            </w:pPr>
            <w:r>
              <w:rPr>
                <w:rFonts w:hint="eastAsia" w:ascii="黑体" w:hAnsi="黑体" w:eastAsia="黑体" w:cs="黑体"/>
                <w:b w:val="0"/>
                <w:bCs w:val="0"/>
                <w:spacing w:val="0"/>
                <w:sz w:val="21"/>
                <w:szCs w:val="21"/>
                <w:highlight w:val="none"/>
                <w:lang w:val="en-US" w:eastAsia="zh-CN"/>
              </w:rPr>
              <w:t>裁量标准</w:t>
            </w:r>
          </w:p>
        </w:tc>
        <w:tc>
          <w:tcPr>
            <w:tcW w:w="2170" w:type="dxa"/>
            <w:vAlign w:val="center"/>
          </w:tcPr>
          <w:p w14:paraId="1A7627AD">
            <w:pPr>
              <w:keepNext w:val="0"/>
              <w:keepLines w:val="0"/>
              <w:suppressLineNumbers w:val="0"/>
              <w:spacing w:before="0" w:beforeAutospacing="0" w:after="0" w:afterAutospacing="0"/>
              <w:ind w:left="0" w:right="0"/>
              <w:jc w:val="center"/>
              <w:rPr>
                <w:rFonts w:hint="eastAsia" w:ascii="黑体" w:hAnsi="黑体" w:eastAsia="黑体" w:cs="黑体"/>
                <w:b w:val="0"/>
                <w:bCs w:val="0"/>
                <w:spacing w:val="0"/>
                <w:sz w:val="21"/>
                <w:szCs w:val="21"/>
                <w:highlight w:val="none"/>
                <w:lang w:val="en-US" w:eastAsia="zh-CN"/>
              </w:rPr>
            </w:pPr>
            <w:r>
              <w:rPr>
                <w:rFonts w:hint="eastAsia" w:ascii="黑体" w:hAnsi="黑体" w:eastAsia="黑体" w:cs="黑体"/>
                <w:b w:val="0"/>
                <w:bCs w:val="0"/>
                <w:spacing w:val="0"/>
                <w:sz w:val="21"/>
                <w:szCs w:val="21"/>
                <w:highlight w:val="none"/>
                <w:lang w:val="en-US" w:eastAsia="zh-CN"/>
              </w:rPr>
              <w:t>处罚公示期限</w:t>
            </w:r>
          </w:p>
        </w:tc>
      </w:tr>
      <w:tr w14:paraId="1FB16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86" w:type="dxa"/>
            <w:vAlign w:val="center"/>
          </w:tcPr>
          <w:p w14:paraId="605DBE95">
            <w:pPr>
              <w:keepNext w:val="0"/>
              <w:keepLines w:val="0"/>
              <w:suppressLineNumbers w:val="0"/>
              <w:spacing w:before="0" w:beforeAutospacing="0" w:after="0" w:afterAutospacing="0"/>
              <w:ind w:left="0" w:right="0"/>
              <w:jc w:val="center"/>
              <w:rPr>
                <w:rFonts w:hint="default" w:ascii="仿宋_GB2312" w:hAnsi="仿宋_GB2312" w:eastAsia="仿宋_GB2312" w:cs="仿宋_GB2312"/>
                <w:b w:val="0"/>
                <w:bCs w:val="0"/>
                <w:spacing w:val="0"/>
                <w:sz w:val="21"/>
                <w:szCs w:val="21"/>
                <w:highlight w:val="none"/>
                <w:lang w:val="en-US" w:eastAsia="zh-CN"/>
              </w:rPr>
            </w:pPr>
            <w:r>
              <w:rPr>
                <w:rFonts w:hint="default" w:ascii="仿宋_GB2312" w:hAnsi="仿宋_GB2312" w:eastAsia="仿宋_GB2312" w:cs="仿宋_GB2312"/>
                <w:b w:val="0"/>
                <w:bCs w:val="0"/>
                <w:spacing w:val="0"/>
                <w:sz w:val="21"/>
                <w:szCs w:val="21"/>
                <w:highlight w:val="none"/>
                <w:lang w:val="en-US" w:eastAsia="zh-CN"/>
              </w:rPr>
              <w:t>从轻</w:t>
            </w:r>
          </w:p>
        </w:tc>
        <w:tc>
          <w:tcPr>
            <w:tcW w:w="3959" w:type="dxa"/>
            <w:vAlign w:val="center"/>
          </w:tcPr>
          <w:p w14:paraId="0C722499">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建设单位未书面报告职业病防护设施验收方案的。</w:t>
            </w:r>
          </w:p>
        </w:tc>
        <w:tc>
          <w:tcPr>
            <w:tcW w:w="6735" w:type="dxa"/>
            <w:shd w:val="clear" w:color="auto" w:fill="auto"/>
            <w:vAlign w:val="center"/>
          </w:tcPr>
          <w:p w14:paraId="46900745">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警告，罚款：5000元≤罚款＜15000元</w:t>
            </w:r>
          </w:p>
        </w:tc>
        <w:tc>
          <w:tcPr>
            <w:tcW w:w="2170" w:type="dxa"/>
            <w:vAlign w:val="center"/>
          </w:tcPr>
          <w:p w14:paraId="75BFCB0F">
            <w:pPr>
              <w:keepNext w:val="0"/>
              <w:keepLines w:val="0"/>
              <w:suppressLineNumbers w:val="0"/>
              <w:spacing w:before="0" w:beforeAutospacing="0" w:after="0" w:afterAutospacing="0"/>
              <w:ind w:left="0" w:right="0"/>
              <w:jc w:val="center"/>
              <w:rPr>
                <w:rFonts w:hint="default" w:ascii="仿宋_GB2312" w:hAnsi="仿宋_GB2312" w:eastAsia="仿宋_GB2312" w:cs="仿宋_GB2312"/>
                <w:b w:val="0"/>
                <w:bCs w:val="0"/>
                <w:spacing w:val="0"/>
                <w:sz w:val="21"/>
                <w:szCs w:val="21"/>
                <w:highlight w:val="none"/>
                <w:lang w:val="en-US" w:eastAsia="zh-CN"/>
              </w:rPr>
            </w:pPr>
            <w:r>
              <w:rPr>
                <w:rFonts w:hint="default" w:ascii="仿宋_GB2312" w:hAnsi="仿宋_GB2312" w:eastAsia="仿宋_GB2312" w:cs="仿宋_GB2312"/>
                <w:b w:val="0"/>
                <w:bCs w:val="0"/>
                <w:spacing w:val="0"/>
                <w:sz w:val="21"/>
                <w:szCs w:val="21"/>
                <w:highlight w:val="none"/>
                <w:lang w:val="en-US" w:eastAsia="zh-CN"/>
              </w:rPr>
              <w:t>3个月</w:t>
            </w:r>
          </w:p>
        </w:tc>
      </w:tr>
      <w:tr w14:paraId="28D79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86" w:type="dxa"/>
            <w:vAlign w:val="center"/>
          </w:tcPr>
          <w:p w14:paraId="04DCD514">
            <w:pPr>
              <w:keepNext w:val="0"/>
              <w:keepLines w:val="0"/>
              <w:suppressLineNumbers w:val="0"/>
              <w:spacing w:before="0" w:beforeAutospacing="0" w:after="0" w:afterAutospacing="0"/>
              <w:ind w:left="0" w:right="0"/>
              <w:jc w:val="center"/>
              <w:rPr>
                <w:rFonts w:hint="default" w:ascii="仿宋_GB2312" w:hAnsi="仿宋_GB2312" w:eastAsia="仿宋_GB2312" w:cs="仿宋_GB2312"/>
                <w:b w:val="0"/>
                <w:bCs w:val="0"/>
                <w:spacing w:val="0"/>
                <w:sz w:val="21"/>
                <w:szCs w:val="21"/>
                <w:highlight w:val="none"/>
                <w:lang w:val="en-US" w:eastAsia="zh-CN"/>
              </w:rPr>
            </w:pPr>
            <w:r>
              <w:rPr>
                <w:rFonts w:hint="default" w:ascii="仿宋_GB2312" w:hAnsi="仿宋_GB2312" w:eastAsia="仿宋_GB2312" w:cs="仿宋_GB2312"/>
                <w:b w:val="0"/>
                <w:bCs w:val="0"/>
                <w:spacing w:val="0"/>
                <w:sz w:val="21"/>
                <w:szCs w:val="21"/>
                <w:highlight w:val="none"/>
                <w:lang w:val="en-US" w:eastAsia="zh-CN"/>
              </w:rPr>
              <w:t>一般</w:t>
            </w:r>
          </w:p>
        </w:tc>
        <w:tc>
          <w:tcPr>
            <w:tcW w:w="3959" w:type="dxa"/>
            <w:vAlign w:val="center"/>
          </w:tcPr>
          <w:p w14:paraId="475A57C2">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职业病危害严重的建设项目未提交职业病危害控制效果评价与职业病防护设施验收书面报告的。</w:t>
            </w:r>
          </w:p>
        </w:tc>
        <w:tc>
          <w:tcPr>
            <w:tcW w:w="6735" w:type="dxa"/>
            <w:shd w:val="clear" w:color="auto" w:fill="auto"/>
            <w:vAlign w:val="center"/>
          </w:tcPr>
          <w:p w14:paraId="32D29AF2">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警告，罚款：15000元≤罚款＜22500元</w:t>
            </w:r>
          </w:p>
        </w:tc>
        <w:tc>
          <w:tcPr>
            <w:tcW w:w="2170" w:type="dxa"/>
            <w:vAlign w:val="center"/>
          </w:tcPr>
          <w:p w14:paraId="617F0B2F">
            <w:pPr>
              <w:keepNext w:val="0"/>
              <w:keepLines w:val="0"/>
              <w:suppressLineNumbers w:val="0"/>
              <w:spacing w:before="0" w:beforeAutospacing="0" w:after="0" w:afterAutospacing="0"/>
              <w:ind w:left="0" w:right="0"/>
              <w:jc w:val="center"/>
              <w:rPr>
                <w:rFonts w:hint="default" w:ascii="仿宋_GB2312" w:hAnsi="仿宋_GB2312" w:eastAsia="仿宋_GB2312" w:cs="仿宋_GB2312"/>
                <w:b w:val="0"/>
                <w:bCs w:val="0"/>
                <w:spacing w:val="0"/>
                <w:sz w:val="21"/>
                <w:szCs w:val="21"/>
                <w:highlight w:val="none"/>
                <w:lang w:val="en-US" w:eastAsia="zh-CN"/>
              </w:rPr>
            </w:pPr>
            <w:r>
              <w:rPr>
                <w:rFonts w:hint="default" w:ascii="仿宋_GB2312" w:hAnsi="仿宋_GB2312" w:eastAsia="仿宋_GB2312" w:cs="仿宋_GB2312"/>
                <w:b w:val="0"/>
                <w:bCs w:val="0"/>
                <w:spacing w:val="0"/>
                <w:sz w:val="21"/>
                <w:szCs w:val="21"/>
                <w:highlight w:val="none"/>
                <w:lang w:val="en-US" w:eastAsia="zh-CN"/>
              </w:rPr>
              <w:t>1年</w:t>
            </w:r>
          </w:p>
        </w:tc>
      </w:tr>
      <w:tr w14:paraId="01F15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86" w:type="dxa"/>
            <w:vAlign w:val="center"/>
          </w:tcPr>
          <w:p w14:paraId="02C4B8D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仿宋_GB2312" w:hAnsi="仿宋_GB2312" w:eastAsia="仿宋_GB2312" w:cs="仿宋_GB2312"/>
                <w:b w:val="0"/>
                <w:bCs w:val="0"/>
                <w:spacing w:val="0"/>
                <w:sz w:val="21"/>
                <w:szCs w:val="21"/>
                <w:highlight w:val="none"/>
                <w:lang w:val="en-US" w:eastAsia="zh-CN"/>
              </w:rPr>
            </w:pPr>
            <w:r>
              <w:rPr>
                <w:rFonts w:hint="eastAsia" w:ascii="仿宋_GB2312" w:hAnsi="仿宋_GB2312" w:eastAsia="仿宋_GB2312" w:cs="仿宋_GB2312"/>
                <w:b w:val="0"/>
                <w:bCs w:val="0"/>
                <w:spacing w:val="0"/>
                <w:sz w:val="21"/>
                <w:szCs w:val="21"/>
                <w:highlight w:val="none"/>
                <w:lang w:val="en-US" w:eastAsia="zh"/>
                <w:woUserID w:val="1"/>
              </w:rPr>
              <w:t>从</w:t>
            </w:r>
            <w:r>
              <w:rPr>
                <w:rFonts w:hint="default" w:ascii="仿宋_GB2312" w:hAnsi="仿宋_GB2312" w:eastAsia="仿宋_GB2312" w:cs="仿宋_GB2312"/>
                <w:b w:val="0"/>
                <w:bCs w:val="0"/>
                <w:spacing w:val="0"/>
                <w:sz w:val="21"/>
                <w:szCs w:val="21"/>
                <w:highlight w:val="none"/>
                <w:lang w:val="en-US" w:eastAsia="zh-CN"/>
              </w:rPr>
              <w:t>重</w:t>
            </w:r>
          </w:p>
        </w:tc>
        <w:tc>
          <w:tcPr>
            <w:tcW w:w="3959" w:type="dxa"/>
            <w:vAlign w:val="center"/>
          </w:tcPr>
          <w:p w14:paraId="4E129354">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职业病危害严重的建设项目未书面报告职业病防护设施验收方案也未提交职业病危害控制效果评价与职业病防护设施验收书面报告的。</w:t>
            </w:r>
          </w:p>
        </w:tc>
        <w:tc>
          <w:tcPr>
            <w:tcW w:w="6735" w:type="dxa"/>
            <w:shd w:val="clear" w:color="auto" w:fill="auto"/>
            <w:vAlign w:val="center"/>
          </w:tcPr>
          <w:p w14:paraId="6C9B4B57">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警告，罚款：22500元≤罚款≤30000元</w:t>
            </w:r>
          </w:p>
        </w:tc>
        <w:tc>
          <w:tcPr>
            <w:tcW w:w="2170" w:type="dxa"/>
            <w:vAlign w:val="center"/>
          </w:tcPr>
          <w:p w14:paraId="1546BAD3">
            <w:pPr>
              <w:keepNext w:val="0"/>
              <w:keepLines w:val="0"/>
              <w:suppressLineNumbers w:val="0"/>
              <w:spacing w:before="0" w:beforeAutospacing="0" w:after="0" w:afterAutospacing="0"/>
              <w:ind w:left="0" w:right="0"/>
              <w:jc w:val="center"/>
              <w:rPr>
                <w:rFonts w:hint="default" w:ascii="仿宋_GB2312" w:hAnsi="仿宋_GB2312" w:eastAsia="仿宋_GB2312" w:cs="仿宋_GB2312"/>
                <w:b w:val="0"/>
                <w:bCs w:val="0"/>
                <w:spacing w:val="0"/>
                <w:sz w:val="21"/>
                <w:szCs w:val="21"/>
                <w:highlight w:val="none"/>
                <w:lang w:val="en-US" w:eastAsia="zh-CN"/>
              </w:rPr>
            </w:pPr>
            <w:r>
              <w:rPr>
                <w:rFonts w:hint="default" w:ascii="仿宋_GB2312" w:hAnsi="仿宋_GB2312" w:eastAsia="仿宋_GB2312" w:cs="仿宋_GB2312"/>
                <w:b w:val="0"/>
                <w:bCs w:val="0"/>
                <w:spacing w:val="0"/>
                <w:sz w:val="21"/>
                <w:szCs w:val="21"/>
                <w:highlight w:val="none"/>
                <w:lang w:val="en-US" w:eastAsia="zh-CN"/>
              </w:rPr>
              <w:t>3年</w:t>
            </w:r>
          </w:p>
        </w:tc>
      </w:tr>
    </w:tbl>
    <w:p w14:paraId="0FC0221D">
      <w:pPr>
        <w:ind w:firstLine="478" w:firstLineChars="266"/>
        <w:rPr>
          <w:rFonts w:hint="eastAsia" w:asciiTheme="majorEastAsia" w:hAnsiTheme="majorEastAsia" w:eastAsiaTheme="majorEastAsia" w:cstheme="majorEastAsia"/>
          <w:b w:val="0"/>
          <w:bCs w:val="0"/>
          <w:spacing w:val="0"/>
          <w:sz w:val="18"/>
          <w:szCs w:val="18"/>
          <w:highlight w:val="none"/>
          <w:lang w:val="en-US" w:eastAsia="zh-CN"/>
        </w:rPr>
      </w:pPr>
    </w:p>
    <w:p w14:paraId="48DA74DB">
      <w:pPr>
        <w:keepNext w:val="0"/>
        <w:keepLines w:val="0"/>
        <w:pageBreakBefore w:val="0"/>
        <w:widowControl w:val="0"/>
        <w:kinsoku/>
        <w:wordWrap/>
        <w:overflowPunct/>
        <w:topLinePunct w:val="0"/>
        <w:autoSpaceDE/>
        <w:autoSpaceDN/>
        <w:bidi w:val="0"/>
        <w:adjustRightInd/>
        <w:snapToGrid/>
        <w:spacing w:line="540" w:lineRule="exact"/>
        <w:ind w:firstLine="1040" w:firstLineChars="200"/>
        <w:jc w:val="center"/>
        <w:textAlignment w:val="auto"/>
        <w:rPr>
          <w:rFonts w:hint="eastAsia" w:ascii="方正小标宋简体" w:hAnsi="方正小标宋简体" w:eastAsia="方正小标宋简体" w:cs="方正小标宋简体"/>
          <w:spacing w:val="0"/>
          <w:sz w:val="52"/>
          <w:szCs w:val="52"/>
          <w:highlight w:val="none"/>
        </w:rPr>
        <w:sectPr>
          <w:pgSz w:w="16838" w:h="11905" w:orient="landscape"/>
          <w:pgMar w:top="1440" w:right="1440" w:bottom="1440" w:left="1440" w:header="850" w:footer="992" w:gutter="0"/>
          <w:pgBorders>
            <w:top w:val="none" w:sz="0" w:space="0"/>
            <w:left w:val="none" w:sz="0" w:space="0"/>
            <w:bottom w:val="none" w:sz="0" w:space="0"/>
            <w:right w:val="none" w:sz="0" w:space="0"/>
          </w:pgBorders>
          <w:pgNumType w:fmt="decimal"/>
          <w:cols w:space="0" w:num="1"/>
          <w:rtlGutter w:val="0"/>
          <w:docGrid w:type="lines" w:linePitch="322" w:charSpace="0"/>
        </w:sectPr>
      </w:pPr>
    </w:p>
    <w:p w14:paraId="7BA3585B">
      <w:pPr>
        <w:keepNext w:val="0"/>
        <w:keepLines w:val="0"/>
        <w:pageBreakBefore w:val="0"/>
        <w:widowControl w:val="0"/>
        <w:shd w:val="clear"/>
        <w:kinsoku/>
        <w:wordWrap/>
        <w:overflowPunct/>
        <w:topLinePunct w:val="0"/>
        <w:autoSpaceDE/>
        <w:autoSpaceDN/>
        <w:bidi w:val="0"/>
        <w:adjustRightInd/>
        <w:snapToGrid/>
        <w:spacing w:line="240" w:lineRule="auto"/>
        <w:ind w:firstLine="0" w:firstLineChars="0"/>
        <w:jc w:val="center"/>
        <w:textAlignment w:val="auto"/>
        <w:outlineLvl w:val="0"/>
        <w:rPr>
          <w:rFonts w:hint="eastAsia" w:ascii="方正小标宋简体" w:hAnsi="方正小标宋简体" w:eastAsia="方正小标宋简体" w:cs="方正小标宋简体"/>
          <w:b w:val="0"/>
          <w:bCs w:val="0"/>
          <w:color w:val="auto"/>
          <w:spacing w:val="0"/>
          <w:sz w:val="32"/>
          <w:szCs w:val="32"/>
          <w:highlight w:val="none"/>
          <w:lang w:val="en-US" w:eastAsia="zh-CN"/>
        </w:rPr>
      </w:pPr>
      <w:bookmarkStart w:id="32" w:name="_Toc31372"/>
      <w:r>
        <w:rPr>
          <w:rFonts w:hint="eastAsia" w:ascii="方正小标宋简体" w:hAnsi="方正小标宋简体" w:eastAsia="方正小标宋简体" w:cs="方正小标宋简体"/>
          <w:b w:val="0"/>
          <w:bCs w:val="0"/>
          <w:color w:val="auto"/>
          <w:spacing w:val="0"/>
          <w:sz w:val="32"/>
          <w:szCs w:val="32"/>
          <w:highlight w:val="none"/>
        </w:rPr>
        <w:t>《职业健康检查管理办法》</w:t>
      </w:r>
      <w:r>
        <w:rPr>
          <w:rFonts w:hint="eastAsia" w:ascii="方正小标宋简体" w:hAnsi="方正小标宋简体" w:eastAsia="方正小标宋简体" w:cs="方正小标宋简体"/>
          <w:b w:val="0"/>
          <w:bCs w:val="0"/>
          <w:color w:val="auto"/>
          <w:spacing w:val="0"/>
          <w:sz w:val="32"/>
          <w:szCs w:val="32"/>
          <w:highlight w:val="none"/>
          <w:lang w:eastAsia="zh"/>
          <w:woUserID w:val="1"/>
        </w:rPr>
        <w:t>疾控行政处罚</w:t>
      </w:r>
      <w:r>
        <w:rPr>
          <w:rFonts w:hint="eastAsia" w:ascii="方正小标宋简体" w:hAnsi="方正小标宋简体" w:eastAsia="方正小标宋简体" w:cs="方正小标宋简体"/>
          <w:b w:val="0"/>
          <w:bCs w:val="0"/>
          <w:color w:val="auto"/>
          <w:spacing w:val="0"/>
          <w:sz w:val="32"/>
          <w:szCs w:val="32"/>
          <w:highlight w:val="none"/>
          <w:lang w:val="en-US" w:eastAsia="zh-CN"/>
        </w:rPr>
        <w:t>裁量基准</w:t>
      </w:r>
      <w:bookmarkEnd w:id="32"/>
    </w:p>
    <w:p w14:paraId="22138EB7">
      <w:pPr>
        <w:keepNext w:val="0"/>
        <w:keepLines w:val="0"/>
        <w:pageBreakBefore w:val="0"/>
        <w:widowControl w:val="0"/>
        <w:kinsoku/>
        <w:wordWrap/>
        <w:overflowPunct/>
        <w:topLinePunct/>
        <w:autoSpaceDE/>
        <w:autoSpaceDN/>
        <w:bidi w:val="0"/>
        <w:adjustRightInd/>
        <w:snapToGrid/>
        <w:spacing w:line="400" w:lineRule="exact"/>
        <w:ind w:firstLine="560" w:firstLineChars="200"/>
        <w:jc w:val="both"/>
        <w:textAlignment w:val="auto"/>
        <w:rPr>
          <w:rFonts w:hint="eastAsia" w:ascii="黑体" w:hAnsi="黑体" w:eastAsia="黑体" w:cs="黑体"/>
          <w:b w:val="0"/>
          <w:bCs w:val="0"/>
          <w:kern w:val="2"/>
          <w:sz w:val="28"/>
          <w:szCs w:val="28"/>
          <w:lang w:val="en-US" w:eastAsia="zh-CN" w:bidi="ar"/>
          <w:woUserID w:val="3"/>
        </w:rPr>
      </w:pPr>
      <w:r>
        <w:rPr>
          <w:rFonts w:hint="eastAsia" w:ascii="黑体" w:hAnsi="黑体" w:eastAsia="黑体" w:cs="黑体"/>
          <w:b w:val="0"/>
          <w:bCs w:val="0"/>
          <w:kern w:val="2"/>
          <w:sz w:val="28"/>
          <w:szCs w:val="28"/>
          <w:lang w:val="en-US" w:eastAsia="zh-CN" w:bidi="ar"/>
          <w:woUserID w:val="3"/>
        </w:rPr>
        <w:t>一、对职业健康检查机构未按规定备案开展职业健康检查的处罚</w:t>
      </w:r>
    </w:p>
    <w:p w14:paraId="06A00659">
      <w:pPr>
        <w:keepNext w:val="0"/>
        <w:keepLines w:val="0"/>
        <w:pageBreakBefore w:val="0"/>
        <w:widowControl w:val="0"/>
        <w:kinsoku/>
        <w:wordWrap/>
        <w:overflowPunct/>
        <w:topLinePunct/>
        <w:autoSpaceDE/>
        <w:autoSpaceDN/>
        <w:bidi w:val="0"/>
        <w:adjustRightInd/>
        <w:snapToGrid/>
        <w:spacing w:line="400" w:lineRule="exact"/>
        <w:ind w:firstLine="562" w:firstLineChars="200"/>
        <w:jc w:val="both"/>
        <w:textAlignment w:val="auto"/>
        <w:rPr>
          <w:rFonts w:hint="eastAsia" w:ascii="楷体_GB2312" w:hAnsi="宋体" w:eastAsia="楷体_GB2312" w:cs="楷体_GB2312"/>
          <w:b/>
          <w:bCs/>
          <w:color w:val="000000"/>
          <w:kern w:val="0"/>
          <w:sz w:val="28"/>
          <w:szCs w:val="28"/>
          <w:woUserID w:val="1"/>
        </w:rPr>
      </w:pPr>
      <w:r>
        <w:rPr>
          <w:rFonts w:hint="eastAsia" w:ascii="楷体_GB2312" w:hAnsi="宋体" w:eastAsia="楷体_GB2312" w:cs="楷体_GB2312"/>
          <w:b/>
          <w:bCs/>
          <w:color w:val="000000"/>
          <w:kern w:val="0"/>
          <w:sz w:val="28"/>
          <w:szCs w:val="28"/>
          <w:lang w:eastAsia="zh-CN"/>
          <w:woUserID w:val="1"/>
        </w:rPr>
        <w:t>（一）</w:t>
      </w:r>
      <w:r>
        <w:rPr>
          <w:rFonts w:hint="eastAsia" w:ascii="楷体_GB2312" w:hAnsi="宋体" w:eastAsia="楷体_GB2312" w:cs="楷体_GB2312"/>
          <w:b/>
          <w:bCs/>
          <w:color w:val="000000"/>
          <w:kern w:val="0"/>
          <w:sz w:val="28"/>
          <w:szCs w:val="28"/>
          <w:woUserID w:val="1"/>
        </w:rPr>
        <w:t>违反依据</w:t>
      </w:r>
    </w:p>
    <w:p w14:paraId="7201AD28">
      <w:pPr>
        <w:keepNext w:val="0"/>
        <w:keepLines w:val="0"/>
        <w:pageBreakBefore w:val="0"/>
        <w:widowControl w:val="0"/>
        <w:kinsoku/>
        <w:wordWrap/>
        <w:overflowPunct/>
        <w:topLinePunct/>
        <w:autoSpaceDE/>
        <w:autoSpaceDN/>
        <w:bidi w:val="0"/>
        <w:adjustRightInd/>
        <w:snapToGrid/>
        <w:spacing w:line="400" w:lineRule="exact"/>
        <w:ind w:firstLine="420" w:firstLineChars="200"/>
        <w:jc w:val="both"/>
        <w:textAlignment w:val="auto"/>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 xml:space="preserve">《职业健康检查管理办法》第四条第一款 医疗卫生机构开展职业健康检查，应当在开展之日起15个工作日内向省级卫生健康主管部门备案。备案的具体办法由省级卫生健康主管部门依据本办法制定，并向社会公布。 </w:t>
      </w:r>
    </w:p>
    <w:p w14:paraId="0082374E">
      <w:pPr>
        <w:keepNext w:val="0"/>
        <w:keepLines w:val="0"/>
        <w:pageBreakBefore w:val="0"/>
        <w:widowControl w:val="0"/>
        <w:kinsoku/>
        <w:wordWrap/>
        <w:overflowPunct/>
        <w:topLinePunct/>
        <w:autoSpaceDE/>
        <w:autoSpaceDN/>
        <w:bidi w:val="0"/>
        <w:adjustRightInd/>
        <w:snapToGrid/>
        <w:spacing w:line="400" w:lineRule="exact"/>
        <w:ind w:firstLine="562" w:firstLineChars="200"/>
        <w:jc w:val="both"/>
        <w:textAlignment w:val="auto"/>
        <w:rPr>
          <w:rFonts w:hint="eastAsia" w:ascii="楷体_GB2312" w:hAnsi="宋体" w:eastAsia="楷体_GB2312" w:cs="楷体_GB2312"/>
          <w:b/>
          <w:bCs/>
          <w:color w:val="000000"/>
          <w:kern w:val="0"/>
          <w:sz w:val="28"/>
          <w:szCs w:val="28"/>
          <w:lang w:eastAsia="zh-CN"/>
          <w:woUserID w:val="1"/>
        </w:rPr>
      </w:pPr>
      <w:r>
        <w:rPr>
          <w:rFonts w:hint="eastAsia" w:ascii="楷体_GB2312" w:hAnsi="宋体" w:eastAsia="楷体_GB2312" w:cs="楷体_GB2312"/>
          <w:b/>
          <w:bCs/>
          <w:color w:val="000000"/>
          <w:kern w:val="0"/>
          <w:sz w:val="28"/>
          <w:szCs w:val="28"/>
          <w:lang w:eastAsia="zh-CN"/>
          <w:woUserID w:val="1"/>
        </w:rPr>
        <w:t>（二）处罚依据</w:t>
      </w:r>
    </w:p>
    <w:p w14:paraId="20F13A8F">
      <w:pPr>
        <w:keepNext w:val="0"/>
        <w:keepLines w:val="0"/>
        <w:pageBreakBefore w:val="0"/>
        <w:widowControl w:val="0"/>
        <w:kinsoku/>
        <w:wordWrap/>
        <w:overflowPunct/>
        <w:topLinePunct/>
        <w:autoSpaceDE/>
        <w:autoSpaceDN/>
        <w:bidi w:val="0"/>
        <w:adjustRightInd/>
        <w:snapToGrid/>
        <w:spacing w:line="400" w:lineRule="exact"/>
        <w:ind w:firstLine="420" w:firstLineChars="200"/>
        <w:jc w:val="both"/>
        <w:textAlignment w:val="auto"/>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第二十五条第一项  职业健康检查机构有下列行为之一的，由县级以上地方卫生健康主管部门责令改正，给予警告，可以并处3万元以下的罚款：（一）未按规定备案开展职业健康检查的。</w:t>
      </w:r>
    </w:p>
    <w:p w14:paraId="038D7002">
      <w:pPr>
        <w:keepNext w:val="0"/>
        <w:keepLines w:val="0"/>
        <w:pageBreakBefore w:val="0"/>
        <w:widowControl w:val="0"/>
        <w:kinsoku/>
        <w:wordWrap/>
        <w:overflowPunct/>
        <w:topLinePunct/>
        <w:autoSpaceDE/>
        <w:autoSpaceDN/>
        <w:bidi w:val="0"/>
        <w:adjustRightInd/>
        <w:snapToGrid/>
        <w:spacing w:line="400" w:lineRule="exact"/>
        <w:ind w:firstLine="562" w:firstLineChars="200"/>
        <w:jc w:val="both"/>
        <w:textAlignment w:val="auto"/>
        <w:rPr>
          <w:rFonts w:hint="eastAsia" w:ascii="楷体_GB2312" w:hAnsi="宋体" w:eastAsia="楷体_GB2312" w:cs="楷体_GB2312"/>
          <w:b/>
          <w:bCs/>
          <w:color w:val="000000"/>
          <w:kern w:val="0"/>
          <w:sz w:val="28"/>
          <w:szCs w:val="28"/>
          <w:lang w:eastAsia="zh-CN"/>
          <w:woUserID w:val="1"/>
        </w:rPr>
      </w:pPr>
      <w:r>
        <w:rPr>
          <w:rFonts w:hint="eastAsia" w:ascii="楷体_GB2312" w:hAnsi="宋体" w:eastAsia="楷体_GB2312" w:cs="楷体_GB2312"/>
          <w:b/>
          <w:bCs/>
          <w:color w:val="000000"/>
          <w:kern w:val="0"/>
          <w:sz w:val="28"/>
          <w:szCs w:val="28"/>
          <w:lang w:eastAsia="zh-CN"/>
          <w:woUserID w:val="1"/>
        </w:rPr>
        <w:t>（三）裁量标准</w:t>
      </w:r>
    </w:p>
    <w:tbl>
      <w:tblPr>
        <w:tblStyle w:val="9"/>
        <w:tblW w:w="500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2"/>
        <w:gridCol w:w="6618"/>
        <w:gridCol w:w="4148"/>
        <w:gridCol w:w="1979"/>
      </w:tblGrid>
      <w:tr w14:paraId="62562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5" w:type="pct"/>
            <w:noWrap/>
            <w:vAlign w:val="center"/>
          </w:tcPr>
          <w:p w14:paraId="2C79C76C">
            <w:pPr>
              <w:keepNext w:val="0"/>
              <w:keepLines w:val="0"/>
              <w:suppressLineNumbers w:val="0"/>
              <w:spacing w:before="0" w:beforeAutospacing="0" w:after="0" w:afterAutospacing="0" w:line="560" w:lineRule="exact"/>
              <w:ind w:left="0" w:right="0"/>
              <w:jc w:val="center"/>
              <w:rPr>
                <w:rFonts w:hint="eastAsia" w:ascii="黑体" w:hAnsi="黑体" w:eastAsia="黑体" w:cs="黑体"/>
                <w:sz w:val="21"/>
                <w:szCs w:val="21"/>
                <w:highlight w:val="none"/>
              </w:rPr>
            </w:pPr>
            <w:r>
              <w:rPr>
                <w:rFonts w:hint="eastAsia" w:ascii="黑体" w:hAnsi="黑体" w:eastAsia="黑体" w:cs="黑体"/>
                <w:sz w:val="21"/>
                <w:szCs w:val="21"/>
                <w:highlight w:val="none"/>
              </w:rPr>
              <w:t>裁量阶次</w:t>
            </w:r>
          </w:p>
        </w:tc>
        <w:tc>
          <w:tcPr>
            <w:tcW w:w="2333" w:type="pct"/>
            <w:noWrap/>
            <w:vAlign w:val="center"/>
          </w:tcPr>
          <w:p w14:paraId="20107A37">
            <w:pPr>
              <w:keepNext w:val="0"/>
              <w:keepLines w:val="0"/>
              <w:suppressLineNumbers w:val="0"/>
              <w:spacing w:before="0" w:beforeAutospacing="0" w:after="0" w:afterAutospacing="0" w:line="560" w:lineRule="exact"/>
              <w:ind w:left="0" w:right="0"/>
              <w:jc w:val="center"/>
              <w:rPr>
                <w:rFonts w:hint="eastAsia" w:ascii="黑体" w:hAnsi="黑体" w:eastAsia="黑体" w:cs="黑体"/>
                <w:sz w:val="21"/>
                <w:szCs w:val="21"/>
                <w:highlight w:val="none"/>
              </w:rPr>
            </w:pPr>
            <w:r>
              <w:rPr>
                <w:rFonts w:hint="eastAsia" w:ascii="黑体" w:hAnsi="黑体" w:eastAsia="黑体" w:cs="黑体"/>
                <w:sz w:val="21"/>
                <w:szCs w:val="21"/>
                <w:highlight w:val="none"/>
              </w:rPr>
              <w:t>情节后果</w:t>
            </w:r>
          </w:p>
        </w:tc>
        <w:tc>
          <w:tcPr>
            <w:tcW w:w="1462" w:type="pct"/>
            <w:noWrap/>
            <w:vAlign w:val="center"/>
          </w:tcPr>
          <w:p w14:paraId="3A66FF15">
            <w:pPr>
              <w:keepNext w:val="0"/>
              <w:keepLines w:val="0"/>
              <w:suppressLineNumbers w:val="0"/>
              <w:spacing w:before="0" w:beforeAutospacing="0" w:after="0" w:afterAutospacing="0" w:line="560" w:lineRule="exact"/>
              <w:ind w:left="0" w:right="0"/>
              <w:jc w:val="center"/>
              <w:rPr>
                <w:rFonts w:hint="eastAsia" w:ascii="黑体" w:hAnsi="黑体" w:eastAsia="黑体" w:cs="黑体"/>
                <w:sz w:val="21"/>
                <w:szCs w:val="21"/>
                <w:highlight w:val="none"/>
              </w:rPr>
            </w:pPr>
            <w:r>
              <w:rPr>
                <w:rFonts w:hint="eastAsia" w:ascii="黑体" w:hAnsi="黑体" w:eastAsia="黑体" w:cs="黑体"/>
                <w:sz w:val="21"/>
                <w:szCs w:val="21"/>
                <w:highlight w:val="none"/>
              </w:rPr>
              <w:t>裁量标准</w:t>
            </w:r>
          </w:p>
        </w:tc>
        <w:tc>
          <w:tcPr>
            <w:tcW w:w="698" w:type="pct"/>
            <w:noWrap/>
            <w:vAlign w:val="center"/>
          </w:tcPr>
          <w:p w14:paraId="6A46A42A">
            <w:pPr>
              <w:keepNext w:val="0"/>
              <w:keepLines w:val="0"/>
              <w:suppressLineNumbers w:val="0"/>
              <w:spacing w:before="0" w:beforeAutospacing="0" w:after="0" w:afterAutospacing="0" w:line="560" w:lineRule="exact"/>
              <w:ind w:left="0" w:right="0"/>
              <w:jc w:val="center"/>
              <w:rPr>
                <w:rFonts w:hint="eastAsia" w:ascii="黑体" w:hAnsi="黑体" w:eastAsia="黑体" w:cs="黑体"/>
                <w:sz w:val="21"/>
                <w:szCs w:val="21"/>
                <w:highlight w:val="none"/>
              </w:rPr>
            </w:pPr>
            <w:r>
              <w:rPr>
                <w:rFonts w:hint="eastAsia" w:ascii="黑体" w:hAnsi="黑体" w:eastAsia="黑体" w:cs="黑体"/>
                <w:sz w:val="21"/>
                <w:szCs w:val="21"/>
                <w:highlight w:val="none"/>
              </w:rPr>
              <w:t>处罚公示期限</w:t>
            </w:r>
          </w:p>
        </w:tc>
      </w:tr>
      <w:tr w14:paraId="3E07F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5" w:type="pct"/>
            <w:noWrap/>
            <w:vAlign w:val="center"/>
          </w:tcPr>
          <w:p w14:paraId="07F5E359">
            <w:pPr>
              <w:keepNext w:val="0"/>
              <w:keepLines w:val="0"/>
              <w:suppressLineNumbers w:val="0"/>
              <w:spacing w:before="0" w:beforeAutospacing="0" w:after="0" w:afterAutospacing="0" w:line="560" w:lineRule="exact"/>
              <w:ind w:left="0" w:right="0"/>
              <w:jc w:val="center"/>
              <w:rPr>
                <w:rFonts w:hint="default" w:ascii="仿宋_GB2312" w:hAnsi="仿宋_GB2312" w:eastAsia="仿宋_GB2312" w:cs="仿宋_GB2312"/>
                <w:sz w:val="21"/>
                <w:szCs w:val="21"/>
                <w:highlight w:val="none"/>
              </w:rPr>
            </w:pPr>
            <w:r>
              <w:rPr>
                <w:rFonts w:hint="default" w:ascii="仿宋_GB2312" w:hAnsi="仿宋_GB2312" w:eastAsia="仿宋_GB2312" w:cs="仿宋_GB2312"/>
                <w:sz w:val="21"/>
                <w:szCs w:val="21"/>
                <w:highlight w:val="none"/>
              </w:rPr>
              <w:t>从轻</w:t>
            </w:r>
          </w:p>
        </w:tc>
        <w:tc>
          <w:tcPr>
            <w:tcW w:w="2333" w:type="pct"/>
            <w:noWrap/>
            <w:vAlign w:val="center"/>
          </w:tcPr>
          <w:p w14:paraId="42A1A24F">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未按规定备案，为1家用人单位劳动者开展职业健康检查的。</w:t>
            </w:r>
          </w:p>
        </w:tc>
        <w:tc>
          <w:tcPr>
            <w:tcW w:w="1462" w:type="pct"/>
            <w:noWrap/>
            <w:vAlign w:val="center"/>
          </w:tcPr>
          <w:p w14:paraId="379D60A2">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w:t>
            </w:r>
            <w:r>
              <w:rPr>
                <w:rFonts w:hint="default" w:ascii="仿宋_GB2312" w:hAnsi="仿宋_GB2312" w:eastAsia="仿宋_GB2312" w:cs="仿宋_GB2312"/>
                <w:color w:val="000000"/>
                <w:kern w:val="0"/>
                <w:sz w:val="21"/>
                <w:szCs w:val="21"/>
                <w:highlight w:val="none"/>
                <w:lang w:val="en-US" w:eastAsia="zh" w:bidi="ar"/>
                <w:woUserID w:val="3"/>
              </w:rPr>
              <w:t>并处</w:t>
            </w:r>
            <w:r>
              <w:rPr>
                <w:rFonts w:hint="default" w:ascii="仿宋_GB2312" w:hAnsi="仿宋_GB2312" w:eastAsia="仿宋_GB2312" w:cs="仿宋_GB2312"/>
                <w:color w:val="000000"/>
                <w:kern w:val="0"/>
                <w:sz w:val="21"/>
                <w:szCs w:val="21"/>
                <w:highlight w:val="none"/>
                <w:lang w:val="en-US" w:eastAsia="zh-CN" w:bidi="ar"/>
                <w:woUserID w:val="3"/>
              </w:rPr>
              <w:t>罚款＜12000元</w:t>
            </w:r>
          </w:p>
        </w:tc>
        <w:tc>
          <w:tcPr>
            <w:tcW w:w="698" w:type="pct"/>
            <w:noWrap/>
            <w:vAlign w:val="center"/>
          </w:tcPr>
          <w:p w14:paraId="6F914657">
            <w:pPr>
              <w:keepNext w:val="0"/>
              <w:keepLines w:val="0"/>
              <w:suppressLineNumbers w:val="0"/>
              <w:spacing w:before="0" w:beforeAutospacing="0" w:after="0" w:afterAutospacing="0" w:line="560" w:lineRule="exact"/>
              <w:ind w:left="0" w:right="0"/>
              <w:jc w:val="center"/>
              <w:rPr>
                <w:rFonts w:hint="default" w:ascii="仿宋_GB2312" w:hAnsi="仿宋_GB2312" w:eastAsia="仿宋_GB2312" w:cs="仿宋_GB2312"/>
                <w:sz w:val="21"/>
                <w:szCs w:val="21"/>
                <w:highlight w:val="none"/>
              </w:rPr>
            </w:pPr>
            <w:r>
              <w:rPr>
                <w:rFonts w:hint="default" w:ascii="仿宋_GB2312" w:hAnsi="仿宋_GB2312" w:eastAsia="仿宋_GB2312" w:cs="仿宋_GB2312"/>
                <w:sz w:val="21"/>
                <w:szCs w:val="21"/>
                <w:highlight w:val="none"/>
              </w:rPr>
              <w:t>3个月</w:t>
            </w:r>
          </w:p>
        </w:tc>
      </w:tr>
      <w:tr w14:paraId="06732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5" w:type="pct"/>
            <w:noWrap/>
            <w:vAlign w:val="center"/>
          </w:tcPr>
          <w:p w14:paraId="380F693B">
            <w:pPr>
              <w:keepNext w:val="0"/>
              <w:keepLines w:val="0"/>
              <w:suppressLineNumbers w:val="0"/>
              <w:spacing w:before="0" w:beforeAutospacing="0" w:after="0" w:afterAutospacing="0" w:line="560" w:lineRule="exact"/>
              <w:ind w:left="0" w:right="0"/>
              <w:jc w:val="center"/>
              <w:rPr>
                <w:rFonts w:hint="default" w:ascii="仿宋_GB2312" w:hAnsi="仿宋_GB2312" w:eastAsia="仿宋_GB2312" w:cs="仿宋_GB2312"/>
                <w:sz w:val="21"/>
                <w:szCs w:val="21"/>
                <w:highlight w:val="none"/>
              </w:rPr>
            </w:pPr>
            <w:r>
              <w:rPr>
                <w:rFonts w:hint="default" w:ascii="仿宋_GB2312" w:hAnsi="仿宋_GB2312" w:eastAsia="仿宋_GB2312" w:cs="仿宋_GB2312"/>
                <w:sz w:val="21"/>
                <w:szCs w:val="21"/>
                <w:highlight w:val="none"/>
              </w:rPr>
              <w:t>一般</w:t>
            </w:r>
          </w:p>
        </w:tc>
        <w:tc>
          <w:tcPr>
            <w:tcW w:w="2333" w:type="pct"/>
            <w:noWrap/>
            <w:vAlign w:val="center"/>
          </w:tcPr>
          <w:p w14:paraId="3721CAE2">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未按规定备案，为1家（不含）以上、5家（不含）以下用人单位劳动者开展职业健康检查的。</w:t>
            </w:r>
          </w:p>
        </w:tc>
        <w:tc>
          <w:tcPr>
            <w:tcW w:w="1462" w:type="pct"/>
            <w:noWrap/>
            <w:vAlign w:val="center"/>
          </w:tcPr>
          <w:p w14:paraId="7BFE0BC5">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给予警告，并处罚款12000元≤罚款＜21000元</w:t>
            </w:r>
          </w:p>
        </w:tc>
        <w:tc>
          <w:tcPr>
            <w:tcW w:w="698" w:type="pct"/>
            <w:noWrap/>
            <w:vAlign w:val="center"/>
          </w:tcPr>
          <w:p w14:paraId="019F6494">
            <w:pPr>
              <w:keepNext w:val="0"/>
              <w:keepLines w:val="0"/>
              <w:suppressLineNumbers w:val="0"/>
              <w:spacing w:before="0" w:beforeAutospacing="0" w:after="0" w:afterAutospacing="0" w:line="560" w:lineRule="exact"/>
              <w:ind w:left="0" w:right="0"/>
              <w:jc w:val="center"/>
              <w:rPr>
                <w:rFonts w:hint="default" w:ascii="仿宋_GB2312" w:hAnsi="仿宋_GB2312" w:eastAsia="仿宋_GB2312" w:cs="仿宋_GB2312"/>
                <w:sz w:val="21"/>
                <w:szCs w:val="21"/>
                <w:highlight w:val="none"/>
              </w:rPr>
            </w:pPr>
            <w:r>
              <w:rPr>
                <w:rFonts w:hint="default" w:ascii="仿宋_GB2312" w:hAnsi="仿宋_GB2312" w:eastAsia="仿宋_GB2312" w:cs="仿宋_GB2312"/>
                <w:sz w:val="21"/>
                <w:szCs w:val="21"/>
                <w:highlight w:val="none"/>
              </w:rPr>
              <w:t>1年</w:t>
            </w:r>
          </w:p>
        </w:tc>
      </w:tr>
      <w:tr w14:paraId="72BF6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5" w:type="pct"/>
            <w:noWrap/>
            <w:vAlign w:val="center"/>
          </w:tcPr>
          <w:p w14:paraId="2F98005D">
            <w:pPr>
              <w:keepNext w:val="0"/>
              <w:keepLines w:val="0"/>
              <w:suppressLineNumbers w:val="0"/>
              <w:spacing w:before="0" w:beforeAutospacing="0" w:after="0" w:afterAutospacing="0" w:line="560" w:lineRule="exact"/>
              <w:ind w:left="0" w:right="0"/>
              <w:jc w:val="center"/>
              <w:rPr>
                <w:rFonts w:hint="default" w:ascii="仿宋_GB2312" w:hAnsi="仿宋_GB2312" w:eastAsia="仿宋_GB2312" w:cs="仿宋_GB2312"/>
                <w:sz w:val="21"/>
                <w:szCs w:val="21"/>
                <w:highlight w:val="none"/>
              </w:rPr>
            </w:pPr>
            <w:r>
              <w:rPr>
                <w:rFonts w:hint="default" w:ascii="仿宋_GB2312" w:hAnsi="仿宋_GB2312" w:eastAsia="仿宋_GB2312" w:cs="仿宋_GB2312"/>
                <w:sz w:val="21"/>
                <w:szCs w:val="21"/>
                <w:highlight w:val="none"/>
              </w:rPr>
              <w:t>从重</w:t>
            </w:r>
          </w:p>
        </w:tc>
        <w:tc>
          <w:tcPr>
            <w:tcW w:w="2333" w:type="pct"/>
            <w:noWrap/>
            <w:vAlign w:val="center"/>
          </w:tcPr>
          <w:p w14:paraId="4344AD8C">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有下列情形之一的，未按规定备案，为5家（含）以上用人单位劳动者开展职业健康检查的；造成用人单位劳动者确诊职业病病例1例及以上的。</w:t>
            </w:r>
          </w:p>
        </w:tc>
        <w:tc>
          <w:tcPr>
            <w:tcW w:w="1462" w:type="pct"/>
            <w:noWrap/>
            <w:vAlign w:val="center"/>
          </w:tcPr>
          <w:p w14:paraId="11F37533">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给予警告，并处罚款21000元≤罚款≤30000元</w:t>
            </w:r>
          </w:p>
        </w:tc>
        <w:tc>
          <w:tcPr>
            <w:tcW w:w="698" w:type="pct"/>
            <w:noWrap/>
            <w:vAlign w:val="center"/>
          </w:tcPr>
          <w:p w14:paraId="28B9F01C">
            <w:pPr>
              <w:keepNext w:val="0"/>
              <w:keepLines w:val="0"/>
              <w:suppressLineNumbers w:val="0"/>
              <w:spacing w:before="0" w:beforeAutospacing="0" w:after="0" w:afterAutospacing="0" w:line="560" w:lineRule="exact"/>
              <w:ind w:left="0" w:right="0"/>
              <w:jc w:val="center"/>
              <w:rPr>
                <w:rFonts w:hint="default" w:ascii="仿宋_GB2312" w:hAnsi="仿宋_GB2312" w:eastAsia="仿宋_GB2312" w:cs="仿宋_GB2312"/>
                <w:sz w:val="21"/>
                <w:szCs w:val="21"/>
                <w:highlight w:val="none"/>
              </w:rPr>
            </w:pPr>
            <w:r>
              <w:rPr>
                <w:rFonts w:hint="default" w:ascii="仿宋_GB2312" w:hAnsi="仿宋_GB2312" w:eastAsia="仿宋_GB2312" w:cs="仿宋_GB2312"/>
                <w:sz w:val="21"/>
                <w:szCs w:val="21"/>
                <w:highlight w:val="none"/>
              </w:rPr>
              <w:t>3年</w:t>
            </w:r>
          </w:p>
        </w:tc>
      </w:tr>
    </w:tbl>
    <w:p w14:paraId="272C2AF7">
      <w:pPr>
        <w:spacing w:line="560" w:lineRule="exact"/>
        <w:jc w:val="left"/>
        <w:rPr>
          <w:rFonts w:hint="eastAsia" w:asciiTheme="majorEastAsia" w:hAnsiTheme="majorEastAsia" w:eastAsiaTheme="majorEastAsia" w:cstheme="majorEastAsia"/>
          <w:b/>
          <w:bCs w:val="0"/>
          <w:sz w:val="28"/>
          <w:szCs w:val="28"/>
          <w:highlight w:val="none"/>
        </w:rPr>
      </w:pPr>
    </w:p>
    <w:p w14:paraId="0680FDEB">
      <w:pPr>
        <w:spacing w:line="560" w:lineRule="exact"/>
        <w:ind w:firstLine="560" w:firstLineChars="200"/>
        <w:jc w:val="left"/>
        <w:rPr>
          <w:rFonts w:hint="eastAsia" w:ascii="黑体" w:hAnsi="黑体" w:eastAsia="黑体" w:cs="黑体"/>
          <w:b w:val="0"/>
          <w:bCs w:val="0"/>
          <w:kern w:val="2"/>
          <w:sz w:val="28"/>
          <w:szCs w:val="28"/>
          <w:lang w:val="en-US" w:eastAsia="zh-CN" w:bidi="ar"/>
          <w:woUserID w:val="3"/>
        </w:rPr>
        <w:sectPr>
          <w:pgSz w:w="16838" w:h="11905" w:orient="landscape"/>
          <w:pgMar w:top="1440" w:right="1440" w:bottom="1440" w:left="1440" w:header="850" w:footer="992" w:gutter="0"/>
          <w:pgBorders>
            <w:top w:val="none" w:sz="0" w:space="0"/>
            <w:left w:val="none" w:sz="0" w:space="0"/>
            <w:bottom w:val="none" w:sz="0" w:space="0"/>
            <w:right w:val="none" w:sz="0" w:space="0"/>
          </w:pgBorders>
          <w:pgNumType w:fmt="decimal"/>
          <w:cols w:space="0" w:num="1"/>
          <w:rtlGutter w:val="0"/>
          <w:docGrid w:type="lines" w:linePitch="322" w:charSpace="0"/>
        </w:sectPr>
      </w:pPr>
    </w:p>
    <w:p w14:paraId="15E5C36E">
      <w:pPr>
        <w:keepNext w:val="0"/>
        <w:keepLines w:val="0"/>
        <w:pageBreakBefore w:val="0"/>
        <w:widowControl w:val="0"/>
        <w:kinsoku/>
        <w:wordWrap/>
        <w:overflowPunct/>
        <w:topLinePunct/>
        <w:autoSpaceDE/>
        <w:autoSpaceDN/>
        <w:bidi w:val="0"/>
        <w:adjustRightInd/>
        <w:snapToGrid/>
        <w:spacing w:line="400" w:lineRule="exact"/>
        <w:ind w:firstLine="560" w:firstLineChars="200"/>
        <w:jc w:val="both"/>
        <w:textAlignment w:val="auto"/>
        <w:rPr>
          <w:rFonts w:hint="eastAsia" w:ascii="黑体" w:hAnsi="黑体" w:eastAsia="黑体" w:cs="黑体"/>
          <w:b w:val="0"/>
          <w:bCs w:val="0"/>
          <w:kern w:val="2"/>
          <w:sz w:val="28"/>
          <w:szCs w:val="28"/>
          <w:lang w:val="en-US" w:eastAsia="zh-CN" w:bidi="ar"/>
          <w:woUserID w:val="3"/>
        </w:rPr>
      </w:pPr>
      <w:r>
        <w:rPr>
          <w:rFonts w:hint="eastAsia" w:ascii="黑体" w:hAnsi="黑体" w:eastAsia="黑体" w:cs="黑体"/>
          <w:b w:val="0"/>
          <w:bCs w:val="0"/>
          <w:kern w:val="2"/>
          <w:sz w:val="28"/>
          <w:szCs w:val="28"/>
          <w:lang w:val="en-US" w:eastAsia="zh-CN" w:bidi="ar"/>
          <w:woUserID w:val="3"/>
        </w:rPr>
        <w:t>二、对职业健康检查机构未按规定告知疑似职业病的处罚</w:t>
      </w:r>
    </w:p>
    <w:p w14:paraId="328E6E35">
      <w:pPr>
        <w:keepNext w:val="0"/>
        <w:keepLines w:val="0"/>
        <w:pageBreakBefore w:val="0"/>
        <w:widowControl w:val="0"/>
        <w:kinsoku/>
        <w:wordWrap/>
        <w:overflowPunct/>
        <w:topLinePunct/>
        <w:autoSpaceDE/>
        <w:autoSpaceDN/>
        <w:bidi w:val="0"/>
        <w:adjustRightInd/>
        <w:snapToGrid/>
        <w:spacing w:line="400" w:lineRule="exact"/>
        <w:ind w:firstLine="562" w:firstLineChars="200"/>
        <w:jc w:val="both"/>
        <w:textAlignment w:val="auto"/>
        <w:rPr>
          <w:rFonts w:hint="eastAsia" w:asciiTheme="majorEastAsia" w:hAnsiTheme="majorEastAsia" w:eastAsiaTheme="majorEastAsia" w:cstheme="majorEastAsia"/>
          <w:b/>
          <w:bCs/>
          <w:color w:val="000000"/>
          <w:kern w:val="0"/>
          <w:sz w:val="18"/>
          <w:szCs w:val="18"/>
          <w:highlight w:val="none"/>
          <w:lang w:bidi="ar"/>
        </w:rPr>
      </w:pPr>
      <w:r>
        <w:rPr>
          <w:rFonts w:hint="eastAsia" w:ascii="楷体_GB2312" w:hAnsi="宋体" w:eastAsia="楷体_GB2312" w:cs="楷体_GB2312"/>
          <w:b/>
          <w:bCs/>
          <w:color w:val="000000"/>
          <w:kern w:val="0"/>
          <w:sz w:val="28"/>
          <w:szCs w:val="28"/>
          <w:lang w:eastAsia="zh-CN"/>
          <w:woUserID w:val="1"/>
        </w:rPr>
        <w:t>（一）违反依据</w:t>
      </w:r>
    </w:p>
    <w:p w14:paraId="51278879">
      <w:pPr>
        <w:keepNext w:val="0"/>
        <w:keepLines w:val="0"/>
        <w:pageBreakBefore w:val="0"/>
        <w:widowControl w:val="0"/>
        <w:kinsoku/>
        <w:wordWrap/>
        <w:overflowPunct/>
        <w:topLinePunct/>
        <w:autoSpaceDE/>
        <w:autoSpaceDN/>
        <w:bidi w:val="0"/>
        <w:adjustRightInd/>
        <w:snapToGrid/>
        <w:spacing w:line="400" w:lineRule="exact"/>
        <w:ind w:firstLine="420" w:firstLineChars="200"/>
        <w:jc w:val="both"/>
        <w:textAlignment w:val="auto"/>
        <w:rPr>
          <w:rFonts w:hint="eastAsia" w:asciiTheme="majorEastAsia" w:hAnsiTheme="majorEastAsia" w:eastAsiaTheme="majorEastAsia" w:cstheme="majorEastAsia"/>
          <w:color w:val="000000"/>
          <w:kern w:val="0"/>
          <w:sz w:val="18"/>
          <w:szCs w:val="18"/>
          <w:highlight w:val="none"/>
          <w:lang w:bidi="ar"/>
        </w:rPr>
      </w:pPr>
      <w:r>
        <w:rPr>
          <w:rFonts w:hint="eastAsia" w:ascii="仿宋_GB2312" w:hAnsi="仿宋_GB2312" w:eastAsia="仿宋_GB2312" w:cs="仿宋_GB2312"/>
          <w:color w:val="000000"/>
          <w:kern w:val="0"/>
          <w:sz w:val="21"/>
          <w:szCs w:val="21"/>
          <w:lang w:val="en-US" w:eastAsia="zh-CN" w:bidi="ar"/>
        </w:rPr>
        <w:t>《职业健康检查管理办法》第七条第二项 职业健康检查机构具有以下职责：（二）履行疑似职业病的告知和报告义务。</w:t>
      </w:r>
    </w:p>
    <w:p w14:paraId="7AAFCC95">
      <w:pPr>
        <w:keepNext w:val="0"/>
        <w:keepLines w:val="0"/>
        <w:pageBreakBefore w:val="0"/>
        <w:widowControl w:val="0"/>
        <w:kinsoku/>
        <w:wordWrap/>
        <w:overflowPunct/>
        <w:topLinePunct/>
        <w:autoSpaceDE/>
        <w:autoSpaceDN/>
        <w:bidi w:val="0"/>
        <w:adjustRightInd/>
        <w:snapToGrid/>
        <w:spacing w:line="400" w:lineRule="exact"/>
        <w:ind w:firstLine="562" w:firstLineChars="200"/>
        <w:jc w:val="both"/>
        <w:textAlignment w:val="auto"/>
        <w:rPr>
          <w:rFonts w:hint="eastAsia" w:asciiTheme="majorEastAsia" w:hAnsiTheme="majorEastAsia" w:eastAsiaTheme="majorEastAsia" w:cstheme="majorEastAsia"/>
          <w:b/>
          <w:bCs/>
          <w:color w:val="000000"/>
          <w:kern w:val="0"/>
          <w:sz w:val="18"/>
          <w:szCs w:val="18"/>
          <w:highlight w:val="none"/>
          <w:lang w:bidi="ar"/>
        </w:rPr>
      </w:pPr>
      <w:r>
        <w:rPr>
          <w:rFonts w:hint="eastAsia" w:ascii="楷体_GB2312" w:hAnsi="宋体" w:eastAsia="楷体_GB2312" w:cs="楷体_GB2312"/>
          <w:b/>
          <w:bCs/>
          <w:color w:val="000000"/>
          <w:kern w:val="0"/>
          <w:sz w:val="28"/>
          <w:szCs w:val="28"/>
          <w:lang w:eastAsia="zh-CN"/>
          <w:woUserID w:val="1"/>
        </w:rPr>
        <w:t>（二）处罚依据</w:t>
      </w:r>
    </w:p>
    <w:p w14:paraId="008A68EA">
      <w:pPr>
        <w:keepNext w:val="0"/>
        <w:keepLines w:val="0"/>
        <w:pageBreakBefore w:val="0"/>
        <w:widowControl w:val="0"/>
        <w:kinsoku/>
        <w:wordWrap/>
        <w:overflowPunct/>
        <w:topLinePunct/>
        <w:autoSpaceDE/>
        <w:autoSpaceDN/>
        <w:bidi w:val="0"/>
        <w:adjustRightInd/>
        <w:snapToGrid/>
        <w:spacing w:line="400" w:lineRule="exact"/>
        <w:ind w:firstLine="420" w:firstLineChars="200"/>
        <w:jc w:val="both"/>
        <w:textAlignment w:val="auto"/>
        <w:rPr>
          <w:rFonts w:hint="eastAsia" w:asciiTheme="majorEastAsia" w:hAnsiTheme="majorEastAsia" w:eastAsiaTheme="majorEastAsia" w:cstheme="majorEastAsia"/>
          <w:color w:val="000000"/>
          <w:kern w:val="0"/>
          <w:sz w:val="18"/>
          <w:szCs w:val="18"/>
          <w:highlight w:val="none"/>
          <w:lang w:bidi="ar"/>
        </w:rPr>
      </w:pPr>
      <w:r>
        <w:rPr>
          <w:rFonts w:hint="eastAsia" w:ascii="仿宋_GB2312" w:hAnsi="仿宋_GB2312" w:eastAsia="仿宋_GB2312" w:cs="仿宋_GB2312"/>
          <w:color w:val="000000"/>
          <w:kern w:val="0"/>
          <w:sz w:val="21"/>
          <w:szCs w:val="21"/>
          <w:lang w:val="en-US" w:eastAsia="zh-CN" w:bidi="ar"/>
        </w:rPr>
        <w:t>第二十五条第二项  职业健康检查机构有下列行为之一的，由县级以上地方卫生健康主管部门责令改正，给予警告，可以并处3万元以下的罚款：（二）未按规定告知疑似职业病的。</w:t>
      </w:r>
    </w:p>
    <w:p w14:paraId="2AA46E66">
      <w:pPr>
        <w:keepNext w:val="0"/>
        <w:keepLines w:val="0"/>
        <w:pageBreakBefore w:val="0"/>
        <w:widowControl w:val="0"/>
        <w:kinsoku/>
        <w:wordWrap/>
        <w:overflowPunct/>
        <w:topLinePunct/>
        <w:autoSpaceDE/>
        <w:autoSpaceDN/>
        <w:bidi w:val="0"/>
        <w:adjustRightInd/>
        <w:snapToGrid/>
        <w:spacing w:line="400" w:lineRule="exact"/>
        <w:ind w:firstLine="562" w:firstLineChars="200"/>
        <w:jc w:val="both"/>
        <w:textAlignment w:val="auto"/>
        <w:rPr>
          <w:rFonts w:hint="eastAsia" w:asciiTheme="majorEastAsia" w:hAnsiTheme="majorEastAsia" w:eastAsiaTheme="majorEastAsia" w:cstheme="majorEastAsia"/>
          <w:b/>
          <w:bCs/>
          <w:color w:val="000000"/>
          <w:kern w:val="0"/>
          <w:sz w:val="18"/>
          <w:szCs w:val="18"/>
          <w:highlight w:val="none"/>
          <w:lang w:bidi="ar"/>
        </w:rPr>
      </w:pPr>
      <w:r>
        <w:rPr>
          <w:rFonts w:hint="eastAsia" w:ascii="楷体_GB2312" w:hAnsi="宋体" w:eastAsia="楷体_GB2312" w:cs="楷体_GB2312"/>
          <w:b/>
          <w:bCs/>
          <w:color w:val="000000"/>
          <w:kern w:val="0"/>
          <w:sz w:val="28"/>
          <w:szCs w:val="28"/>
          <w:lang w:eastAsia="zh-CN"/>
          <w:woUserID w:val="1"/>
        </w:rPr>
        <w:t>（三）裁量标准</w:t>
      </w:r>
    </w:p>
    <w:tbl>
      <w:tblPr>
        <w:tblStyle w:val="9"/>
        <w:tblW w:w="48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2"/>
        <w:gridCol w:w="5991"/>
        <w:gridCol w:w="4806"/>
        <w:gridCol w:w="1635"/>
      </w:tblGrid>
      <w:tr w14:paraId="03634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9" w:type="pct"/>
            <w:noWrap/>
            <w:vAlign w:val="center"/>
          </w:tcPr>
          <w:p w14:paraId="528550B7">
            <w:pPr>
              <w:keepNext w:val="0"/>
              <w:keepLines w:val="0"/>
              <w:suppressLineNumbers w:val="0"/>
              <w:spacing w:before="0" w:beforeAutospacing="0" w:after="0" w:afterAutospacing="0" w:line="360" w:lineRule="exact"/>
              <w:ind w:left="0" w:right="0"/>
              <w:jc w:val="center"/>
              <w:rPr>
                <w:rFonts w:hint="eastAsia" w:ascii="黑体" w:hAnsi="黑体" w:eastAsia="黑体" w:cs="黑体"/>
                <w:sz w:val="21"/>
                <w:szCs w:val="21"/>
                <w:highlight w:val="none"/>
              </w:rPr>
            </w:pPr>
            <w:r>
              <w:rPr>
                <w:rFonts w:hint="eastAsia" w:ascii="黑体" w:hAnsi="黑体" w:eastAsia="黑体" w:cs="黑体"/>
                <w:sz w:val="21"/>
                <w:szCs w:val="21"/>
                <w:highlight w:val="none"/>
              </w:rPr>
              <w:t>裁量阶次</w:t>
            </w:r>
          </w:p>
        </w:tc>
        <w:tc>
          <w:tcPr>
            <w:tcW w:w="2159" w:type="pct"/>
            <w:noWrap/>
            <w:vAlign w:val="center"/>
          </w:tcPr>
          <w:p w14:paraId="5858610D">
            <w:pPr>
              <w:keepNext w:val="0"/>
              <w:keepLines w:val="0"/>
              <w:suppressLineNumbers w:val="0"/>
              <w:spacing w:before="0" w:beforeAutospacing="0" w:after="0" w:afterAutospacing="0" w:line="360" w:lineRule="exact"/>
              <w:ind w:left="0" w:right="0"/>
              <w:jc w:val="center"/>
              <w:rPr>
                <w:rFonts w:hint="eastAsia" w:ascii="黑体" w:hAnsi="黑体" w:eastAsia="黑体" w:cs="黑体"/>
                <w:sz w:val="21"/>
                <w:szCs w:val="21"/>
                <w:highlight w:val="none"/>
              </w:rPr>
            </w:pPr>
            <w:r>
              <w:rPr>
                <w:rFonts w:hint="eastAsia" w:ascii="黑体" w:hAnsi="黑体" w:eastAsia="黑体" w:cs="黑体"/>
                <w:sz w:val="21"/>
                <w:szCs w:val="21"/>
                <w:highlight w:val="none"/>
              </w:rPr>
              <w:t>情节后果</w:t>
            </w:r>
          </w:p>
        </w:tc>
        <w:tc>
          <w:tcPr>
            <w:tcW w:w="1732" w:type="pct"/>
            <w:noWrap/>
            <w:vAlign w:val="center"/>
          </w:tcPr>
          <w:p w14:paraId="44318899">
            <w:pPr>
              <w:keepNext w:val="0"/>
              <w:keepLines w:val="0"/>
              <w:suppressLineNumbers w:val="0"/>
              <w:spacing w:before="0" w:beforeAutospacing="0" w:after="0" w:afterAutospacing="0" w:line="360" w:lineRule="exact"/>
              <w:ind w:left="0" w:right="0"/>
              <w:jc w:val="center"/>
              <w:rPr>
                <w:rFonts w:hint="eastAsia" w:ascii="黑体" w:hAnsi="黑体" w:eastAsia="黑体" w:cs="黑体"/>
                <w:sz w:val="21"/>
                <w:szCs w:val="21"/>
                <w:highlight w:val="none"/>
              </w:rPr>
            </w:pPr>
            <w:r>
              <w:rPr>
                <w:rFonts w:hint="eastAsia" w:ascii="黑体" w:hAnsi="黑体" w:eastAsia="黑体" w:cs="黑体"/>
                <w:sz w:val="21"/>
                <w:szCs w:val="21"/>
                <w:highlight w:val="none"/>
              </w:rPr>
              <w:t>裁量标准</w:t>
            </w:r>
          </w:p>
        </w:tc>
        <w:tc>
          <w:tcPr>
            <w:tcW w:w="589" w:type="pct"/>
            <w:noWrap/>
            <w:vAlign w:val="center"/>
          </w:tcPr>
          <w:p w14:paraId="6AFBF921">
            <w:pPr>
              <w:keepNext w:val="0"/>
              <w:keepLines w:val="0"/>
              <w:suppressLineNumbers w:val="0"/>
              <w:spacing w:before="0" w:beforeAutospacing="0" w:after="0" w:afterAutospacing="0" w:line="360" w:lineRule="exact"/>
              <w:ind w:left="0" w:right="0"/>
              <w:jc w:val="center"/>
              <w:rPr>
                <w:rFonts w:hint="eastAsia" w:ascii="黑体" w:hAnsi="黑体" w:eastAsia="黑体" w:cs="黑体"/>
                <w:sz w:val="21"/>
                <w:szCs w:val="21"/>
                <w:highlight w:val="none"/>
              </w:rPr>
            </w:pPr>
            <w:r>
              <w:rPr>
                <w:rFonts w:hint="eastAsia" w:ascii="黑体" w:hAnsi="黑体" w:eastAsia="黑体" w:cs="黑体"/>
                <w:sz w:val="21"/>
                <w:szCs w:val="21"/>
                <w:highlight w:val="none"/>
              </w:rPr>
              <w:t>处罚公示期限</w:t>
            </w:r>
          </w:p>
        </w:tc>
      </w:tr>
      <w:tr w14:paraId="15289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9" w:type="pct"/>
            <w:noWrap/>
            <w:vAlign w:val="center"/>
          </w:tcPr>
          <w:p w14:paraId="5E56AB7C">
            <w:pPr>
              <w:keepNext w:val="0"/>
              <w:keepLines w:val="0"/>
              <w:suppressLineNumbers w:val="0"/>
              <w:spacing w:before="0" w:beforeAutospacing="0" w:after="0" w:afterAutospacing="0" w:line="360" w:lineRule="exact"/>
              <w:ind w:left="0" w:right="0"/>
              <w:jc w:val="center"/>
              <w:rPr>
                <w:rFonts w:hint="default" w:ascii="仿宋_GB2312" w:hAnsi="仿宋_GB2312" w:eastAsia="仿宋_GB2312" w:cs="仿宋_GB2312"/>
                <w:sz w:val="21"/>
                <w:szCs w:val="21"/>
                <w:highlight w:val="none"/>
              </w:rPr>
            </w:pPr>
            <w:r>
              <w:rPr>
                <w:rFonts w:hint="default" w:ascii="仿宋_GB2312" w:hAnsi="仿宋_GB2312" w:eastAsia="仿宋_GB2312" w:cs="仿宋_GB2312"/>
                <w:sz w:val="21"/>
                <w:szCs w:val="21"/>
                <w:highlight w:val="none"/>
              </w:rPr>
              <w:t>从轻</w:t>
            </w:r>
          </w:p>
        </w:tc>
        <w:tc>
          <w:tcPr>
            <w:tcW w:w="2159" w:type="pct"/>
            <w:noWrap/>
            <w:vAlign w:val="center"/>
          </w:tcPr>
          <w:p w14:paraId="611B61A4">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未按规定告知2例（含）及以下疑似职业病的。</w:t>
            </w:r>
          </w:p>
        </w:tc>
        <w:tc>
          <w:tcPr>
            <w:tcW w:w="1732" w:type="pct"/>
            <w:noWrap/>
          </w:tcPr>
          <w:p w14:paraId="4DD6EDBD">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 w:bidi="ar"/>
                <w:woUserID w:val="3"/>
              </w:rPr>
              <w:t>给予</w:t>
            </w:r>
            <w:r>
              <w:rPr>
                <w:rFonts w:hint="default" w:ascii="仿宋_GB2312" w:hAnsi="仿宋_GB2312" w:eastAsia="仿宋_GB2312" w:cs="仿宋_GB2312"/>
                <w:color w:val="000000"/>
                <w:kern w:val="0"/>
                <w:sz w:val="21"/>
                <w:szCs w:val="21"/>
                <w:highlight w:val="none"/>
                <w:lang w:val="en-US" w:eastAsia="zh-CN" w:bidi="ar"/>
                <w:woUserID w:val="3"/>
              </w:rPr>
              <w:t>警告，</w:t>
            </w:r>
            <w:r>
              <w:rPr>
                <w:rFonts w:hint="default" w:ascii="仿宋_GB2312" w:hAnsi="仿宋_GB2312" w:eastAsia="仿宋_GB2312" w:cs="仿宋_GB2312"/>
                <w:color w:val="000000"/>
                <w:kern w:val="0"/>
                <w:sz w:val="21"/>
                <w:szCs w:val="21"/>
                <w:highlight w:val="none"/>
                <w:lang w:val="en-US" w:eastAsia="zh" w:bidi="ar"/>
                <w:woUserID w:val="3"/>
              </w:rPr>
              <w:t>并</w:t>
            </w:r>
            <w:r>
              <w:rPr>
                <w:rFonts w:hint="default" w:ascii="仿宋_GB2312" w:hAnsi="仿宋_GB2312" w:eastAsia="仿宋_GB2312" w:cs="仿宋_GB2312"/>
                <w:color w:val="000000"/>
                <w:kern w:val="0"/>
                <w:sz w:val="21"/>
                <w:szCs w:val="21"/>
                <w:highlight w:val="none"/>
                <w:lang w:val="en-US" w:eastAsia="zh-CN" w:bidi="ar"/>
                <w:woUserID w:val="3"/>
              </w:rPr>
              <w:t>处罚款＜12000元</w:t>
            </w:r>
          </w:p>
        </w:tc>
        <w:tc>
          <w:tcPr>
            <w:tcW w:w="589" w:type="pct"/>
            <w:noWrap/>
            <w:vAlign w:val="center"/>
          </w:tcPr>
          <w:p w14:paraId="39B4EB65">
            <w:pPr>
              <w:keepNext w:val="0"/>
              <w:keepLines w:val="0"/>
              <w:suppressLineNumbers w:val="0"/>
              <w:spacing w:before="0" w:beforeAutospacing="0" w:after="0" w:afterAutospacing="0" w:line="360" w:lineRule="exact"/>
              <w:ind w:left="0" w:right="0"/>
              <w:jc w:val="center"/>
              <w:rPr>
                <w:rFonts w:hint="default" w:ascii="仿宋_GB2312" w:hAnsi="仿宋_GB2312" w:eastAsia="仿宋_GB2312" w:cs="仿宋_GB2312"/>
                <w:sz w:val="21"/>
                <w:szCs w:val="21"/>
                <w:highlight w:val="none"/>
              </w:rPr>
            </w:pPr>
            <w:r>
              <w:rPr>
                <w:rFonts w:hint="default" w:ascii="仿宋_GB2312" w:hAnsi="仿宋_GB2312" w:eastAsia="仿宋_GB2312" w:cs="仿宋_GB2312"/>
                <w:sz w:val="21"/>
                <w:szCs w:val="21"/>
                <w:highlight w:val="none"/>
              </w:rPr>
              <w:t>3个月</w:t>
            </w:r>
          </w:p>
        </w:tc>
      </w:tr>
      <w:tr w14:paraId="6D518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9" w:type="pct"/>
            <w:noWrap/>
            <w:vAlign w:val="center"/>
          </w:tcPr>
          <w:p w14:paraId="7A17729B">
            <w:pPr>
              <w:keepNext w:val="0"/>
              <w:keepLines w:val="0"/>
              <w:suppressLineNumbers w:val="0"/>
              <w:spacing w:before="0" w:beforeAutospacing="0" w:after="0" w:afterAutospacing="0" w:line="360" w:lineRule="exact"/>
              <w:ind w:left="0" w:right="0"/>
              <w:jc w:val="center"/>
              <w:rPr>
                <w:rFonts w:hint="default" w:ascii="仿宋_GB2312" w:hAnsi="仿宋_GB2312" w:eastAsia="仿宋_GB2312" w:cs="仿宋_GB2312"/>
                <w:sz w:val="21"/>
                <w:szCs w:val="21"/>
                <w:highlight w:val="none"/>
              </w:rPr>
            </w:pPr>
            <w:r>
              <w:rPr>
                <w:rFonts w:hint="default" w:ascii="仿宋_GB2312" w:hAnsi="仿宋_GB2312" w:eastAsia="仿宋_GB2312" w:cs="仿宋_GB2312"/>
                <w:sz w:val="21"/>
                <w:szCs w:val="21"/>
                <w:highlight w:val="none"/>
              </w:rPr>
              <w:t>一般</w:t>
            </w:r>
          </w:p>
        </w:tc>
        <w:tc>
          <w:tcPr>
            <w:tcW w:w="2159" w:type="pct"/>
            <w:noWrap/>
            <w:vAlign w:val="center"/>
          </w:tcPr>
          <w:p w14:paraId="7BB02D89">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未按规定告知3例（含）以上5例（不含）以下疑似职业病的。</w:t>
            </w:r>
          </w:p>
        </w:tc>
        <w:tc>
          <w:tcPr>
            <w:tcW w:w="1732" w:type="pct"/>
            <w:noWrap/>
          </w:tcPr>
          <w:p w14:paraId="68E0241D">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给予警告，并处罚款12000元≤罚款＜21000元</w:t>
            </w:r>
          </w:p>
        </w:tc>
        <w:tc>
          <w:tcPr>
            <w:tcW w:w="589" w:type="pct"/>
            <w:noWrap/>
            <w:vAlign w:val="center"/>
          </w:tcPr>
          <w:p w14:paraId="3D62FC9B">
            <w:pPr>
              <w:keepNext w:val="0"/>
              <w:keepLines w:val="0"/>
              <w:suppressLineNumbers w:val="0"/>
              <w:spacing w:before="0" w:beforeAutospacing="0" w:after="0" w:afterAutospacing="0" w:line="360" w:lineRule="exact"/>
              <w:ind w:left="0" w:right="0"/>
              <w:jc w:val="center"/>
              <w:rPr>
                <w:rFonts w:hint="default" w:ascii="仿宋_GB2312" w:hAnsi="仿宋_GB2312" w:eastAsia="仿宋_GB2312" w:cs="仿宋_GB2312"/>
                <w:sz w:val="21"/>
                <w:szCs w:val="21"/>
                <w:highlight w:val="none"/>
              </w:rPr>
            </w:pPr>
            <w:r>
              <w:rPr>
                <w:rFonts w:hint="default" w:ascii="仿宋_GB2312" w:hAnsi="仿宋_GB2312" w:eastAsia="仿宋_GB2312" w:cs="仿宋_GB2312"/>
                <w:sz w:val="21"/>
                <w:szCs w:val="21"/>
                <w:highlight w:val="none"/>
              </w:rPr>
              <w:t>1年</w:t>
            </w:r>
          </w:p>
        </w:tc>
      </w:tr>
      <w:tr w14:paraId="5661E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19" w:type="pct"/>
            <w:noWrap/>
            <w:vAlign w:val="center"/>
          </w:tcPr>
          <w:p w14:paraId="0221A89A">
            <w:pPr>
              <w:keepNext w:val="0"/>
              <w:keepLines w:val="0"/>
              <w:suppressLineNumbers w:val="0"/>
              <w:spacing w:before="0" w:beforeAutospacing="0" w:after="0" w:afterAutospacing="0" w:line="360" w:lineRule="exact"/>
              <w:ind w:left="0" w:right="0"/>
              <w:jc w:val="center"/>
              <w:rPr>
                <w:rFonts w:hint="default" w:ascii="仿宋_GB2312" w:hAnsi="仿宋_GB2312" w:eastAsia="仿宋_GB2312" w:cs="仿宋_GB2312"/>
                <w:sz w:val="21"/>
                <w:szCs w:val="21"/>
                <w:highlight w:val="none"/>
              </w:rPr>
            </w:pPr>
            <w:r>
              <w:rPr>
                <w:rFonts w:hint="default" w:ascii="仿宋_GB2312" w:hAnsi="仿宋_GB2312" w:eastAsia="仿宋_GB2312" w:cs="仿宋_GB2312"/>
                <w:sz w:val="21"/>
                <w:szCs w:val="21"/>
                <w:highlight w:val="none"/>
              </w:rPr>
              <w:t>从重</w:t>
            </w:r>
          </w:p>
        </w:tc>
        <w:tc>
          <w:tcPr>
            <w:tcW w:w="2159" w:type="pct"/>
            <w:noWrap/>
            <w:vAlign w:val="center"/>
          </w:tcPr>
          <w:p w14:paraId="2D338989">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有下列情形之一的，未按规定告知5例（含）以上疑似职业病的；造成用人单位工作人员确诊职业病病例1例及以上的。</w:t>
            </w:r>
          </w:p>
        </w:tc>
        <w:tc>
          <w:tcPr>
            <w:tcW w:w="1732" w:type="pct"/>
            <w:noWrap/>
          </w:tcPr>
          <w:p w14:paraId="7C1BD10D">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给予警告，并处罚款21000元≤罚款≤30000元</w:t>
            </w:r>
          </w:p>
        </w:tc>
        <w:tc>
          <w:tcPr>
            <w:tcW w:w="589" w:type="pct"/>
            <w:noWrap/>
            <w:vAlign w:val="center"/>
          </w:tcPr>
          <w:p w14:paraId="35DF6812">
            <w:pPr>
              <w:keepNext w:val="0"/>
              <w:keepLines w:val="0"/>
              <w:suppressLineNumbers w:val="0"/>
              <w:spacing w:before="0" w:beforeAutospacing="0" w:after="0" w:afterAutospacing="0" w:line="360" w:lineRule="exact"/>
              <w:ind w:left="0" w:right="0"/>
              <w:jc w:val="center"/>
              <w:rPr>
                <w:rFonts w:hint="default" w:ascii="仿宋_GB2312" w:hAnsi="仿宋_GB2312" w:eastAsia="仿宋_GB2312" w:cs="仿宋_GB2312"/>
                <w:sz w:val="21"/>
                <w:szCs w:val="21"/>
                <w:highlight w:val="none"/>
              </w:rPr>
            </w:pPr>
            <w:r>
              <w:rPr>
                <w:rFonts w:hint="default" w:ascii="仿宋_GB2312" w:hAnsi="仿宋_GB2312" w:eastAsia="仿宋_GB2312" w:cs="仿宋_GB2312"/>
                <w:sz w:val="21"/>
                <w:szCs w:val="21"/>
                <w:highlight w:val="none"/>
              </w:rPr>
              <w:t>3年</w:t>
            </w:r>
          </w:p>
        </w:tc>
      </w:tr>
    </w:tbl>
    <w:p w14:paraId="332A1687">
      <w:pPr>
        <w:spacing w:line="560" w:lineRule="exact"/>
        <w:jc w:val="left"/>
        <w:rPr>
          <w:rFonts w:hint="eastAsia" w:asciiTheme="majorEastAsia" w:hAnsiTheme="majorEastAsia" w:eastAsiaTheme="majorEastAsia" w:cstheme="majorEastAsia"/>
          <w:b/>
          <w:bCs w:val="0"/>
          <w:sz w:val="28"/>
          <w:szCs w:val="28"/>
          <w:highlight w:val="none"/>
        </w:rPr>
      </w:pPr>
    </w:p>
    <w:p w14:paraId="33429AB4">
      <w:pPr>
        <w:spacing w:line="560" w:lineRule="exact"/>
        <w:jc w:val="left"/>
        <w:rPr>
          <w:rFonts w:hint="eastAsia" w:asciiTheme="majorEastAsia" w:hAnsiTheme="majorEastAsia" w:eastAsiaTheme="majorEastAsia" w:cstheme="majorEastAsia"/>
          <w:b/>
          <w:bCs w:val="0"/>
          <w:sz w:val="28"/>
          <w:szCs w:val="28"/>
          <w:highlight w:val="none"/>
        </w:rPr>
      </w:pPr>
    </w:p>
    <w:p w14:paraId="4EBC1710">
      <w:pPr>
        <w:spacing w:line="560" w:lineRule="exact"/>
        <w:jc w:val="left"/>
        <w:rPr>
          <w:rFonts w:hint="eastAsia" w:asciiTheme="majorEastAsia" w:hAnsiTheme="majorEastAsia" w:eastAsiaTheme="majorEastAsia" w:cstheme="majorEastAsia"/>
          <w:b/>
          <w:bCs w:val="0"/>
          <w:sz w:val="28"/>
          <w:szCs w:val="28"/>
          <w:highlight w:val="none"/>
        </w:rPr>
      </w:pPr>
    </w:p>
    <w:p w14:paraId="1DFE6707">
      <w:pPr>
        <w:spacing w:line="560" w:lineRule="exact"/>
        <w:jc w:val="left"/>
        <w:rPr>
          <w:rFonts w:hint="eastAsia" w:asciiTheme="majorEastAsia" w:hAnsiTheme="majorEastAsia" w:eastAsiaTheme="majorEastAsia" w:cstheme="majorEastAsia"/>
          <w:b/>
          <w:bCs w:val="0"/>
          <w:sz w:val="28"/>
          <w:szCs w:val="28"/>
          <w:highlight w:val="none"/>
        </w:rPr>
      </w:pPr>
    </w:p>
    <w:p w14:paraId="2615E0A6">
      <w:pPr>
        <w:spacing w:line="560" w:lineRule="exact"/>
        <w:jc w:val="left"/>
        <w:rPr>
          <w:rFonts w:hint="eastAsia" w:asciiTheme="majorEastAsia" w:hAnsiTheme="majorEastAsia" w:eastAsiaTheme="majorEastAsia" w:cstheme="majorEastAsia"/>
          <w:b/>
          <w:bCs w:val="0"/>
          <w:sz w:val="28"/>
          <w:szCs w:val="28"/>
          <w:highlight w:val="none"/>
        </w:rPr>
      </w:pPr>
    </w:p>
    <w:p w14:paraId="44B351D3">
      <w:pPr>
        <w:spacing w:line="560" w:lineRule="exact"/>
        <w:jc w:val="left"/>
        <w:rPr>
          <w:rFonts w:hint="eastAsia" w:asciiTheme="majorEastAsia" w:hAnsiTheme="majorEastAsia" w:eastAsiaTheme="majorEastAsia" w:cstheme="majorEastAsia"/>
          <w:b/>
          <w:bCs w:val="0"/>
          <w:sz w:val="28"/>
          <w:szCs w:val="28"/>
          <w:highlight w:val="none"/>
        </w:rPr>
        <w:sectPr>
          <w:pgSz w:w="16838" w:h="11905" w:orient="landscape"/>
          <w:pgMar w:top="1440" w:right="1440" w:bottom="1440" w:left="1440" w:header="850" w:footer="992" w:gutter="0"/>
          <w:pgBorders>
            <w:top w:val="none" w:sz="0" w:space="0"/>
            <w:left w:val="none" w:sz="0" w:space="0"/>
            <w:bottom w:val="none" w:sz="0" w:space="0"/>
            <w:right w:val="none" w:sz="0" w:space="0"/>
          </w:pgBorders>
          <w:pgNumType w:fmt="decimal"/>
          <w:cols w:space="0" w:num="1"/>
          <w:rtlGutter w:val="0"/>
          <w:docGrid w:type="lines" w:linePitch="322" w:charSpace="0"/>
        </w:sectPr>
      </w:pPr>
    </w:p>
    <w:p w14:paraId="4B325D5E">
      <w:pPr>
        <w:keepNext w:val="0"/>
        <w:keepLines w:val="0"/>
        <w:pageBreakBefore w:val="0"/>
        <w:widowControl w:val="0"/>
        <w:kinsoku/>
        <w:wordWrap/>
        <w:overflowPunct/>
        <w:topLinePunct/>
        <w:autoSpaceDE/>
        <w:autoSpaceDN/>
        <w:bidi w:val="0"/>
        <w:adjustRightInd/>
        <w:snapToGrid/>
        <w:spacing w:line="400" w:lineRule="exact"/>
        <w:ind w:firstLine="560" w:firstLineChars="200"/>
        <w:jc w:val="both"/>
        <w:textAlignment w:val="auto"/>
        <w:rPr>
          <w:rFonts w:hint="eastAsia" w:ascii="黑体" w:hAnsi="黑体" w:eastAsia="黑体" w:cs="黑体"/>
          <w:b w:val="0"/>
          <w:bCs w:val="0"/>
          <w:kern w:val="2"/>
          <w:sz w:val="28"/>
          <w:szCs w:val="28"/>
          <w:lang w:val="en-US" w:eastAsia="zh-CN" w:bidi="ar"/>
          <w:woUserID w:val="3"/>
        </w:rPr>
      </w:pPr>
      <w:r>
        <w:rPr>
          <w:rFonts w:hint="eastAsia" w:ascii="黑体" w:hAnsi="黑体" w:eastAsia="黑体" w:cs="黑体"/>
          <w:b w:val="0"/>
          <w:bCs w:val="0"/>
          <w:kern w:val="2"/>
          <w:sz w:val="28"/>
          <w:szCs w:val="28"/>
          <w:lang w:val="en-US" w:eastAsia="zh-CN" w:bidi="ar"/>
          <w:woUserID w:val="3"/>
        </w:rPr>
        <w:t>三、对职业健康检查机构出具虚假证明文件的处罚</w:t>
      </w:r>
    </w:p>
    <w:p w14:paraId="77785A31">
      <w:pPr>
        <w:keepNext w:val="0"/>
        <w:keepLines w:val="0"/>
        <w:pageBreakBefore w:val="0"/>
        <w:widowControl w:val="0"/>
        <w:kinsoku/>
        <w:wordWrap/>
        <w:overflowPunct/>
        <w:topLinePunct/>
        <w:autoSpaceDE/>
        <w:autoSpaceDN/>
        <w:bidi w:val="0"/>
        <w:adjustRightInd/>
        <w:snapToGrid/>
        <w:spacing w:line="400" w:lineRule="exact"/>
        <w:ind w:firstLine="562" w:firstLineChars="200"/>
        <w:jc w:val="both"/>
        <w:textAlignment w:val="auto"/>
        <w:rPr>
          <w:rFonts w:hint="eastAsia" w:ascii="楷体_GB2312" w:hAnsi="宋体" w:eastAsia="楷体_GB2312" w:cs="楷体_GB2312"/>
          <w:b/>
          <w:bCs/>
          <w:color w:val="000000"/>
          <w:kern w:val="0"/>
          <w:sz w:val="28"/>
          <w:szCs w:val="28"/>
          <w:lang w:eastAsia="zh-CN"/>
          <w:woUserID w:val="1"/>
        </w:rPr>
      </w:pPr>
      <w:r>
        <w:rPr>
          <w:rFonts w:hint="eastAsia" w:ascii="楷体_GB2312" w:hAnsi="宋体" w:eastAsia="楷体_GB2312" w:cs="楷体_GB2312"/>
          <w:b/>
          <w:bCs/>
          <w:color w:val="000000"/>
          <w:kern w:val="0"/>
          <w:sz w:val="28"/>
          <w:szCs w:val="28"/>
          <w:lang w:eastAsia="zh-CN"/>
          <w:woUserID w:val="1"/>
        </w:rPr>
        <w:t>（一）违反依据</w:t>
      </w:r>
    </w:p>
    <w:p w14:paraId="5879CE30">
      <w:pPr>
        <w:keepNext w:val="0"/>
        <w:keepLines w:val="0"/>
        <w:pageBreakBefore w:val="0"/>
        <w:widowControl w:val="0"/>
        <w:kinsoku/>
        <w:wordWrap/>
        <w:overflowPunct/>
        <w:topLinePunct/>
        <w:autoSpaceDE/>
        <w:autoSpaceDN/>
        <w:bidi w:val="0"/>
        <w:adjustRightInd/>
        <w:snapToGrid/>
        <w:spacing w:line="400" w:lineRule="exact"/>
        <w:ind w:firstLine="420" w:firstLineChars="200"/>
        <w:jc w:val="both"/>
        <w:textAlignment w:val="auto"/>
        <w:rPr>
          <w:rFonts w:hint="eastAsia" w:asciiTheme="majorEastAsia" w:hAnsiTheme="majorEastAsia" w:eastAsiaTheme="majorEastAsia" w:cstheme="majorEastAsia"/>
          <w:color w:val="000000"/>
          <w:kern w:val="0"/>
          <w:sz w:val="18"/>
          <w:szCs w:val="18"/>
          <w:highlight w:val="none"/>
          <w:lang w:bidi="ar"/>
        </w:rPr>
      </w:pPr>
      <w:r>
        <w:rPr>
          <w:rFonts w:hint="eastAsia" w:ascii="仿宋_GB2312" w:hAnsi="仿宋_GB2312" w:eastAsia="仿宋_GB2312" w:cs="仿宋_GB2312"/>
          <w:color w:val="000000"/>
          <w:kern w:val="0"/>
          <w:sz w:val="21"/>
          <w:szCs w:val="21"/>
          <w:lang w:val="en-US" w:eastAsia="zh-CN" w:bidi="ar"/>
        </w:rPr>
        <w:t>第二十五条第三项  职业健康检查机构有下列行为之一的，由县级以上地方卫生健康主管部门责令改正，给予警告，可以并处3万元以下的罚款：（三）出具虚假证明文件的。</w:t>
      </w:r>
    </w:p>
    <w:p w14:paraId="45A1962E">
      <w:pPr>
        <w:keepNext w:val="0"/>
        <w:keepLines w:val="0"/>
        <w:pageBreakBefore w:val="0"/>
        <w:widowControl w:val="0"/>
        <w:kinsoku/>
        <w:wordWrap/>
        <w:overflowPunct/>
        <w:topLinePunct/>
        <w:autoSpaceDE/>
        <w:autoSpaceDN/>
        <w:bidi w:val="0"/>
        <w:adjustRightInd/>
        <w:snapToGrid/>
        <w:spacing w:line="400" w:lineRule="exact"/>
        <w:ind w:firstLine="562" w:firstLineChars="200"/>
        <w:jc w:val="both"/>
        <w:textAlignment w:val="auto"/>
        <w:rPr>
          <w:rFonts w:hint="eastAsia" w:ascii="楷体_GB2312" w:hAnsi="宋体" w:eastAsia="楷体_GB2312" w:cs="楷体_GB2312"/>
          <w:b/>
          <w:bCs/>
          <w:color w:val="000000"/>
          <w:kern w:val="0"/>
          <w:sz w:val="28"/>
          <w:szCs w:val="28"/>
          <w:lang w:eastAsia="zh-CN"/>
          <w:woUserID w:val="1"/>
        </w:rPr>
      </w:pPr>
      <w:r>
        <w:rPr>
          <w:rFonts w:hint="eastAsia" w:ascii="楷体_GB2312" w:hAnsi="宋体" w:eastAsia="楷体_GB2312" w:cs="楷体_GB2312"/>
          <w:b/>
          <w:bCs/>
          <w:color w:val="000000"/>
          <w:kern w:val="0"/>
          <w:sz w:val="28"/>
          <w:szCs w:val="28"/>
          <w:lang w:eastAsia="zh-CN"/>
          <w:woUserID w:val="1"/>
        </w:rPr>
        <w:t>（二）处罚依据</w:t>
      </w:r>
    </w:p>
    <w:p w14:paraId="5E92291F">
      <w:pPr>
        <w:keepNext w:val="0"/>
        <w:keepLines w:val="0"/>
        <w:pageBreakBefore w:val="0"/>
        <w:widowControl w:val="0"/>
        <w:kinsoku/>
        <w:wordWrap/>
        <w:overflowPunct/>
        <w:topLinePunct/>
        <w:autoSpaceDE/>
        <w:autoSpaceDN/>
        <w:bidi w:val="0"/>
        <w:adjustRightInd/>
        <w:snapToGrid/>
        <w:spacing w:line="400" w:lineRule="exact"/>
        <w:ind w:firstLine="420" w:firstLineChars="200"/>
        <w:jc w:val="both"/>
        <w:textAlignment w:val="auto"/>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第二十五条第三项  职业健康检查机构有下列行为之一的，由县级以上地方卫生健康主管部门责令改正，给予警告，可以并处3万元以下的罚款：（三）出具虚假证明文件的。</w:t>
      </w:r>
    </w:p>
    <w:p w14:paraId="1C19C804">
      <w:pPr>
        <w:keepNext w:val="0"/>
        <w:keepLines w:val="0"/>
        <w:pageBreakBefore w:val="0"/>
        <w:widowControl w:val="0"/>
        <w:kinsoku/>
        <w:wordWrap/>
        <w:overflowPunct/>
        <w:topLinePunct/>
        <w:autoSpaceDE/>
        <w:autoSpaceDN/>
        <w:bidi w:val="0"/>
        <w:adjustRightInd/>
        <w:snapToGrid/>
        <w:spacing w:line="400" w:lineRule="exact"/>
        <w:ind w:firstLine="562" w:firstLineChars="200"/>
        <w:jc w:val="both"/>
        <w:textAlignment w:val="auto"/>
        <w:rPr>
          <w:rFonts w:hint="eastAsia" w:ascii="楷体_GB2312" w:hAnsi="宋体" w:eastAsia="楷体_GB2312" w:cs="楷体_GB2312"/>
          <w:b/>
          <w:bCs/>
          <w:color w:val="000000"/>
          <w:kern w:val="0"/>
          <w:sz w:val="28"/>
          <w:szCs w:val="28"/>
          <w:lang w:eastAsia="zh-CN"/>
          <w:woUserID w:val="1"/>
        </w:rPr>
      </w:pPr>
      <w:r>
        <w:rPr>
          <w:rFonts w:hint="eastAsia" w:ascii="楷体_GB2312" w:hAnsi="宋体" w:eastAsia="楷体_GB2312" w:cs="楷体_GB2312"/>
          <w:b/>
          <w:bCs/>
          <w:color w:val="000000"/>
          <w:kern w:val="0"/>
          <w:sz w:val="28"/>
          <w:szCs w:val="28"/>
          <w:lang w:eastAsia="zh-CN"/>
          <w:woUserID w:val="1"/>
        </w:rPr>
        <w:t>（三）裁量标准</w:t>
      </w:r>
    </w:p>
    <w:tbl>
      <w:tblPr>
        <w:tblStyle w:val="9"/>
        <w:tblW w:w="483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1"/>
        <w:gridCol w:w="5530"/>
        <w:gridCol w:w="4595"/>
        <w:gridCol w:w="1569"/>
      </w:tblGrid>
      <w:tr w14:paraId="7292B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7" w:type="pct"/>
            <w:noWrap/>
            <w:vAlign w:val="center"/>
          </w:tcPr>
          <w:p w14:paraId="7733F67F">
            <w:pPr>
              <w:keepNext w:val="0"/>
              <w:keepLines w:val="0"/>
              <w:suppressLineNumbers w:val="0"/>
              <w:spacing w:before="0" w:beforeAutospacing="0" w:after="0" w:afterAutospacing="0" w:line="360" w:lineRule="exact"/>
              <w:ind w:left="0" w:right="0"/>
              <w:jc w:val="center"/>
              <w:rPr>
                <w:rFonts w:hint="eastAsia" w:ascii="黑体" w:hAnsi="黑体" w:eastAsia="黑体" w:cs="黑体"/>
                <w:sz w:val="21"/>
                <w:szCs w:val="21"/>
                <w:highlight w:val="none"/>
              </w:rPr>
            </w:pPr>
            <w:r>
              <w:rPr>
                <w:rFonts w:hint="eastAsia" w:ascii="黑体" w:hAnsi="黑体" w:eastAsia="黑体" w:cs="黑体"/>
                <w:sz w:val="21"/>
                <w:szCs w:val="21"/>
                <w:highlight w:val="none"/>
              </w:rPr>
              <w:t>裁量阶次</w:t>
            </w:r>
          </w:p>
        </w:tc>
        <w:tc>
          <w:tcPr>
            <w:tcW w:w="2015" w:type="pct"/>
            <w:noWrap/>
            <w:vAlign w:val="center"/>
          </w:tcPr>
          <w:p w14:paraId="7793333A">
            <w:pPr>
              <w:keepNext w:val="0"/>
              <w:keepLines w:val="0"/>
              <w:suppressLineNumbers w:val="0"/>
              <w:spacing w:before="0" w:beforeAutospacing="0" w:after="0" w:afterAutospacing="0" w:line="360" w:lineRule="exact"/>
              <w:ind w:left="0" w:right="0"/>
              <w:jc w:val="center"/>
              <w:rPr>
                <w:rFonts w:hint="eastAsia" w:ascii="黑体" w:hAnsi="黑体" w:eastAsia="黑体" w:cs="黑体"/>
                <w:sz w:val="21"/>
                <w:szCs w:val="21"/>
                <w:highlight w:val="none"/>
              </w:rPr>
            </w:pPr>
            <w:r>
              <w:rPr>
                <w:rFonts w:hint="eastAsia" w:ascii="黑体" w:hAnsi="黑体" w:eastAsia="黑体" w:cs="黑体"/>
                <w:sz w:val="21"/>
                <w:szCs w:val="21"/>
                <w:highlight w:val="none"/>
              </w:rPr>
              <w:t>情节后果</w:t>
            </w:r>
          </w:p>
        </w:tc>
        <w:tc>
          <w:tcPr>
            <w:tcW w:w="1674" w:type="pct"/>
            <w:noWrap/>
            <w:vAlign w:val="center"/>
          </w:tcPr>
          <w:p w14:paraId="62E27F21">
            <w:pPr>
              <w:keepNext w:val="0"/>
              <w:keepLines w:val="0"/>
              <w:suppressLineNumbers w:val="0"/>
              <w:spacing w:before="0" w:beforeAutospacing="0" w:after="0" w:afterAutospacing="0" w:line="360" w:lineRule="exact"/>
              <w:ind w:left="0" w:right="0"/>
              <w:jc w:val="center"/>
              <w:rPr>
                <w:rFonts w:hint="eastAsia" w:ascii="黑体" w:hAnsi="黑体" w:eastAsia="黑体" w:cs="黑体"/>
                <w:sz w:val="21"/>
                <w:szCs w:val="21"/>
                <w:highlight w:val="none"/>
              </w:rPr>
            </w:pPr>
            <w:r>
              <w:rPr>
                <w:rFonts w:hint="eastAsia" w:ascii="黑体" w:hAnsi="黑体" w:eastAsia="黑体" w:cs="黑体"/>
                <w:sz w:val="21"/>
                <w:szCs w:val="21"/>
                <w:highlight w:val="none"/>
              </w:rPr>
              <w:t>裁量标准</w:t>
            </w:r>
          </w:p>
        </w:tc>
        <w:tc>
          <w:tcPr>
            <w:tcW w:w="572" w:type="pct"/>
            <w:noWrap/>
            <w:vAlign w:val="center"/>
          </w:tcPr>
          <w:p w14:paraId="0BADCD12">
            <w:pPr>
              <w:keepNext w:val="0"/>
              <w:keepLines w:val="0"/>
              <w:suppressLineNumbers w:val="0"/>
              <w:spacing w:before="0" w:beforeAutospacing="0" w:after="0" w:afterAutospacing="0" w:line="360" w:lineRule="exact"/>
              <w:ind w:left="0" w:right="0"/>
              <w:jc w:val="center"/>
              <w:rPr>
                <w:rFonts w:hint="eastAsia" w:ascii="黑体" w:hAnsi="黑体" w:eastAsia="黑体" w:cs="黑体"/>
                <w:sz w:val="21"/>
                <w:szCs w:val="21"/>
                <w:highlight w:val="none"/>
              </w:rPr>
            </w:pPr>
            <w:r>
              <w:rPr>
                <w:rFonts w:hint="eastAsia" w:ascii="黑体" w:hAnsi="黑体" w:eastAsia="黑体" w:cs="黑体"/>
                <w:sz w:val="21"/>
                <w:szCs w:val="21"/>
                <w:highlight w:val="none"/>
              </w:rPr>
              <w:t>处罚公示期限</w:t>
            </w:r>
          </w:p>
        </w:tc>
      </w:tr>
      <w:tr w14:paraId="1F9CF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jc w:val="center"/>
        </w:trPr>
        <w:tc>
          <w:tcPr>
            <w:tcW w:w="737" w:type="pct"/>
            <w:noWrap/>
            <w:vAlign w:val="center"/>
          </w:tcPr>
          <w:p w14:paraId="2CC92E59">
            <w:pPr>
              <w:keepNext w:val="0"/>
              <w:keepLines w:val="0"/>
              <w:suppressLineNumbers w:val="0"/>
              <w:spacing w:before="0" w:beforeAutospacing="0" w:after="0" w:afterAutospacing="0" w:line="360" w:lineRule="exact"/>
              <w:ind w:left="0" w:right="0"/>
              <w:jc w:val="center"/>
              <w:rPr>
                <w:rFonts w:hint="default" w:ascii="仿宋_GB2312" w:hAnsi="仿宋_GB2312" w:eastAsia="仿宋_GB2312" w:cs="仿宋_GB2312"/>
                <w:sz w:val="21"/>
                <w:szCs w:val="21"/>
                <w:highlight w:val="none"/>
              </w:rPr>
            </w:pPr>
            <w:r>
              <w:rPr>
                <w:rFonts w:hint="default" w:ascii="仿宋_GB2312" w:hAnsi="仿宋_GB2312" w:eastAsia="仿宋_GB2312" w:cs="仿宋_GB2312"/>
                <w:sz w:val="21"/>
                <w:szCs w:val="21"/>
                <w:highlight w:val="none"/>
              </w:rPr>
              <w:t>从轻</w:t>
            </w:r>
          </w:p>
        </w:tc>
        <w:tc>
          <w:tcPr>
            <w:tcW w:w="2015" w:type="pct"/>
            <w:noWrap/>
            <w:vAlign w:val="center"/>
          </w:tcPr>
          <w:p w14:paraId="5712EEE7">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出具2份（含）及以下虚假证明文件的。</w:t>
            </w:r>
          </w:p>
        </w:tc>
        <w:tc>
          <w:tcPr>
            <w:tcW w:w="1674" w:type="pct"/>
            <w:noWrap/>
            <w:vAlign w:val="center"/>
          </w:tcPr>
          <w:p w14:paraId="1D9E874F">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给予警告，并处罚款＜12000元</w:t>
            </w:r>
          </w:p>
        </w:tc>
        <w:tc>
          <w:tcPr>
            <w:tcW w:w="572" w:type="pct"/>
            <w:noWrap/>
            <w:vAlign w:val="center"/>
          </w:tcPr>
          <w:p w14:paraId="6E642784">
            <w:pPr>
              <w:keepNext w:val="0"/>
              <w:keepLines w:val="0"/>
              <w:suppressLineNumbers w:val="0"/>
              <w:spacing w:before="0" w:beforeAutospacing="0" w:after="0" w:afterAutospacing="0" w:line="360" w:lineRule="exact"/>
              <w:ind w:left="0" w:right="0"/>
              <w:jc w:val="center"/>
              <w:rPr>
                <w:rFonts w:hint="default" w:ascii="仿宋_GB2312" w:hAnsi="仿宋_GB2312" w:eastAsia="仿宋_GB2312" w:cs="仿宋_GB2312"/>
                <w:sz w:val="21"/>
                <w:szCs w:val="21"/>
                <w:highlight w:val="none"/>
              </w:rPr>
            </w:pPr>
            <w:r>
              <w:rPr>
                <w:rFonts w:hint="default" w:ascii="仿宋_GB2312" w:hAnsi="仿宋_GB2312" w:eastAsia="仿宋_GB2312" w:cs="仿宋_GB2312"/>
                <w:sz w:val="21"/>
                <w:szCs w:val="21"/>
                <w:highlight w:val="none"/>
              </w:rPr>
              <w:t>3个月</w:t>
            </w:r>
          </w:p>
        </w:tc>
      </w:tr>
      <w:tr w14:paraId="5CF35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7" w:type="pct"/>
            <w:noWrap/>
            <w:vAlign w:val="center"/>
          </w:tcPr>
          <w:p w14:paraId="5220FC19">
            <w:pPr>
              <w:keepNext w:val="0"/>
              <w:keepLines w:val="0"/>
              <w:suppressLineNumbers w:val="0"/>
              <w:spacing w:before="0" w:beforeAutospacing="0" w:after="0" w:afterAutospacing="0" w:line="360" w:lineRule="exact"/>
              <w:ind w:left="0" w:right="0"/>
              <w:jc w:val="center"/>
              <w:rPr>
                <w:rFonts w:hint="default" w:ascii="仿宋_GB2312" w:hAnsi="仿宋_GB2312" w:eastAsia="仿宋_GB2312" w:cs="仿宋_GB2312"/>
                <w:sz w:val="21"/>
                <w:szCs w:val="21"/>
                <w:highlight w:val="none"/>
              </w:rPr>
            </w:pPr>
            <w:r>
              <w:rPr>
                <w:rFonts w:hint="default" w:ascii="仿宋_GB2312" w:hAnsi="仿宋_GB2312" w:eastAsia="仿宋_GB2312" w:cs="仿宋_GB2312"/>
                <w:sz w:val="21"/>
                <w:szCs w:val="21"/>
                <w:highlight w:val="none"/>
              </w:rPr>
              <w:t>一般</w:t>
            </w:r>
          </w:p>
        </w:tc>
        <w:tc>
          <w:tcPr>
            <w:tcW w:w="2015" w:type="pct"/>
            <w:noWrap/>
            <w:vAlign w:val="center"/>
          </w:tcPr>
          <w:p w14:paraId="44C9EC9E">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出具3份（含）以上5份（不含）以下虚假证明文件的。</w:t>
            </w:r>
          </w:p>
        </w:tc>
        <w:tc>
          <w:tcPr>
            <w:tcW w:w="1674" w:type="pct"/>
            <w:noWrap/>
            <w:vAlign w:val="center"/>
          </w:tcPr>
          <w:p w14:paraId="16AD508A">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给予警告，并处罚款12000元≤罚款＜21000元</w:t>
            </w:r>
          </w:p>
        </w:tc>
        <w:tc>
          <w:tcPr>
            <w:tcW w:w="572" w:type="pct"/>
            <w:noWrap/>
            <w:vAlign w:val="center"/>
          </w:tcPr>
          <w:p w14:paraId="0B419E18">
            <w:pPr>
              <w:keepNext w:val="0"/>
              <w:keepLines w:val="0"/>
              <w:suppressLineNumbers w:val="0"/>
              <w:spacing w:before="0" w:beforeAutospacing="0" w:after="0" w:afterAutospacing="0" w:line="360" w:lineRule="exact"/>
              <w:ind w:left="0" w:right="0"/>
              <w:jc w:val="center"/>
              <w:rPr>
                <w:rFonts w:hint="default" w:ascii="仿宋_GB2312" w:hAnsi="仿宋_GB2312" w:eastAsia="仿宋_GB2312" w:cs="仿宋_GB2312"/>
                <w:sz w:val="21"/>
                <w:szCs w:val="21"/>
                <w:highlight w:val="none"/>
              </w:rPr>
            </w:pPr>
            <w:r>
              <w:rPr>
                <w:rFonts w:hint="default" w:ascii="仿宋_GB2312" w:hAnsi="仿宋_GB2312" w:eastAsia="仿宋_GB2312" w:cs="仿宋_GB2312"/>
                <w:sz w:val="21"/>
                <w:szCs w:val="21"/>
                <w:highlight w:val="none"/>
              </w:rPr>
              <w:t>1年</w:t>
            </w:r>
          </w:p>
        </w:tc>
      </w:tr>
      <w:tr w14:paraId="0D868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7" w:type="pct"/>
            <w:noWrap/>
            <w:vAlign w:val="center"/>
          </w:tcPr>
          <w:p w14:paraId="4F70E8C0">
            <w:pPr>
              <w:keepNext w:val="0"/>
              <w:keepLines w:val="0"/>
              <w:suppressLineNumbers w:val="0"/>
              <w:spacing w:before="0" w:beforeAutospacing="0" w:after="0" w:afterAutospacing="0" w:line="360" w:lineRule="exact"/>
              <w:ind w:left="0" w:right="0"/>
              <w:jc w:val="center"/>
              <w:rPr>
                <w:rFonts w:hint="default" w:ascii="仿宋_GB2312" w:hAnsi="仿宋_GB2312" w:eastAsia="仿宋_GB2312" w:cs="仿宋_GB2312"/>
                <w:sz w:val="21"/>
                <w:szCs w:val="21"/>
                <w:highlight w:val="none"/>
              </w:rPr>
            </w:pPr>
            <w:r>
              <w:rPr>
                <w:rFonts w:hint="default" w:ascii="仿宋_GB2312" w:hAnsi="仿宋_GB2312" w:eastAsia="仿宋_GB2312" w:cs="仿宋_GB2312"/>
                <w:sz w:val="21"/>
                <w:szCs w:val="21"/>
                <w:highlight w:val="none"/>
              </w:rPr>
              <w:t>从重</w:t>
            </w:r>
          </w:p>
        </w:tc>
        <w:tc>
          <w:tcPr>
            <w:tcW w:w="2015" w:type="pct"/>
            <w:noWrap/>
            <w:vAlign w:val="center"/>
          </w:tcPr>
          <w:p w14:paraId="715E1183">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有下列情形之一的，出具5份（含）以上虚假证明文件的；造成用人单位工作人员确诊职业病病例1例及以上的。</w:t>
            </w:r>
          </w:p>
        </w:tc>
        <w:tc>
          <w:tcPr>
            <w:tcW w:w="1674" w:type="pct"/>
            <w:noWrap/>
            <w:vAlign w:val="center"/>
          </w:tcPr>
          <w:p w14:paraId="4017F532">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给予警告，并处罚款21000元≤罚款≤30000元</w:t>
            </w:r>
          </w:p>
        </w:tc>
        <w:tc>
          <w:tcPr>
            <w:tcW w:w="572" w:type="pct"/>
            <w:noWrap/>
            <w:vAlign w:val="center"/>
          </w:tcPr>
          <w:p w14:paraId="27E774BC">
            <w:pPr>
              <w:keepNext w:val="0"/>
              <w:keepLines w:val="0"/>
              <w:suppressLineNumbers w:val="0"/>
              <w:spacing w:before="0" w:beforeAutospacing="0" w:after="0" w:afterAutospacing="0" w:line="360" w:lineRule="exact"/>
              <w:ind w:left="0" w:right="0"/>
              <w:jc w:val="center"/>
              <w:rPr>
                <w:rFonts w:hint="default" w:ascii="仿宋_GB2312" w:hAnsi="仿宋_GB2312" w:eastAsia="仿宋_GB2312" w:cs="仿宋_GB2312"/>
                <w:sz w:val="21"/>
                <w:szCs w:val="21"/>
                <w:highlight w:val="none"/>
              </w:rPr>
            </w:pPr>
            <w:r>
              <w:rPr>
                <w:rFonts w:hint="default" w:ascii="仿宋_GB2312" w:hAnsi="仿宋_GB2312" w:eastAsia="仿宋_GB2312" w:cs="仿宋_GB2312"/>
                <w:sz w:val="21"/>
                <w:szCs w:val="21"/>
                <w:highlight w:val="none"/>
              </w:rPr>
              <w:t>3年</w:t>
            </w:r>
          </w:p>
        </w:tc>
      </w:tr>
    </w:tbl>
    <w:p w14:paraId="1B1745AE">
      <w:pPr>
        <w:spacing w:line="560" w:lineRule="exact"/>
        <w:jc w:val="left"/>
        <w:rPr>
          <w:rFonts w:hint="eastAsia" w:asciiTheme="majorEastAsia" w:hAnsiTheme="majorEastAsia" w:eastAsiaTheme="majorEastAsia" w:cstheme="majorEastAsia"/>
          <w:b/>
          <w:bCs w:val="0"/>
          <w:sz w:val="28"/>
          <w:szCs w:val="28"/>
          <w:highlight w:val="none"/>
        </w:rPr>
      </w:pPr>
    </w:p>
    <w:p w14:paraId="66123D1A">
      <w:pPr>
        <w:spacing w:line="560" w:lineRule="exact"/>
        <w:jc w:val="left"/>
        <w:rPr>
          <w:rFonts w:hint="eastAsia" w:asciiTheme="majorEastAsia" w:hAnsiTheme="majorEastAsia" w:eastAsiaTheme="majorEastAsia" w:cstheme="majorEastAsia"/>
          <w:b/>
          <w:bCs w:val="0"/>
          <w:sz w:val="28"/>
          <w:szCs w:val="28"/>
          <w:highlight w:val="none"/>
        </w:rPr>
      </w:pPr>
    </w:p>
    <w:p w14:paraId="5AEAB537">
      <w:pPr>
        <w:spacing w:line="560" w:lineRule="exact"/>
        <w:ind w:firstLine="560" w:firstLineChars="200"/>
        <w:jc w:val="left"/>
        <w:rPr>
          <w:rFonts w:hint="eastAsia" w:ascii="黑体" w:hAnsi="黑体" w:eastAsia="黑体" w:cs="黑体"/>
          <w:b w:val="0"/>
          <w:bCs w:val="0"/>
          <w:kern w:val="2"/>
          <w:sz w:val="28"/>
          <w:szCs w:val="28"/>
          <w:lang w:val="en-US" w:eastAsia="zh-CN" w:bidi="ar"/>
          <w:woUserID w:val="3"/>
        </w:rPr>
      </w:pPr>
    </w:p>
    <w:p w14:paraId="24D0B810">
      <w:pPr>
        <w:spacing w:line="560" w:lineRule="exact"/>
        <w:ind w:firstLine="560" w:firstLineChars="200"/>
        <w:jc w:val="left"/>
        <w:rPr>
          <w:rFonts w:hint="eastAsia" w:ascii="黑体" w:hAnsi="黑体" w:eastAsia="黑体" w:cs="黑体"/>
          <w:b w:val="0"/>
          <w:bCs w:val="0"/>
          <w:kern w:val="2"/>
          <w:sz w:val="28"/>
          <w:szCs w:val="28"/>
          <w:lang w:val="en-US" w:eastAsia="zh-CN" w:bidi="ar"/>
          <w:woUserID w:val="3"/>
        </w:rPr>
      </w:pPr>
    </w:p>
    <w:p w14:paraId="2444CC48">
      <w:pPr>
        <w:spacing w:line="560" w:lineRule="exact"/>
        <w:ind w:firstLine="560" w:firstLineChars="200"/>
        <w:jc w:val="left"/>
        <w:rPr>
          <w:rFonts w:hint="eastAsia" w:ascii="黑体" w:hAnsi="黑体" w:eastAsia="黑体" w:cs="黑体"/>
          <w:b w:val="0"/>
          <w:bCs w:val="0"/>
          <w:kern w:val="2"/>
          <w:sz w:val="28"/>
          <w:szCs w:val="28"/>
          <w:lang w:val="en-US" w:eastAsia="zh-CN" w:bidi="ar"/>
          <w:woUserID w:val="3"/>
        </w:rPr>
        <w:sectPr>
          <w:pgSz w:w="16838" w:h="11905" w:orient="landscape"/>
          <w:pgMar w:top="1440" w:right="1440" w:bottom="1440" w:left="1440" w:header="850" w:footer="992" w:gutter="0"/>
          <w:pgBorders>
            <w:top w:val="none" w:sz="0" w:space="0"/>
            <w:left w:val="none" w:sz="0" w:space="0"/>
            <w:bottom w:val="none" w:sz="0" w:space="0"/>
            <w:right w:val="none" w:sz="0" w:space="0"/>
          </w:pgBorders>
          <w:pgNumType w:fmt="decimal"/>
          <w:cols w:space="0" w:num="1"/>
          <w:rtlGutter w:val="0"/>
          <w:docGrid w:type="lines" w:linePitch="322" w:charSpace="0"/>
        </w:sectPr>
      </w:pPr>
    </w:p>
    <w:p w14:paraId="0B46E8A8">
      <w:pPr>
        <w:keepNext w:val="0"/>
        <w:keepLines w:val="0"/>
        <w:pageBreakBefore w:val="0"/>
        <w:widowControl w:val="0"/>
        <w:kinsoku/>
        <w:wordWrap/>
        <w:overflowPunct/>
        <w:topLinePunct/>
        <w:autoSpaceDE/>
        <w:autoSpaceDN/>
        <w:bidi w:val="0"/>
        <w:adjustRightInd/>
        <w:snapToGrid/>
        <w:spacing w:line="400" w:lineRule="exact"/>
        <w:ind w:firstLine="560" w:firstLineChars="200"/>
        <w:jc w:val="left"/>
        <w:textAlignment w:val="auto"/>
        <w:rPr>
          <w:rFonts w:hint="eastAsia" w:ascii="黑体" w:hAnsi="黑体" w:eastAsia="黑体" w:cs="黑体"/>
          <w:b w:val="0"/>
          <w:bCs w:val="0"/>
          <w:kern w:val="2"/>
          <w:sz w:val="28"/>
          <w:szCs w:val="28"/>
          <w:lang w:val="en-US" w:eastAsia="zh-CN" w:bidi="ar"/>
          <w:woUserID w:val="3"/>
        </w:rPr>
      </w:pPr>
      <w:r>
        <w:rPr>
          <w:rFonts w:hint="eastAsia" w:ascii="黑体" w:hAnsi="黑体" w:eastAsia="黑体" w:cs="黑体"/>
          <w:b w:val="0"/>
          <w:bCs w:val="0"/>
          <w:kern w:val="2"/>
          <w:sz w:val="28"/>
          <w:szCs w:val="28"/>
          <w:lang w:val="en-US" w:eastAsia="zh-CN" w:bidi="ar"/>
          <w:woUserID w:val="3"/>
        </w:rPr>
        <w:t>四、对职业健康检查机构未指定主检医师或者指定的主检医师未取得职业病诊断资格的处罚</w:t>
      </w:r>
    </w:p>
    <w:p w14:paraId="2BEDA307">
      <w:pPr>
        <w:keepNext w:val="0"/>
        <w:keepLines w:val="0"/>
        <w:pageBreakBefore w:val="0"/>
        <w:widowControl w:val="0"/>
        <w:kinsoku/>
        <w:wordWrap/>
        <w:overflowPunct/>
        <w:topLinePunct/>
        <w:autoSpaceDE/>
        <w:autoSpaceDN/>
        <w:bidi w:val="0"/>
        <w:adjustRightInd/>
        <w:snapToGrid/>
        <w:spacing w:line="400" w:lineRule="exact"/>
        <w:ind w:firstLine="562" w:firstLineChars="200"/>
        <w:jc w:val="left"/>
        <w:textAlignment w:val="auto"/>
        <w:rPr>
          <w:rFonts w:hint="eastAsia" w:ascii="楷体_GB2312" w:hAnsi="宋体" w:eastAsia="楷体_GB2312" w:cs="楷体_GB2312"/>
          <w:b/>
          <w:bCs/>
          <w:color w:val="000000"/>
          <w:kern w:val="0"/>
          <w:sz w:val="28"/>
          <w:szCs w:val="28"/>
          <w:lang w:eastAsia="zh-CN"/>
          <w:woUserID w:val="1"/>
        </w:rPr>
      </w:pPr>
      <w:r>
        <w:rPr>
          <w:rFonts w:hint="eastAsia" w:ascii="楷体_GB2312" w:hAnsi="宋体" w:eastAsia="楷体_GB2312" w:cs="楷体_GB2312"/>
          <w:b/>
          <w:bCs/>
          <w:color w:val="000000"/>
          <w:kern w:val="0"/>
          <w:sz w:val="28"/>
          <w:szCs w:val="28"/>
          <w:lang w:eastAsia="zh-CN"/>
          <w:woUserID w:val="1"/>
        </w:rPr>
        <w:t>（一）违反依据</w:t>
      </w:r>
    </w:p>
    <w:p w14:paraId="1E7CF0DD">
      <w:pPr>
        <w:keepNext w:val="0"/>
        <w:keepLines w:val="0"/>
        <w:pageBreakBefore w:val="0"/>
        <w:widowControl w:val="0"/>
        <w:kinsoku/>
        <w:wordWrap/>
        <w:overflowPunct/>
        <w:topLinePunct/>
        <w:autoSpaceDE/>
        <w:autoSpaceDN/>
        <w:bidi w:val="0"/>
        <w:adjustRightInd/>
        <w:snapToGrid/>
        <w:spacing w:line="400" w:lineRule="exact"/>
        <w:ind w:firstLine="420" w:firstLineChars="200"/>
        <w:jc w:val="left"/>
        <w:textAlignment w:val="auto"/>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《职业健康检查管理办法》第八条第三项 职业健康检查机构应当指定主检医师。主检医师应当具备以下条件：（三）具有职业病诊断资格。</w:t>
      </w:r>
    </w:p>
    <w:p w14:paraId="0342B562">
      <w:pPr>
        <w:keepNext w:val="0"/>
        <w:keepLines w:val="0"/>
        <w:pageBreakBefore w:val="0"/>
        <w:widowControl w:val="0"/>
        <w:kinsoku/>
        <w:wordWrap/>
        <w:overflowPunct/>
        <w:topLinePunct/>
        <w:autoSpaceDE/>
        <w:autoSpaceDN/>
        <w:bidi w:val="0"/>
        <w:adjustRightInd/>
        <w:snapToGrid/>
        <w:spacing w:line="400" w:lineRule="exact"/>
        <w:ind w:firstLine="562" w:firstLineChars="200"/>
        <w:jc w:val="left"/>
        <w:textAlignment w:val="auto"/>
        <w:rPr>
          <w:rFonts w:hint="eastAsia" w:ascii="楷体_GB2312" w:hAnsi="宋体" w:eastAsia="楷体_GB2312" w:cs="楷体_GB2312"/>
          <w:b/>
          <w:bCs/>
          <w:color w:val="000000"/>
          <w:kern w:val="0"/>
          <w:sz w:val="28"/>
          <w:szCs w:val="28"/>
          <w:lang w:eastAsia="zh-CN"/>
          <w:woUserID w:val="1"/>
        </w:rPr>
      </w:pPr>
      <w:r>
        <w:rPr>
          <w:rFonts w:hint="eastAsia" w:ascii="楷体_GB2312" w:hAnsi="宋体" w:eastAsia="楷体_GB2312" w:cs="楷体_GB2312"/>
          <w:b/>
          <w:bCs/>
          <w:color w:val="000000"/>
          <w:kern w:val="0"/>
          <w:sz w:val="28"/>
          <w:szCs w:val="28"/>
          <w:lang w:eastAsia="zh-CN"/>
          <w:woUserID w:val="1"/>
        </w:rPr>
        <w:t>（二）处罚依据</w:t>
      </w:r>
    </w:p>
    <w:p w14:paraId="7BAA0454">
      <w:pPr>
        <w:keepNext w:val="0"/>
        <w:keepLines w:val="0"/>
        <w:pageBreakBefore w:val="0"/>
        <w:widowControl w:val="0"/>
        <w:kinsoku/>
        <w:wordWrap/>
        <w:overflowPunct/>
        <w:topLinePunct/>
        <w:autoSpaceDE/>
        <w:autoSpaceDN/>
        <w:bidi w:val="0"/>
        <w:adjustRightInd/>
        <w:snapToGrid/>
        <w:spacing w:line="400" w:lineRule="exact"/>
        <w:ind w:firstLine="420" w:firstLineChars="200"/>
        <w:jc w:val="left"/>
        <w:textAlignment w:val="auto"/>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第二十七条第一项  职业健康检查机构有下列行为之一的，由县级以上地方卫生健康主管部门给予警告，责令限期改正；逾期不改的，处以三万元以下的罚款：（一）未指定主检医师或者指定的主检医师未取得职业病诊断资格的。</w:t>
      </w:r>
    </w:p>
    <w:p w14:paraId="55152D5C">
      <w:pPr>
        <w:keepNext w:val="0"/>
        <w:keepLines w:val="0"/>
        <w:pageBreakBefore w:val="0"/>
        <w:widowControl w:val="0"/>
        <w:kinsoku/>
        <w:wordWrap/>
        <w:overflowPunct/>
        <w:topLinePunct/>
        <w:autoSpaceDE/>
        <w:autoSpaceDN/>
        <w:bidi w:val="0"/>
        <w:adjustRightInd/>
        <w:snapToGrid/>
        <w:spacing w:line="400" w:lineRule="exact"/>
        <w:ind w:firstLine="562" w:firstLineChars="200"/>
        <w:jc w:val="left"/>
        <w:textAlignment w:val="auto"/>
        <w:rPr>
          <w:rFonts w:hint="eastAsia" w:asciiTheme="majorEastAsia" w:hAnsiTheme="majorEastAsia" w:eastAsiaTheme="majorEastAsia" w:cstheme="majorEastAsia"/>
          <w:b/>
          <w:bCs/>
          <w:color w:val="000000"/>
          <w:kern w:val="0"/>
          <w:sz w:val="18"/>
          <w:szCs w:val="18"/>
          <w:highlight w:val="none"/>
          <w:lang w:bidi="ar"/>
        </w:rPr>
      </w:pPr>
      <w:r>
        <w:rPr>
          <w:rFonts w:hint="eastAsia" w:ascii="楷体_GB2312" w:hAnsi="宋体" w:eastAsia="楷体_GB2312" w:cs="楷体_GB2312"/>
          <w:b/>
          <w:bCs/>
          <w:color w:val="000000"/>
          <w:kern w:val="0"/>
          <w:sz w:val="28"/>
          <w:szCs w:val="28"/>
          <w:lang w:eastAsia="zh-CN"/>
          <w:woUserID w:val="1"/>
        </w:rPr>
        <w:t>（三）裁量标准</w:t>
      </w:r>
    </w:p>
    <w:tbl>
      <w:tblPr>
        <w:tblStyle w:val="9"/>
        <w:tblW w:w="478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5"/>
        <w:gridCol w:w="7380"/>
        <w:gridCol w:w="2723"/>
        <w:gridCol w:w="1622"/>
      </w:tblGrid>
      <w:tr w14:paraId="47855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673" w:type="pct"/>
            <w:noWrap/>
            <w:vAlign w:val="center"/>
          </w:tcPr>
          <w:p w14:paraId="4B6FE094">
            <w:pPr>
              <w:keepNext w:val="0"/>
              <w:keepLines w:val="0"/>
              <w:suppressLineNumbers w:val="0"/>
              <w:spacing w:before="0" w:beforeAutospacing="0" w:after="0" w:afterAutospacing="0" w:line="360" w:lineRule="exact"/>
              <w:ind w:left="0" w:right="0"/>
              <w:jc w:val="center"/>
              <w:rPr>
                <w:rFonts w:hint="eastAsia" w:ascii="黑体" w:hAnsi="黑体" w:eastAsia="黑体" w:cs="黑体"/>
                <w:sz w:val="21"/>
                <w:szCs w:val="21"/>
                <w:highlight w:val="none"/>
              </w:rPr>
            </w:pPr>
            <w:r>
              <w:rPr>
                <w:rFonts w:hint="eastAsia" w:ascii="黑体" w:hAnsi="黑体" w:eastAsia="黑体" w:cs="黑体"/>
                <w:sz w:val="21"/>
                <w:szCs w:val="21"/>
                <w:highlight w:val="none"/>
              </w:rPr>
              <w:t>裁量阶次</w:t>
            </w:r>
          </w:p>
        </w:tc>
        <w:tc>
          <w:tcPr>
            <w:tcW w:w="2723" w:type="pct"/>
            <w:noWrap/>
            <w:vAlign w:val="center"/>
          </w:tcPr>
          <w:p w14:paraId="7571E096">
            <w:pPr>
              <w:keepNext w:val="0"/>
              <w:keepLines w:val="0"/>
              <w:suppressLineNumbers w:val="0"/>
              <w:spacing w:before="0" w:beforeAutospacing="0" w:after="0" w:afterAutospacing="0" w:line="360" w:lineRule="exact"/>
              <w:ind w:left="0" w:right="0"/>
              <w:jc w:val="center"/>
              <w:rPr>
                <w:rFonts w:hint="eastAsia" w:ascii="黑体" w:hAnsi="黑体" w:eastAsia="黑体" w:cs="黑体"/>
                <w:sz w:val="21"/>
                <w:szCs w:val="21"/>
                <w:highlight w:val="none"/>
              </w:rPr>
            </w:pPr>
            <w:r>
              <w:rPr>
                <w:rFonts w:hint="eastAsia" w:ascii="黑体" w:hAnsi="黑体" w:eastAsia="黑体" w:cs="黑体"/>
                <w:sz w:val="21"/>
                <w:szCs w:val="21"/>
                <w:highlight w:val="none"/>
              </w:rPr>
              <w:t>情节后果</w:t>
            </w:r>
          </w:p>
        </w:tc>
        <w:tc>
          <w:tcPr>
            <w:tcW w:w="1004" w:type="pct"/>
            <w:noWrap/>
            <w:vAlign w:val="center"/>
          </w:tcPr>
          <w:p w14:paraId="4CA01A6D">
            <w:pPr>
              <w:keepNext w:val="0"/>
              <w:keepLines w:val="0"/>
              <w:suppressLineNumbers w:val="0"/>
              <w:spacing w:before="0" w:beforeAutospacing="0" w:after="0" w:afterAutospacing="0" w:line="360" w:lineRule="exact"/>
              <w:ind w:left="0" w:right="0"/>
              <w:jc w:val="center"/>
              <w:rPr>
                <w:rFonts w:hint="eastAsia" w:ascii="黑体" w:hAnsi="黑体" w:eastAsia="黑体" w:cs="黑体"/>
                <w:sz w:val="21"/>
                <w:szCs w:val="21"/>
                <w:highlight w:val="none"/>
              </w:rPr>
            </w:pPr>
            <w:r>
              <w:rPr>
                <w:rFonts w:hint="eastAsia" w:ascii="黑体" w:hAnsi="黑体" w:eastAsia="黑体" w:cs="黑体"/>
                <w:sz w:val="21"/>
                <w:szCs w:val="21"/>
                <w:highlight w:val="none"/>
              </w:rPr>
              <w:t>裁量标准</w:t>
            </w:r>
          </w:p>
        </w:tc>
        <w:tc>
          <w:tcPr>
            <w:tcW w:w="598" w:type="pct"/>
            <w:noWrap/>
            <w:vAlign w:val="center"/>
          </w:tcPr>
          <w:p w14:paraId="4B0C00FF">
            <w:pPr>
              <w:keepNext w:val="0"/>
              <w:keepLines w:val="0"/>
              <w:suppressLineNumbers w:val="0"/>
              <w:spacing w:before="0" w:beforeAutospacing="0" w:after="0" w:afterAutospacing="0" w:line="360" w:lineRule="exact"/>
              <w:ind w:left="0" w:right="0"/>
              <w:jc w:val="center"/>
              <w:rPr>
                <w:rFonts w:hint="eastAsia" w:ascii="黑体" w:hAnsi="黑体" w:eastAsia="黑体" w:cs="黑体"/>
                <w:sz w:val="21"/>
                <w:szCs w:val="21"/>
                <w:highlight w:val="none"/>
              </w:rPr>
            </w:pPr>
            <w:r>
              <w:rPr>
                <w:rFonts w:hint="eastAsia" w:ascii="黑体" w:hAnsi="黑体" w:eastAsia="黑体" w:cs="黑体"/>
                <w:sz w:val="21"/>
                <w:szCs w:val="21"/>
                <w:highlight w:val="none"/>
              </w:rPr>
              <w:t>处罚公示期限</w:t>
            </w:r>
          </w:p>
        </w:tc>
      </w:tr>
      <w:tr w14:paraId="1F5B7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3" w:type="pct"/>
            <w:noWrap/>
            <w:vAlign w:val="center"/>
          </w:tcPr>
          <w:p w14:paraId="4BEFBE9C">
            <w:pPr>
              <w:keepNext w:val="0"/>
              <w:keepLines w:val="0"/>
              <w:suppressLineNumbers w:val="0"/>
              <w:spacing w:before="0" w:beforeAutospacing="0" w:after="0" w:afterAutospacing="0" w:line="360" w:lineRule="exact"/>
              <w:ind w:left="0" w:right="0"/>
              <w:jc w:val="center"/>
              <w:rPr>
                <w:rFonts w:hint="default" w:ascii="仿宋_GB2312" w:hAnsi="仿宋_GB2312" w:eastAsia="仿宋_GB2312" w:cs="仿宋_GB2312"/>
                <w:sz w:val="21"/>
                <w:szCs w:val="21"/>
                <w:highlight w:val="none"/>
              </w:rPr>
            </w:pPr>
            <w:r>
              <w:rPr>
                <w:rFonts w:hint="default" w:ascii="仿宋_GB2312" w:hAnsi="仿宋_GB2312" w:eastAsia="仿宋_GB2312" w:cs="仿宋_GB2312"/>
                <w:sz w:val="21"/>
                <w:szCs w:val="21"/>
                <w:highlight w:val="none"/>
              </w:rPr>
              <w:t>从轻</w:t>
            </w:r>
          </w:p>
        </w:tc>
        <w:tc>
          <w:tcPr>
            <w:tcW w:w="2723" w:type="pct"/>
            <w:noWrap/>
            <w:vAlign w:val="center"/>
          </w:tcPr>
          <w:p w14:paraId="428D6B36">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未指定主检医师或者指定的主检医师未取得职业病诊断资格，首次发现的，且未造成危害后果的。</w:t>
            </w:r>
          </w:p>
        </w:tc>
        <w:tc>
          <w:tcPr>
            <w:tcW w:w="1004" w:type="pct"/>
            <w:noWrap/>
            <w:vAlign w:val="center"/>
          </w:tcPr>
          <w:p w14:paraId="1FB36981">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w:t>
            </w:r>
          </w:p>
        </w:tc>
        <w:tc>
          <w:tcPr>
            <w:tcW w:w="598" w:type="pct"/>
            <w:noWrap/>
            <w:vAlign w:val="center"/>
          </w:tcPr>
          <w:p w14:paraId="72EDA9F2">
            <w:pPr>
              <w:keepNext w:val="0"/>
              <w:keepLines w:val="0"/>
              <w:suppressLineNumbers w:val="0"/>
              <w:spacing w:before="0" w:beforeAutospacing="0" w:after="0" w:afterAutospacing="0" w:line="360" w:lineRule="exact"/>
              <w:ind w:left="0" w:right="0"/>
              <w:jc w:val="center"/>
              <w:rPr>
                <w:rFonts w:hint="default" w:ascii="仿宋_GB2312" w:hAnsi="仿宋_GB2312" w:eastAsia="仿宋_GB2312" w:cs="仿宋_GB2312"/>
                <w:sz w:val="21"/>
                <w:szCs w:val="21"/>
                <w:highlight w:val="none"/>
              </w:rPr>
            </w:pPr>
            <w:r>
              <w:rPr>
                <w:rFonts w:hint="default" w:ascii="仿宋_GB2312" w:hAnsi="仿宋_GB2312" w:eastAsia="仿宋_GB2312" w:cs="仿宋_GB2312"/>
                <w:sz w:val="21"/>
                <w:szCs w:val="21"/>
                <w:highlight w:val="none"/>
              </w:rPr>
              <w:t>3个月</w:t>
            </w:r>
          </w:p>
        </w:tc>
      </w:tr>
      <w:tr w14:paraId="1713B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3" w:type="pct"/>
            <w:vMerge w:val="restart"/>
            <w:noWrap/>
            <w:vAlign w:val="center"/>
          </w:tcPr>
          <w:p w14:paraId="416BEDD8">
            <w:pPr>
              <w:keepNext w:val="0"/>
              <w:keepLines w:val="0"/>
              <w:suppressLineNumbers w:val="0"/>
              <w:spacing w:before="0" w:beforeAutospacing="0" w:after="0" w:afterAutospacing="0" w:line="360" w:lineRule="exact"/>
              <w:ind w:left="0" w:right="0"/>
              <w:jc w:val="center"/>
              <w:rPr>
                <w:rFonts w:hint="default" w:ascii="仿宋_GB2312" w:hAnsi="仿宋_GB2312" w:eastAsia="仿宋_GB2312" w:cs="仿宋_GB2312"/>
                <w:sz w:val="21"/>
                <w:szCs w:val="21"/>
                <w:highlight w:val="none"/>
              </w:rPr>
            </w:pPr>
            <w:r>
              <w:rPr>
                <w:rFonts w:hint="default" w:ascii="仿宋_GB2312" w:hAnsi="仿宋_GB2312" w:eastAsia="仿宋_GB2312" w:cs="仿宋_GB2312"/>
                <w:sz w:val="21"/>
                <w:szCs w:val="21"/>
                <w:highlight w:val="none"/>
              </w:rPr>
              <w:t>一般</w:t>
            </w:r>
          </w:p>
        </w:tc>
        <w:tc>
          <w:tcPr>
            <w:tcW w:w="2723" w:type="pct"/>
            <w:noWrap/>
            <w:vAlign w:val="center"/>
          </w:tcPr>
          <w:p w14:paraId="53771889">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未指定主检医师或者指定的主检医师未取得职业病诊断资格，涉及劳动者10人（不含）以下的，逾期不改的。</w:t>
            </w:r>
          </w:p>
        </w:tc>
        <w:tc>
          <w:tcPr>
            <w:tcW w:w="1004" w:type="pct"/>
            <w:noWrap/>
            <w:vAlign w:val="center"/>
          </w:tcPr>
          <w:p w14:paraId="443020A1">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给予警告，处罚款＜12000 元</w:t>
            </w:r>
          </w:p>
        </w:tc>
        <w:tc>
          <w:tcPr>
            <w:tcW w:w="598" w:type="pct"/>
            <w:noWrap/>
            <w:vAlign w:val="center"/>
          </w:tcPr>
          <w:p w14:paraId="5D8E79E2">
            <w:pPr>
              <w:keepNext w:val="0"/>
              <w:keepLines w:val="0"/>
              <w:suppressLineNumbers w:val="0"/>
              <w:spacing w:before="0" w:beforeAutospacing="0" w:after="0" w:afterAutospacing="0" w:line="360" w:lineRule="exact"/>
              <w:ind w:left="0" w:right="0"/>
              <w:jc w:val="center"/>
              <w:rPr>
                <w:rFonts w:hint="default" w:ascii="仿宋_GB2312" w:hAnsi="仿宋_GB2312" w:eastAsia="仿宋_GB2312" w:cs="仿宋_GB2312"/>
                <w:sz w:val="21"/>
                <w:szCs w:val="21"/>
                <w:highlight w:val="none"/>
              </w:rPr>
            </w:pPr>
            <w:r>
              <w:rPr>
                <w:rFonts w:hint="default" w:ascii="仿宋_GB2312" w:hAnsi="仿宋_GB2312" w:eastAsia="仿宋_GB2312" w:cs="仿宋_GB2312"/>
                <w:sz w:val="21"/>
                <w:szCs w:val="21"/>
                <w:highlight w:val="none"/>
              </w:rPr>
              <w:t>1年</w:t>
            </w:r>
          </w:p>
        </w:tc>
      </w:tr>
      <w:tr w14:paraId="3D73F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3" w:type="pct"/>
            <w:vMerge w:val="continue"/>
            <w:noWrap/>
            <w:vAlign w:val="center"/>
          </w:tcPr>
          <w:p w14:paraId="781480DF">
            <w:pPr>
              <w:keepNext w:val="0"/>
              <w:keepLines w:val="0"/>
              <w:suppressLineNumbers w:val="0"/>
              <w:spacing w:before="0" w:beforeAutospacing="0" w:after="0" w:afterAutospacing="0" w:line="360" w:lineRule="exact"/>
              <w:ind w:left="0" w:right="0"/>
              <w:jc w:val="center"/>
              <w:rPr>
                <w:rFonts w:hint="default" w:ascii="仿宋_GB2312" w:hAnsi="仿宋_GB2312" w:eastAsia="仿宋_GB2312" w:cs="仿宋_GB2312"/>
                <w:sz w:val="21"/>
                <w:szCs w:val="21"/>
                <w:highlight w:val="none"/>
              </w:rPr>
            </w:pPr>
          </w:p>
        </w:tc>
        <w:tc>
          <w:tcPr>
            <w:tcW w:w="2723" w:type="pct"/>
            <w:noWrap/>
            <w:vAlign w:val="center"/>
          </w:tcPr>
          <w:p w14:paraId="0919C2E5">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未指定主检医师或者指定的主检医师未取得职业病诊断资格，涉及劳动者10人（含）以上20人（不含）以下的，逾期不改的。</w:t>
            </w:r>
          </w:p>
        </w:tc>
        <w:tc>
          <w:tcPr>
            <w:tcW w:w="1004" w:type="pct"/>
            <w:noWrap/>
            <w:vAlign w:val="center"/>
          </w:tcPr>
          <w:p w14:paraId="07DFB557">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给予警告，处罚款12000 元≤罚款＜ 21000 元</w:t>
            </w:r>
          </w:p>
        </w:tc>
        <w:tc>
          <w:tcPr>
            <w:tcW w:w="598" w:type="pct"/>
            <w:noWrap/>
            <w:vAlign w:val="center"/>
          </w:tcPr>
          <w:p w14:paraId="30D223C2">
            <w:pPr>
              <w:keepNext w:val="0"/>
              <w:keepLines w:val="0"/>
              <w:suppressLineNumbers w:val="0"/>
              <w:spacing w:before="0" w:beforeAutospacing="0" w:after="0" w:afterAutospacing="0" w:line="360" w:lineRule="exact"/>
              <w:ind w:left="0" w:right="0"/>
              <w:jc w:val="center"/>
              <w:rPr>
                <w:rFonts w:hint="default" w:ascii="仿宋_GB2312" w:hAnsi="仿宋_GB2312" w:eastAsia="仿宋_GB2312" w:cs="仿宋_GB2312"/>
                <w:sz w:val="21"/>
                <w:szCs w:val="21"/>
                <w:highlight w:val="none"/>
              </w:rPr>
            </w:pPr>
            <w:r>
              <w:rPr>
                <w:rFonts w:hint="default" w:ascii="仿宋_GB2312" w:hAnsi="仿宋_GB2312" w:eastAsia="仿宋_GB2312" w:cs="仿宋_GB2312"/>
                <w:sz w:val="21"/>
                <w:szCs w:val="21"/>
                <w:highlight w:val="none"/>
              </w:rPr>
              <w:t>1年</w:t>
            </w:r>
          </w:p>
        </w:tc>
      </w:tr>
      <w:tr w14:paraId="67504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3" w:type="pct"/>
            <w:noWrap/>
            <w:vAlign w:val="center"/>
          </w:tcPr>
          <w:p w14:paraId="5AAF0EE8">
            <w:pPr>
              <w:keepNext w:val="0"/>
              <w:keepLines w:val="0"/>
              <w:suppressLineNumbers w:val="0"/>
              <w:spacing w:before="0" w:beforeAutospacing="0" w:after="0" w:afterAutospacing="0" w:line="360" w:lineRule="exact"/>
              <w:ind w:left="0" w:right="0"/>
              <w:jc w:val="center"/>
              <w:rPr>
                <w:rFonts w:hint="default" w:ascii="仿宋_GB2312" w:hAnsi="仿宋_GB2312" w:eastAsia="仿宋_GB2312" w:cs="仿宋_GB2312"/>
                <w:sz w:val="21"/>
                <w:szCs w:val="21"/>
                <w:highlight w:val="none"/>
              </w:rPr>
            </w:pPr>
            <w:r>
              <w:rPr>
                <w:rFonts w:hint="default" w:ascii="仿宋_GB2312" w:hAnsi="仿宋_GB2312" w:eastAsia="仿宋_GB2312" w:cs="仿宋_GB2312"/>
                <w:sz w:val="21"/>
                <w:szCs w:val="21"/>
                <w:highlight w:val="none"/>
              </w:rPr>
              <w:t>从重</w:t>
            </w:r>
          </w:p>
        </w:tc>
        <w:tc>
          <w:tcPr>
            <w:tcW w:w="2723" w:type="pct"/>
            <w:noWrap/>
            <w:vAlign w:val="center"/>
          </w:tcPr>
          <w:p w14:paraId="20B3F8DF">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未指定主检医师或者指定的主检医师未取得职业病诊断资格，涉及劳动者20人（含）及以上的，逾期不改正；或者造成用人单位工作人员确诊职业病病例1例及以上的。</w:t>
            </w:r>
          </w:p>
        </w:tc>
        <w:tc>
          <w:tcPr>
            <w:tcW w:w="1004" w:type="pct"/>
            <w:noWrap/>
            <w:vAlign w:val="center"/>
          </w:tcPr>
          <w:p w14:paraId="2AD3B4E6">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给予警告，处罚款21000 元≤罚款≤ 30000 元</w:t>
            </w:r>
          </w:p>
        </w:tc>
        <w:tc>
          <w:tcPr>
            <w:tcW w:w="598" w:type="pct"/>
            <w:noWrap/>
            <w:vAlign w:val="center"/>
          </w:tcPr>
          <w:p w14:paraId="539187CF">
            <w:pPr>
              <w:keepNext w:val="0"/>
              <w:keepLines w:val="0"/>
              <w:suppressLineNumbers w:val="0"/>
              <w:spacing w:before="0" w:beforeAutospacing="0" w:after="0" w:afterAutospacing="0" w:line="360" w:lineRule="exact"/>
              <w:ind w:left="0" w:right="0"/>
              <w:jc w:val="center"/>
              <w:rPr>
                <w:rFonts w:hint="default" w:ascii="仿宋_GB2312" w:hAnsi="仿宋_GB2312" w:eastAsia="仿宋_GB2312" w:cs="仿宋_GB2312"/>
                <w:sz w:val="21"/>
                <w:szCs w:val="21"/>
                <w:highlight w:val="none"/>
              </w:rPr>
            </w:pPr>
            <w:r>
              <w:rPr>
                <w:rFonts w:hint="default" w:ascii="仿宋_GB2312" w:hAnsi="仿宋_GB2312" w:eastAsia="仿宋_GB2312" w:cs="仿宋_GB2312"/>
                <w:sz w:val="21"/>
                <w:szCs w:val="21"/>
                <w:highlight w:val="none"/>
              </w:rPr>
              <w:t>3年</w:t>
            </w:r>
          </w:p>
        </w:tc>
      </w:tr>
    </w:tbl>
    <w:p w14:paraId="6D432BDD">
      <w:pPr>
        <w:spacing w:line="560" w:lineRule="exact"/>
        <w:jc w:val="left"/>
        <w:rPr>
          <w:rFonts w:hint="eastAsia" w:asciiTheme="majorEastAsia" w:hAnsiTheme="majorEastAsia" w:eastAsiaTheme="majorEastAsia" w:cstheme="majorEastAsia"/>
          <w:b/>
          <w:bCs w:val="0"/>
          <w:sz w:val="28"/>
          <w:szCs w:val="28"/>
          <w:highlight w:val="none"/>
        </w:rPr>
      </w:pPr>
    </w:p>
    <w:p w14:paraId="26D9D2DB">
      <w:pPr>
        <w:spacing w:line="560" w:lineRule="exact"/>
        <w:jc w:val="left"/>
        <w:rPr>
          <w:rFonts w:hint="eastAsia" w:asciiTheme="majorEastAsia" w:hAnsiTheme="majorEastAsia" w:eastAsiaTheme="majorEastAsia" w:cstheme="majorEastAsia"/>
          <w:b/>
          <w:bCs w:val="0"/>
          <w:sz w:val="28"/>
          <w:szCs w:val="28"/>
          <w:highlight w:val="none"/>
        </w:rPr>
      </w:pPr>
    </w:p>
    <w:p w14:paraId="3390F562">
      <w:pPr>
        <w:spacing w:line="560" w:lineRule="exact"/>
        <w:ind w:firstLine="560" w:firstLineChars="200"/>
        <w:jc w:val="left"/>
        <w:rPr>
          <w:rFonts w:hint="eastAsia" w:ascii="黑体" w:hAnsi="黑体" w:eastAsia="黑体" w:cs="黑体"/>
          <w:b w:val="0"/>
          <w:bCs w:val="0"/>
          <w:kern w:val="2"/>
          <w:sz w:val="28"/>
          <w:szCs w:val="28"/>
          <w:lang w:val="en-US" w:eastAsia="zh-CN" w:bidi="ar"/>
          <w:woUserID w:val="3"/>
        </w:rPr>
        <w:sectPr>
          <w:pgSz w:w="16838" w:h="11905" w:orient="landscape"/>
          <w:pgMar w:top="1440" w:right="1440" w:bottom="1440" w:left="1440" w:header="850" w:footer="992" w:gutter="0"/>
          <w:pgBorders>
            <w:top w:val="none" w:sz="0" w:space="0"/>
            <w:left w:val="none" w:sz="0" w:space="0"/>
            <w:bottom w:val="none" w:sz="0" w:space="0"/>
            <w:right w:val="none" w:sz="0" w:space="0"/>
          </w:pgBorders>
          <w:pgNumType w:fmt="decimal"/>
          <w:cols w:space="0" w:num="1"/>
          <w:rtlGutter w:val="0"/>
          <w:docGrid w:type="lines" w:linePitch="322" w:charSpace="0"/>
        </w:sectPr>
      </w:pPr>
    </w:p>
    <w:p w14:paraId="1D81471A">
      <w:pPr>
        <w:keepNext w:val="0"/>
        <w:keepLines w:val="0"/>
        <w:pageBreakBefore w:val="0"/>
        <w:widowControl w:val="0"/>
        <w:kinsoku/>
        <w:wordWrap/>
        <w:overflowPunct/>
        <w:topLinePunct/>
        <w:autoSpaceDE/>
        <w:autoSpaceDN/>
        <w:bidi w:val="0"/>
        <w:adjustRightInd/>
        <w:snapToGrid/>
        <w:spacing w:line="400" w:lineRule="exact"/>
        <w:ind w:firstLine="560" w:firstLineChars="200"/>
        <w:jc w:val="both"/>
        <w:textAlignment w:val="auto"/>
        <w:rPr>
          <w:rFonts w:hint="eastAsia" w:ascii="黑体" w:hAnsi="黑体" w:eastAsia="黑体" w:cs="黑体"/>
          <w:b w:val="0"/>
          <w:bCs w:val="0"/>
          <w:kern w:val="2"/>
          <w:sz w:val="28"/>
          <w:szCs w:val="28"/>
          <w:lang w:val="en-US" w:eastAsia="zh-CN" w:bidi="ar"/>
          <w:woUserID w:val="3"/>
        </w:rPr>
      </w:pPr>
      <w:r>
        <w:rPr>
          <w:rFonts w:hint="eastAsia" w:ascii="黑体" w:hAnsi="黑体" w:eastAsia="黑体" w:cs="黑体"/>
          <w:b w:val="0"/>
          <w:bCs w:val="0"/>
          <w:kern w:val="2"/>
          <w:sz w:val="28"/>
          <w:szCs w:val="28"/>
          <w:lang w:val="en-US" w:eastAsia="zh-CN" w:bidi="ar"/>
          <w:woUserID w:val="3"/>
        </w:rPr>
        <w:t>五、对职业健康检查机构未按要求建立职业健康检查档案的处罚</w:t>
      </w:r>
    </w:p>
    <w:p w14:paraId="689B6A4C">
      <w:pPr>
        <w:keepNext w:val="0"/>
        <w:keepLines w:val="0"/>
        <w:pageBreakBefore w:val="0"/>
        <w:widowControl w:val="0"/>
        <w:kinsoku/>
        <w:wordWrap/>
        <w:overflowPunct/>
        <w:topLinePunct/>
        <w:autoSpaceDE/>
        <w:autoSpaceDN/>
        <w:bidi w:val="0"/>
        <w:adjustRightInd/>
        <w:snapToGrid/>
        <w:spacing w:line="400" w:lineRule="exact"/>
        <w:ind w:firstLine="562" w:firstLineChars="200"/>
        <w:jc w:val="both"/>
        <w:textAlignment w:val="auto"/>
        <w:rPr>
          <w:rFonts w:hint="eastAsia" w:ascii="楷体_GB2312" w:hAnsi="宋体" w:eastAsia="楷体_GB2312" w:cs="楷体_GB2312"/>
          <w:b/>
          <w:bCs/>
          <w:color w:val="000000"/>
          <w:kern w:val="0"/>
          <w:sz w:val="28"/>
          <w:szCs w:val="28"/>
          <w:lang w:eastAsia="zh-CN"/>
          <w:woUserID w:val="1"/>
        </w:rPr>
      </w:pPr>
      <w:r>
        <w:rPr>
          <w:rFonts w:hint="eastAsia" w:ascii="楷体_GB2312" w:hAnsi="宋体" w:eastAsia="楷体_GB2312" w:cs="楷体_GB2312"/>
          <w:b/>
          <w:bCs/>
          <w:color w:val="000000"/>
          <w:kern w:val="0"/>
          <w:sz w:val="28"/>
          <w:szCs w:val="28"/>
          <w:lang w:eastAsia="zh-CN"/>
          <w:woUserID w:val="1"/>
        </w:rPr>
        <w:t>（一）违反依据</w:t>
      </w:r>
    </w:p>
    <w:p w14:paraId="12E34746">
      <w:pPr>
        <w:keepNext w:val="0"/>
        <w:keepLines w:val="0"/>
        <w:pageBreakBefore w:val="0"/>
        <w:widowControl w:val="0"/>
        <w:kinsoku/>
        <w:wordWrap/>
        <w:overflowPunct/>
        <w:topLinePunct/>
        <w:autoSpaceDE/>
        <w:autoSpaceDN/>
        <w:bidi w:val="0"/>
        <w:adjustRightInd/>
        <w:snapToGrid/>
        <w:spacing w:line="400" w:lineRule="exact"/>
        <w:ind w:firstLine="420" w:firstLineChars="200"/>
        <w:jc w:val="both"/>
        <w:textAlignment w:val="auto"/>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《职业健康检查管理办法》第二十条第一款 职业健康检查机构应当建立职业健康检查档案。职业健康检查档案保存时间应当自劳动者最后一次职业健康检查结束之日起不少于15年。</w:t>
      </w:r>
    </w:p>
    <w:p w14:paraId="3D4DF237">
      <w:pPr>
        <w:keepNext w:val="0"/>
        <w:keepLines w:val="0"/>
        <w:pageBreakBefore w:val="0"/>
        <w:widowControl w:val="0"/>
        <w:kinsoku/>
        <w:wordWrap/>
        <w:overflowPunct/>
        <w:topLinePunct/>
        <w:autoSpaceDE/>
        <w:autoSpaceDN/>
        <w:bidi w:val="0"/>
        <w:adjustRightInd/>
        <w:snapToGrid/>
        <w:spacing w:line="400" w:lineRule="exact"/>
        <w:ind w:firstLine="562" w:firstLineChars="200"/>
        <w:jc w:val="both"/>
        <w:textAlignment w:val="auto"/>
        <w:rPr>
          <w:rFonts w:hint="eastAsia" w:ascii="楷体_GB2312" w:hAnsi="宋体" w:eastAsia="楷体_GB2312" w:cs="楷体_GB2312"/>
          <w:b/>
          <w:bCs/>
          <w:color w:val="000000"/>
          <w:kern w:val="0"/>
          <w:sz w:val="28"/>
          <w:szCs w:val="28"/>
          <w:lang w:eastAsia="zh-CN"/>
          <w:woUserID w:val="1"/>
        </w:rPr>
      </w:pPr>
      <w:r>
        <w:rPr>
          <w:rFonts w:hint="eastAsia" w:ascii="楷体_GB2312" w:hAnsi="宋体" w:eastAsia="楷体_GB2312" w:cs="楷体_GB2312"/>
          <w:b/>
          <w:bCs/>
          <w:color w:val="000000"/>
          <w:kern w:val="0"/>
          <w:sz w:val="28"/>
          <w:szCs w:val="28"/>
          <w:lang w:eastAsia="zh-CN"/>
          <w:woUserID w:val="1"/>
        </w:rPr>
        <w:t>（二）处罚依据</w:t>
      </w:r>
    </w:p>
    <w:p w14:paraId="46258FAC">
      <w:pPr>
        <w:keepNext w:val="0"/>
        <w:keepLines w:val="0"/>
        <w:pageBreakBefore w:val="0"/>
        <w:widowControl w:val="0"/>
        <w:kinsoku/>
        <w:wordWrap/>
        <w:overflowPunct/>
        <w:topLinePunct/>
        <w:autoSpaceDE/>
        <w:autoSpaceDN/>
        <w:bidi w:val="0"/>
        <w:adjustRightInd/>
        <w:snapToGrid/>
        <w:spacing w:line="400" w:lineRule="exact"/>
        <w:ind w:firstLine="420" w:firstLineChars="200"/>
        <w:jc w:val="both"/>
        <w:textAlignment w:val="auto"/>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第二十七条第二项  职业健康检查机构有下列行为之一的，由县级以上地方卫生健康主管部门给予警告，责令限期改正；逾期不改的，处以三万元以下的罚款：（二）未按要求建立职业健康检查档案的。</w:t>
      </w:r>
    </w:p>
    <w:p w14:paraId="6251CD91">
      <w:pPr>
        <w:keepNext w:val="0"/>
        <w:keepLines w:val="0"/>
        <w:pageBreakBefore w:val="0"/>
        <w:widowControl w:val="0"/>
        <w:kinsoku/>
        <w:wordWrap/>
        <w:overflowPunct/>
        <w:topLinePunct/>
        <w:autoSpaceDE/>
        <w:autoSpaceDN/>
        <w:bidi w:val="0"/>
        <w:adjustRightInd/>
        <w:snapToGrid/>
        <w:spacing w:line="400" w:lineRule="exact"/>
        <w:ind w:firstLine="562" w:firstLineChars="200"/>
        <w:jc w:val="both"/>
        <w:textAlignment w:val="auto"/>
        <w:rPr>
          <w:rFonts w:hint="eastAsia" w:ascii="楷体_GB2312" w:hAnsi="宋体" w:eastAsia="楷体_GB2312" w:cs="楷体_GB2312"/>
          <w:b/>
          <w:bCs/>
          <w:color w:val="000000"/>
          <w:kern w:val="0"/>
          <w:sz w:val="28"/>
          <w:szCs w:val="28"/>
          <w:lang w:eastAsia="zh-CN"/>
          <w:woUserID w:val="1"/>
        </w:rPr>
      </w:pPr>
      <w:r>
        <w:rPr>
          <w:rFonts w:hint="eastAsia" w:ascii="楷体_GB2312" w:hAnsi="宋体" w:eastAsia="楷体_GB2312" w:cs="楷体_GB2312"/>
          <w:b/>
          <w:bCs/>
          <w:color w:val="000000"/>
          <w:kern w:val="0"/>
          <w:sz w:val="28"/>
          <w:szCs w:val="28"/>
          <w:lang w:eastAsia="zh-CN"/>
          <w:woUserID w:val="1"/>
        </w:rPr>
        <w:t>（三）裁量标准</w:t>
      </w:r>
    </w:p>
    <w:tbl>
      <w:tblPr>
        <w:tblStyle w:val="9"/>
        <w:tblW w:w="47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0"/>
        <w:gridCol w:w="7011"/>
        <w:gridCol w:w="3283"/>
        <w:gridCol w:w="1702"/>
      </w:tblGrid>
      <w:tr w14:paraId="19234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588" w:type="pct"/>
            <w:noWrap/>
            <w:vAlign w:val="center"/>
          </w:tcPr>
          <w:p w14:paraId="549574B1">
            <w:pPr>
              <w:keepNext w:val="0"/>
              <w:keepLines w:val="0"/>
              <w:suppressLineNumbers w:val="0"/>
              <w:spacing w:before="0" w:beforeAutospacing="0" w:after="0" w:afterAutospacing="0" w:line="360" w:lineRule="exact"/>
              <w:ind w:left="0" w:right="0"/>
              <w:jc w:val="center"/>
              <w:rPr>
                <w:rFonts w:hint="eastAsia" w:ascii="黑体" w:hAnsi="黑体" w:eastAsia="黑体" w:cs="黑体"/>
                <w:sz w:val="21"/>
                <w:szCs w:val="21"/>
                <w:highlight w:val="none"/>
              </w:rPr>
            </w:pPr>
            <w:r>
              <w:rPr>
                <w:rFonts w:hint="eastAsia" w:ascii="黑体" w:hAnsi="黑体" w:eastAsia="黑体" w:cs="黑体"/>
                <w:sz w:val="21"/>
                <w:szCs w:val="21"/>
                <w:highlight w:val="none"/>
              </w:rPr>
              <w:t>裁量阶次</w:t>
            </w:r>
          </w:p>
        </w:tc>
        <w:tc>
          <w:tcPr>
            <w:tcW w:w="2577" w:type="pct"/>
            <w:noWrap/>
            <w:vAlign w:val="center"/>
          </w:tcPr>
          <w:p w14:paraId="60C7AA2A">
            <w:pPr>
              <w:keepNext w:val="0"/>
              <w:keepLines w:val="0"/>
              <w:suppressLineNumbers w:val="0"/>
              <w:spacing w:before="0" w:beforeAutospacing="0" w:after="0" w:afterAutospacing="0" w:line="360" w:lineRule="exact"/>
              <w:ind w:left="0" w:right="0"/>
              <w:jc w:val="center"/>
              <w:rPr>
                <w:rFonts w:hint="eastAsia" w:ascii="黑体" w:hAnsi="黑体" w:eastAsia="黑体" w:cs="黑体"/>
                <w:sz w:val="21"/>
                <w:szCs w:val="21"/>
                <w:highlight w:val="none"/>
              </w:rPr>
            </w:pPr>
            <w:r>
              <w:rPr>
                <w:rFonts w:hint="eastAsia" w:ascii="黑体" w:hAnsi="黑体" w:eastAsia="黑体" w:cs="黑体"/>
                <w:sz w:val="21"/>
                <w:szCs w:val="21"/>
                <w:highlight w:val="none"/>
              </w:rPr>
              <w:t>情节后果</w:t>
            </w:r>
          </w:p>
        </w:tc>
        <w:tc>
          <w:tcPr>
            <w:tcW w:w="1207" w:type="pct"/>
            <w:noWrap/>
            <w:vAlign w:val="center"/>
          </w:tcPr>
          <w:p w14:paraId="7614DC6E">
            <w:pPr>
              <w:keepNext w:val="0"/>
              <w:keepLines w:val="0"/>
              <w:suppressLineNumbers w:val="0"/>
              <w:spacing w:before="0" w:beforeAutospacing="0" w:after="0" w:afterAutospacing="0" w:line="360" w:lineRule="exact"/>
              <w:ind w:left="0" w:right="0"/>
              <w:jc w:val="center"/>
              <w:rPr>
                <w:rFonts w:hint="eastAsia" w:ascii="黑体" w:hAnsi="黑体" w:eastAsia="黑体" w:cs="黑体"/>
                <w:sz w:val="21"/>
                <w:szCs w:val="21"/>
                <w:highlight w:val="none"/>
              </w:rPr>
            </w:pPr>
            <w:r>
              <w:rPr>
                <w:rFonts w:hint="eastAsia" w:ascii="黑体" w:hAnsi="黑体" w:eastAsia="黑体" w:cs="黑体"/>
                <w:sz w:val="21"/>
                <w:szCs w:val="21"/>
                <w:highlight w:val="none"/>
              </w:rPr>
              <w:t>裁量标准</w:t>
            </w:r>
          </w:p>
        </w:tc>
        <w:tc>
          <w:tcPr>
            <w:tcW w:w="626" w:type="pct"/>
            <w:noWrap/>
            <w:vAlign w:val="center"/>
          </w:tcPr>
          <w:p w14:paraId="43858A68">
            <w:pPr>
              <w:keepNext w:val="0"/>
              <w:keepLines w:val="0"/>
              <w:suppressLineNumbers w:val="0"/>
              <w:spacing w:before="0" w:beforeAutospacing="0" w:after="0" w:afterAutospacing="0" w:line="360" w:lineRule="exact"/>
              <w:ind w:left="0" w:right="0"/>
              <w:jc w:val="center"/>
              <w:rPr>
                <w:rFonts w:hint="eastAsia" w:ascii="黑体" w:hAnsi="黑体" w:eastAsia="黑体" w:cs="黑体"/>
                <w:sz w:val="21"/>
                <w:szCs w:val="21"/>
                <w:highlight w:val="none"/>
              </w:rPr>
            </w:pPr>
            <w:r>
              <w:rPr>
                <w:rFonts w:hint="eastAsia" w:ascii="黑体" w:hAnsi="黑体" w:eastAsia="黑体" w:cs="黑体"/>
                <w:sz w:val="21"/>
                <w:szCs w:val="21"/>
                <w:highlight w:val="none"/>
              </w:rPr>
              <w:t>处罚公示期限</w:t>
            </w:r>
          </w:p>
        </w:tc>
      </w:tr>
      <w:tr w14:paraId="44D55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pct"/>
            <w:noWrap/>
            <w:vAlign w:val="center"/>
          </w:tcPr>
          <w:p w14:paraId="63E45AD4">
            <w:pPr>
              <w:keepNext w:val="0"/>
              <w:keepLines w:val="0"/>
              <w:suppressLineNumbers w:val="0"/>
              <w:spacing w:before="0" w:beforeAutospacing="0" w:after="0" w:afterAutospacing="0" w:line="360" w:lineRule="exact"/>
              <w:ind w:left="0" w:right="0"/>
              <w:jc w:val="center"/>
              <w:rPr>
                <w:rFonts w:hint="default" w:ascii="仿宋_GB2312" w:hAnsi="仿宋_GB2312" w:eastAsia="仿宋_GB2312" w:cs="仿宋_GB2312"/>
                <w:sz w:val="21"/>
                <w:szCs w:val="21"/>
                <w:highlight w:val="none"/>
              </w:rPr>
            </w:pPr>
            <w:r>
              <w:rPr>
                <w:rFonts w:hint="default" w:ascii="仿宋_GB2312" w:hAnsi="仿宋_GB2312" w:eastAsia="仿宋_GB2312" w:cs="仿宋_GB2312"/>
                <w:sz w:val="21"/>
                <w:szCs w:val="21"/>
                <w:highlight w:val="none"/>
              </w:rPr>
              <w:t>从轻</w:t>
            </w:r>
          </w:p>
        </w:tc>
        <w:tc>
          <w:tcPr>
            <w:tcW w:w="2577" w:type="pct"/>
            <w:noWrap/>
            <w:vAlign w:val="center"/>
          </w:tcPr>
          <w:p w14:paraId="379D8CDB">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未按要求建立职业健康检查档案，首次发现的，且未造成危害后果的。</w:t>
            </w:r>
          </w:p>
        </w:tc>
        <w:tc>
          <w:tcPr>
            <w:tcW w:w="1207" w:type="pct"/>
            <w:noWrap/>
            <w:vAlign w:val="center"/>
          </w:tcPr>
          <w:p w14:paraId="4020F23B">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w:t>
            </w:r>
          </w:p>
        </w:tc>
        <w:tc>
          <w:tcPr>
            <w:tcW w:w="626" w:type="pct"/>
            <w:noWrap/>
            <w:vAlign w:val="center"/>
          </w:tcPr>
          <w:p w14:paraId="4041BB97">
            <w:pPr>
              <w:keepNext w:val="0"/>
              <w:keepLines w:val="0"/>
              <w:suppressLineNumbers w:val="0"/>
              <w:spacing w:before="0" w:beforeAutospacing="0" w:after="0" w:afterAutospacing="0" w:line="360" w:lineRule="exact"/>
              <w:ind w:left="0" w:right="0"/>
              <w:jc w:val="center"/>
              <w:rPr>
                <w:rFonts w:hint="default" w:ascii="仿宋_GB2312" w:hAnsi="仿宋_GB2312" w:eastAsia="仿宋_GB2312" w:cs="仿宋_GB2312"/>
                <w:sz w:val="21"/>
                <w:szCs w:val="21"/>
                <w:highlight w:val="none"/>
              </w:rPr>
            </w:pPr>
            <w:r>
              <w:rPr>
                <w:rFonts w:hint="default" w:ascii="仿宋_GB2312" w:hAnsi="仿宋_GB2312" w:eastAsia="仿宋_GB2312" w:cs="仿宋_GB2312"/>
                <w:sz w:val="21"/>
                <w:szCs w:val="21"/>
                <w:highlight w:val="none"/>
              </w:rPr>
              <w:t>3个月</w:t>
            </w:r>
          </w:p>
        </w:tc>
      </w:tr>
      <w:tr w14:paraId="4430B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pct"/>
            <w:vMerge w:val="restart"/>
            <w:noWrap/>
            <w:vAlign w:val="center"/>
          </w:tcPr>
          <w:p w14:paraId="4B48D800">
            <w:pPr>
              <w:keepNext w:val="0"/>
              <w:keepLines w:val="0"/>
              <w:suppressLineNumbers w:val="0"/>
              <w:spacing w:before="0" w:beforeAutospacing="0" w:after="0" w:afterAutospacing="0" w:line="360" w:lineRule="exact"/>
              <w:ind w:left="0" w:right="0"/>
              <w:jc w:val="center"/>
              <w:rPr>
                <w:rFonts w:hint="default" w:ascii="仿宋_GB2312" w:hAnsi="仿宋_GB2312" w:eastAsia="仿宋_GB2312" w:cs="仿宋_GB2312"/>
                <w:sz w:val="21"/>
                <w:szCs w:val="21"/>
                <w:highlight w:val="none"/>
              </w:rPr>
            </w:pPr>
            <w:r>
              <w:rPr>
                <w:rFonts w:hint="default" w:ascii="仿宋_GB2312" w:hAnsi="仿宋_GB2312" w:eastAsia="仿宋_GB2312" w:cs="仿宋_GB2312"/>
                <w:sz w:val="21"/>
                <w:szCs w:val="21"/>
                <w:highlight w:val="none"/>
              </w:rPr>
              <w:t>一般</w:t>
            </w:r>
          </w:p>
        </w:tc>
        <w:tc>
          <w:tcPr>
            <w:tcW w:w="2577" w:type="pct"/>
            <w:noWrap/>
            <w:vAlign w:val="center"/>
          </w:tcPr>
          <w:p w14:paraId="2F3406AE">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未按要求建立职业健康检查档案在5家（不含）单位以下，逾期不改正的</w:t>
            </w:r>
          </w:p>
        </w:tc>
        <w:tc>
          <w:tcPr>
            <w:tcW w:w="1207" w:type="pct"/>
            <w:noWrap/>
            <w:vAlign w:val="center"/>
          </w:tcPr>
          <w:p w14:paraId="4C3A407A">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给予警告，处罚款＜12000 元</w:t>
            </w:r>
          </w:p>
        </w:tc>
        <w:tc>
          <w:tcPr>
            <w:tcW w:w="626" w:type="pct"/>
            <w:noWrap/>
            <w:vAlign w:val="center"/>
          </w:tcPr>
          <w:p w14:paraId="28AFD14A">
            <w:pPr>
              <w:keepNext w:val="0"/>
              <w:keepLines w:val="0"/>
              <w:suppressLineNumbers w:val="0"/>
              <w:spacing w:before="0" w:beforeAutospacing="0" w:after="0" w:afterAutospacing="0" w:line="360" w:lineRule="exact"/>
              <w:ind w:left="0" w:right="0"/>
              <w:jc w:val="center"/>
              <w:rPr>
                <w:rFonts w:hint="default" w:ascii="仿宋_GB2312" w:hAnsi="仿宋_GB2312" w:eastAsia="仿宋_GB2312" w:cs="仿宋_GB2312"/>
                <w:sz w:val="21"/>
                <w:szCs w:val="21"/>
                <w:highlight w:val="none"/>
              </w:rPr>
            </w:pPr>
            <w:r>
              <w:rPr>
                <w:rFonts w:hint="default" w:ascii="仿宋_GB2312" w:hAnsi="仿宋_GB2312" w:eastAsia="仿宋_GB2312" w:cs="仿宋_GB2312"/>
                <w:sz w:val="21"/>
                <w:szCs w:val="21"/>
                <w:highlight w:val="none"/>
              </w:rPr>
              <w:t>1年</w:t>
            </w:r>
          </w:p>
        </w:tc>
      </w:tr>
      <w:tr w14:paraId="64218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pct"/>
            <w:vMerge w:val="continue"/>
            <w:noWrap/>
            <w:vAlign w:val="center"/>
          </w:tcPr>
          <w:p w14:paraId="78D6F86A">
            <w:pPr>
              <w:keepNext w:val="0"/>
              <w:keepLines w:val="0"/>
              <w:suppressLineNumbers w:val="0"/>
              <w:spacing w:before="0" w:beforeAutospacing="0" w:after="0" w:afterAutospacing="0" w:line="360" w:lineRule="exact"/>
              <w:ind w:left="0" w:right="0"/>
              <w:jc w:val="center"/>
              <w:rPr>
                <w:rFonts w:hint="default" w:ascii="仿宋_GB2312" w:hAnsi="仿宋_GB2312" w:eastAsia="仿宋_GB2312" w:cs="仿宋_GB2312"/>
                <w:sz w:val="21"/>
                <w:szCs w:val="21"/>
                <w:highlight w:val="none"/>
              </w:rPr>
            </w:pPr>
          </w:p>
        </w:tc>
        <w:tc>
          <w:tcPr>
            <w:tcW w:w="2577" w:type="pct"/>
            <w:noWrap/>
            <w:vAlign w:val="center"/>
          </w:tcPr>
          <w:p w14:paraId="5E924AF0">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未按要求建立职业健康检查档案在5家（含）单位以上10家（不含）单位以下，逾期不改正的</w:t>
            </w:r>
          </w:p>
        </w:tc>
        <w:tc>
          <w:tcPr>
            <w:tcW w:w="1207" w:type="pct"/>
            <w:noWrap/>
            <w:vAlign w:val="center"/>
          </w:tcPr>
          <w:p w14:paraId="3F37FB8F">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给予警告，处罚款12000 元≤罚款＜ 21000 元</w:t>
            </w:r>
          </w:p>
        </w:tc>
        <w:tc>
          <w:tcPr>
            <w:tcW w:w="626" w:type="pct"/>
            <w:noWrap/>
            <w:vAlign w:val="center"/>
          </w:tcPr>
          <w:p w14:paraId="6CC9958D">
            <w:pPr>
              <w:keepNext w:val="0"/>
              <w:keepLines w:val="0"/>
              <w:suppressLineNumbers w:val="0"/>
              <w:spacing w:before="0" w:beforeAutospacing="0" w:after="0" w:afterAutospacing="0" w:line="360" w:lineRule="exact"/>
              <w:ind w:left="0" w:right="0"/>
              <w:jc w:val="center"/>
              <w:rPr>
                <w:rFonts w:hint="default" w:ascii="仿宋_GB2312" w:hAnsi="仿宋_GB2312" w:eastAsia="仿宋_GB2312" w:cs="仿宋_GB2312"/>
                <w:sz w:val="21"/>
                <w:szCs w:val="21"/>
                <w:highlight w:val="none"/>
              </w:rPr>
            </w:pPr>
            <w:r>
              <w:rPr>
                <w:rFonts w:hint="default" w:ascii="仿宋_GB2312" w:hAnsi="仿宋_GB2312" w:eastAsia="仿宋_GB2312" w:cs="仿宋_GB2312"/>
                <w:sz w:val="21"/>
                <w:szCs w:val="21"/>
                <w:highlight w:val="none"/>
              </w:rPr>
              <w:t>1年</w:t>
            </w:r>
          </w:p>
        </w:tc>
      </w:tr>
      <w:tr w14:paraId="306A8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pct"/>
            <w:noWrap/>
            <w:vAlign w:val="center"/>
          </w:tcPr>
          <w:p w14:paraId="245B1440">
            <w:pPr>
              <w:keepNext w:val="0"/>
              <w:keepLines w:val="0"/>
              <w:suppressLineNumbers w:val="0"/>
              <w:spacing w:before="0" w:beforeAutospacing="0" w:after="0" w:afterAutospacing="0" w:line="360" w:lineRule="exact"/>
              <w:ind w:left="0" w:right="0"/>
              <w:jc w:val="center"/>
              <w:rPr>
                <w:rFonts w:hint="default" w:ascii="仿宋_GB2312" w:hAnsi="仿宋_GB2312" w:eastAsia="仿宋_GB2312" w:cs="仿宋_GB2312"/>
                <w:sz w:val="21"/>
                <w:szCs w:val="21"/>
                <w:highlight w:val="none"/>
              </w:rPr>
            </w:pPr>
            <w:r>
              <w:rPr>
                <w:rFonts w:hint="default" w:ascii="仿宋_GB2312" w:hAnsi="仿宋_GB2312" w:eastAsia="仿宋_GB2312" w:cs="仿宋_GB2312"/>
                <w:sz w:val="21"/>
                <w:szCs w:val="21"/>
                <w:highlight w:val="none"/>
              </w:rPr>
              <w:t>从重</w:t>
            </w:r>
          </w:p>
        </w:tc>
        <w:tc>
          <w:tcPr>
            <w:tcW w:w="2577" w:type="pct"/>
            <w:noWrap/>
            <w:vAlign w:val="center"/>
          </w:tcPr>
          <w:p w14:paraId="255E55E9">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未按要求建立职业健康检查档案在10家（含）单位以上，逾期不改正的；或者造成用人单位工作人员确诊职业病病例1例及以上的</w:t>
            </w:r>
          </w:p>
        </w:tc>
        <w:tc>
          <w:tcPr>
            <w:tcW w:w="1207" w:type="pct"/>
            <w:noWrap/>
            <w:vAlign w:val="center"/>
          </w:tcPr>
          <w:p w14:paraId="41A1625B">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给予警告，处罚款21000 元≤罚款≤ 30000 元</w:t>
            </w:r>
          </w:p>
        </w:tc>
        <w:tc>
          <w:tcPr>
            <w:tcW w:w="626" w:type="pct"/>
            <w:noWrap/>
            <w:vAlign w:val="center"/>
          </w:tcPr>
          <w:p w14:paraId="5B7B78B9">
            <w:pPr>
              <w:keepNext w:val="0"/>
              <w:keepLines w:val="0"/>
              <w:suppressLineNumbers w:val="0"/>
              <w:spacing w:before="0" w:beforeAutospacing="0" w:after="0" w:afterAutospacing="0" w:line="360" w:lineRule="exact"/>
              <w:ind w:left="0" w:right="0"/>
              <w:jc w:val="center"/>
              <w:rPr>
                <w:rFonts w:hint="default" w:ascii="仿宋_GB2312" w:hAnsi="仿宋_GB2312" w:eastAsia="仿宋_GB2312" w:cs="仿宋_GB2312"/>
                <w:sz w:val="21"/>
                <w:szCs w:val="21"/>
                <w:highlight w:val="none"/>
              </w:rPr>
            </w:pPr>
            <w:r>
              <w:rPr>
                <w:rFonts w:hint="default" w:ascii="仿宋_GB2312" w:hAnsi="仿宋_GB2312" w:eastAsia="仿宋_GB2312" w:cs="仿宋_GB2312"/>
                <w:sz w:val="21"/>
                <w:szCs w:val="21"/>
                <w:highlight w:val="none"/>
              </w:rPr>
              <w:t>3年</w:t>
            </w:r>
          </w:p>
        </w:tc>
      </w:tr>
    </w:tbl>
    <w:p w14:paraId="7216E64C">
      <w:pPr>
        <w:spacing w:line="560" w:lineRule="exact"/>
        <w:jc w:val="left"/>
        <w:rPr>
          <w:rFonts w:hint="eastAsia" w:asciiTheme="majorEastAsia" w:hAnsiTheme="majorEastAsia" w:eastAsiaTheme="majorEastAsia" w:cstheme="majorEastAsia"/>
          <w:b/>
          <w:bCs w:val="0"/>
          <w:sz w:val="28"/>
          <w:szCs w:val="28"/>
          <w:highlight w:val="none"/>
        </w:rPr>
      </w:pPr>
    </w:p>
    <w:p w14:paraId="21EAD774">
      <w:pPr>
        <w:spacing w:line="560" w:lineRule="exact"/>
        <w:jc w:val="left"/>
        <w:rPr>
          <w:rFonts w:hint="eastAsia" w:asciiTheme="majorEastAsia" w:hAnsiTheme="majorEastAsia" w:eastAsiaTheme="majorEastAsia" w:cstheme="majorEastAsia"/>
          <w:b/>
          <w:bCs w:val="0"/>
          <w:sz w:val="28"/>
          <w:szCs w:val="28"/>
          <w:highlight w:val="none"/>
        </w:rPr>
      </w:pPr>
    </w:p>
    <w:p w14:paraId="350FD8AE">
      <w:pPr>
        <w:spacing w:line="560" w:lineRule="exact"/>
        <w:jc w:val="left"/>
        <w:rPr>
          <w:rFonts w:hint="eastAsia" w:asciiTheme="majorEastAsia" w:hAnsiTheme="majorEastAsia" w:eastAsiaTheme="majorEastAsia" w:cstheme="majorEastAsia"/>
          <w:b/>
          <w:bCs w:val="0"/>
          <w:sz w:val="28"/>
          <w:szCs w:val="28"/>
          <w:highlight w:val="none"/>
        </w:rPr>
      </w:pPr>
    </w:p>
    <w:p w14:paraId="25D88546">
      <w:pPr>
        <w:spacing w:line="560" w:lineRule="exact"/>
        <w:jc w:val="left"/>
        <w:rPr>
          <w:rFonts w:hint="eastAsia" w:asciiTheme="majorEastAsia" w:hAnsiTheme="majorEastAsia" w:eastAsiaTheme="majorEastAsia" w:cstheme="majorEastAsia"/>
          <w:b/>
          <w:bCs w:val="0"/>
          <w:sz w:val="28"/>
          <w:szCs w:val="28"/>
          <w:highlight w:val="none"/>
        </w:rPr>
      </w:pPr>
    </w:p>
    <w:p w14:paraId="09A5F277">
      <w:pPr>
        <w:spacing w:line="560" w:lineRule="exact"/>
        <w:ind w:firstLine="560" w:firstLineChars="200"/>
        <w:jc w:val="left"/>
        <w:rPr>
          <w:rFonts w:hint="eastAsia" w:ascii="黑体" w:hAnsi="黑体" w:eastAsia="黑体" w:cs="黑体"/>
          <w:b w:val="0"/>
          <w:bCs w:val="0"/>
          <w:kern w:val="2"/>
          <w:sz w:val="28"/>
          <w:szCs w:val="28"/>
          <w:lang w:val="en-US" w:eastAsia="zh-CN" w:bidi="ar"/>
          <w:woUserID w:val="3"/>
        </w:rPr>
        <w:sectPr>
          <w:pgSz w:w="16838" w:h="11905" w:orient="landscape"/>
          <w:pgMar w:top="1440" w:right="1440" w:bottom="1440" w:left="1440" w:header="850" w:footer="992" w:gutter="0"/>
          <w:pgBorders>
            <w:top w:val="none" w:sz="0" w:space="0"/>
            <w:left w:val="none" w:sz="0" w:space="0"/>
            <w:bottom w:val="none" w:sz="0" w:space="0"/>
            <w:right w:val="none" w:sz="0" w:space="0"/>
          </w:pgBorders>
          <w:pgNumType w:fmt="decimal"/>
          <w:cols w:space="0" w:num="1"/>
          <w:rtlGutter w:val="0"/>
          <w:docGrid w:type="lines" w:linePitch="322" w:charSpace="0"/>
        </w:sectPr>
      </w:pPr>
    </w:p>
    <w:p w14:paraId="47A8F4E4">
      <w:pPr>
        <w:keepNext w:val="0"/>
        <w:keepLines w:val="0"/>
        <w:pageBreakBefore w:val="0"/>
        <w:widowControl w:val="0"/>
        <w:kinsoku/>
        <w:wordWrap/>
        <w:overflowPunct/>
        <w:topLinePunct/>
        <w:autoSpaceDE/>
        <w:autoSpaceDN/>
        <w:bidi w:val="0"/>
        <w:adjustRightInd/>
        <w:snapToGrid/>
        <w:spacing w:line="400" w:lineRule="exact"/>
        <w:ind w:firstLine="560" w:firstLineChars="200"/>
        <w:jc w:val="both"/>
        <w:textAlignment w:val="auto"/>
        <w:rPr>
          <w:rFonts w:hint="eastAsia" w:ascii="黑体" w:hAnsi="黑体" w:eastAsia="黑体" w:cs="黑体"/>
          <w:b w:val="0"/>
          <w:bCs w:val="0"/>
          <w:kern w:val="2"/>
          <w:sz w:val="28"/>
          <w:szCs w:val="28"/>
          <w:lang w:val="en-US" w:eastAsia="zh-CN" w:bidi="ar"/>
          <w:woUserID w:val="3"/>
        </w:rPr>
      </w:pPr>
      <w:r>
        <w:rPr>
          <w:rFonts w:hint="eastAsia" w:ascii="黑体" w:hAnsi="黑体" w:eastAsia="黑体" w:cs="黑体"/>
          <w:b w:val="0"/>
          <w:bCs w:val="0"/>
          <w:kern w:val="2"/>
          <w:sz w:val="28"/>
          <w:szCs w:val="28"/>
          <w:lang w:val="en-US" w:eastAsia="zh-CN" w:bidi="ar"/>
          <w:woUserID w:val="3"/>
        </w:rPr>
        <w:t>六、对职业健康检查机构未履行职业健康检查信息报告义务的处罚</w:t>
      </w:r>
    </w:p>
    <w:p w14:paraId="657CB5DB">
      <w:pPr>
        <w:keepNext w:val="0"/>
        <w:keepLines w:val="0"/>
        <w:pageBreakBefore w:val="0"/>
        <w:widowControl w:val="0"/>
        <w:kinsoku/>
        <w:wordWrap/>
        <w:overflowPunct/>
        <w:topLinePunct/>
        <w:autoSpaceDE/>
        <w:autoSpaceDN/>
        <w:bidi w:val="0"/>
        <w:adjustRightInd/>
        <w:snapToGrid/>
        <w:spacing w:line="400" w:lineRule="exact"/>
        <w:ind w:firstLine="562" w:firstLineChars="200"/>
        <w:jc w:val="both"/>
        <w:textAlignment w:val="auto"/>
        <w:rPr>
          <w:rFonts w:hint="eastAsia" w:ascii="楷体_GB2312" w:hAnsi="宋体" w:eastAsia="楷体_GB2312" w:cs="楷体_GB2312"/>
          <w:b/>
          <w:bCs/>
          <w:color w:val="000000"/>
          <w:kern w:val="0"/>
          <w:sz w:val="28"/>
          <w:szCs w:val="28"/>
          <w:lang w:eastAsia="zh-CN"/>
          <w:woUserID w:val="1"/>
        </w:rPr>
      </w:pPr>
      <w:r>
        <w:rPr>
          <w:rFonts w:hint="eastAsia" w:ascii="楷体_GB2312" w:hAnsi="宋体" w:eastAsia="楷体_GB2312" w:cs="楷体_GB2312"/>
          <w:b/>
          <w:bCs/>
          <w:color w:val="000000"/>
          <w:kern w:val="0"/>
          <w:sz w:val="28"/>
          <w:szCs w:val="28"/>
          <w:lang w:eastAsia="zh-CN"/>
          <w:woUserID w:val="1"/>
        </w:rPr>
        <w:t>（一）违反依据</w:t>
      </w:r>
    </w:p>
    <w:p w14:paraId="741B4E74">
      <w:pPr>
        <w:keepNext w:val="0"/>
        <w:keepLines w:val="0"/>
        <w:pageBreakBefore w:val="0"/>
        <w:widowControl w:val="0"/>
        <w:kinsoku/>
        <w:wordWrap/>
        <w:overflowPunct/>
        <w:topLinePunct/>
        <w:autoSpaceDE/>
        <w:autoSpaceDN/>
        <w:bidi w:val="0"/>
        <w:adjustRightInd/>
        <w:snapToGrid/>
        <w:spacing w:line="400" w:lineRule="exact"/>
        <w:ind w:firstLine="420" w:firstLineChars="200"/>
        <w:jc w:val="both"/>
        <w:textAlignment w:val="auto"/>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《职业健康检查管理办法》第七条第三项 职业健康检查机构具有以下职责：（三）报告职业健康检查信息。</w:t>
      </w:r>
    </w:p>
    <w:p w14:paraId="62031DD8">
      <w:pPr>
        <w:keepNext w:val="0"/>
        <w:keepLines w:val="0"/>
        <w:pageBreakBefore w:val="0"/>
        <w:widowControl w:val="0"/>
        <w:kinsoku/>
        <w:wordWrap/>
        <w:overflowPunct/>
        <w:topLinePunct/>
        <w:autoSpaceDE/>
        <w:autoSpaceDN/>
        <w:bidi w:val="0"/>
        <w:adjustRightInd/>
        <w:snapToGrid/>
        <w:spacing w:line="400" w:lineRule="exact"/>
        <w:ind w:firstLine="562" w:firstLineChars="200"/>
        <w:jc w:val="both"/>
        <w:textAlignment w:val="auto"/>
        <w:rPr>
          <w:rFonts w:hint="eastAsia" w:ascii="楷体_GB2312" w:hAnsi="宋体" w:eastAsia="楷体_GB2312" w:cs="楷体_GB2312"/>
          <w:b/>
          <w:bCs/>
          <w:color w:val="000000"/>
          <w:kern w:val="0"/>
          <w:sz w:val="28"/>
          <w:szCs w:val="28"/>
          <w:lang w:eastAsia="zh-CN"/>
          <w:woUserID w:val="1"/>
        </w:rPr>
      </w:pPr>
      <w:r>
        <w:rPr>
          <w:rFonts w:hint="eastAsia" w:ascii="楷体_GB2312" w:hAnsi="宋体" w:eastAsia="楷体_GB2312" w:cs="楷体_GB2312"/>
          <w:b/>
          <w:bCs/>
          <w:color w:val="000000"/>
          <w:kern w:val="0"/>
          <w:sz w:val="28"/>
          <w:szCs w:val="28"/>
          <w:lang w:eastAsia="zh-CN"/>
          <w:woUserID w:val="1"/>
        </w:rPr>
        <w:t>（二）处罚依据</w:t>
      </w:r>
    </w:p>
    <w:p w14:paraId="0F4DAD27">
      <w:pPr>
        <w:keepNext w:val="0"/>
        <w:keepLines w:val="0"/>
        <w:pageBreakBefore w:val="0"/>
        <w:widowControl w:val="0"/>
        <w:kinsoku/>
        <w:wordWrap/>
        <w:overflowPunct/>
        <w:topLinePunct/>
        <w:autoSpaceDE/>
        <w:autoSpaceDN/>
        <w:bidi w:val="0"/>
        <w:adjustRightInd/>
        <w:snapToGrid/>
        <w:spacing w:line="400" w:lineRule="exact"/>
        <w:ind w:firstLine="420" w:firstLineChars="200"/>
        <w:jc w:val="both"/>
        <w:textAlignment w:val="auto"/>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第二十七条第三项  职业健康检查机构有下列行为之一的，由县级以上地方卫生健康主管部门给予警告，责令限期改正；逾期不改的，处以三万元以下的罚款：（三）未履行职业健康检查信息报告义务的。</w:t>
      </w:r>
    </w:p>
    <w:p w14:paraId="3DB7DE11">
      <w:pPr>
        <w:keepNext w:val="0"/>
        <w:keepLines w:val="0"/>
        <w:pageBreakBefore w:val="0"/>
        <w:widowControl w:val="0"/>
        <w:kinsoku/>
        <w:wordWrap/>
        <w:overflowPunct/>
        <w:topLinePunct/>
        <w:autoSpaceDE/>
        <w:autoSpaceDN/>
        <w:bidi w:val="0"/>
        <w:adjustRightInd/>
        <w:snapToGrid/>
        <w:spacing w:line="400" w:lineRule="exact"/>
        <w:ind w:firstLine="562" w:firstLineChars="200"/>
        <w:jc w:val="both"/>
        <w:textAlignment w:val="auto"/>
        <w:rPr>
          <w:rFonts w:hint="eastAsia" w:ascii="楷体_GB2312" w:hAnsi="宋体" w:eastAsia="楷体_GB2312" w:cs="楷体_GB2312"/>
          <w:b/>
          <w:bCs/>
          <w:color w:val="000000"/>
          <w:kern w:val="0"/>
          <w:sz w:val="28"/>
          <w:szCs w:val="28"/>
          <w:lang w:eastAsia="zh-CN"/>
          <w:woUserID w:val="1"/>
        </w:rPr>
      </w:pPr>
      <w:r>
        <w:rPr>
          <w:rFonts w:hint="eastAsia" w:ascii="楷体_GB2312" w:hAnsi="宋体" w:eastAsia="楷体_GB2312" w:cs="楷体_GB2312"/>
          <w:b/>
          <w:bCs/>
          <w:color w:val="000000"/>
          <w:kern w:val="0"/>
          <w:sz w:val="28"/>
          <w:szCs w:val="28"/>
          <w:lang w:eastAsia="zh-CN"/>
          <w:woUserID w:val="1"/>
        </w:rPr>
        <w:t>（三）裁量标准</w:t>
      </w:r>
    </w:p>
    <w:tbl>
      <w:tblPr>
        <w:tblStyle w:val="9"/>
        <w:tblW w:w="47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0"/>
        <w:gridCol w:w="7060"/>
        <w:gridCol w:w="3250"/>
        <w:gridCol w:w="1686"/>
      </w:tblGrid>
      <w:tr w14:paraId="1F942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jc w:val="center"/>
        </w:trPr>
        <w:tc>
          <w:tcPr>
            <w:tcW w:w="588" w:type="pct"/>
            <w:noWrap/>
            <w:vAlign w:val="center"/>
          </w:tcPr>
          <w:p w14:paraId="70B27EF1">
            <w:pPr>
              <w:keepNext w:val="0"/>
              <w:keepLines w:val="0"/>
              <w:suppressLineNumbers w:val="0"/>
              <w:spacing w:before="0" w:beforeAutospacing="0" w:after="0" w:afterAutospacing="0" w:line="360" w:lineRule="exact"/>
              <w:ind w:left="0" w:right="0"/>
              <w:jc w:val="center"/>
              <w:rPr>
                <w:rFonts w:hint="eastAsia" w:ascii="黑体" w:hAnsi="黑体" w:eastAsia="黑体" w:cs="黑体"/>
                <w:sz w:val="21"/>
                <w:szCs w:val="21"/>
                <w:highlight w:val="none"/>
              </w:rPr>
            </w:pPr>
            <w:r>
              <w:rPr>
                <w:rFonts w:hint="eastAsia" w:ascii="黑体" w:hAnsi="黑体" w:eastAsia="黑体" w:cs="黑体"/>
                <w:sz w:val="21"/>
                <w:szCs w:val="21"/>
                <w:highlight w:val="none"/>
              </w:rPr>
              <w:t>裁量阶次</w:t>
            </w:r>
          </w:p>
        </w:tc>
        <w:tc>
          <w:tcPr>
            <w:tcW w:w="2595" w:type="pct"/>
            <w:noWrap/>
            <w:vAlign w:val="center"/>
          </w:tcPr>
          <w:p w14:paraId="7860E68A">
            <w:pPr>
              <w:keepNext w:val="0"/>
              <w:keepLines w:val="0"/>
              <w:suppressLineNumbers w:val="0"/>
              <w:spacing w:before="0" w:beforeAutospacing="0" w:after="0" w:afterAutospacing="0" w:line="360" w:lineRule="exact"/>
              <w:ind w:left="0" w:right="0"/>
              <w:jc w:val="center"/>
              <w:rPr>
                <w:rFonts w:hint="eastAsia" w:ascii="黑体" w:hAnsi="黑体" w:eastAsia="黑体" w:cs="黑体"/>
                <w:sz w:val="21"/>
                <w:szCs w:val="21"/>
                <w:highlight w:val="none"/>
              </w:rPr>
            </w:pPr>
            <w:r>
              <w:rPr>
                <w:rFonts w:hint="eastAsia" w:ascii="黑体" w:hAnsi="黑体" w:eastAsia="黑体" w:cs="黑体"/>
                <w:sz w:val="21"/>
                <w:szCs w:val="21"/>
                <w:highlight w:val="none"/>
              </w:rPr>
              <w:t>情节后果</w:t>
            </w:r>
          </w:p>
        </w:tc>
        <w:tc>
          <w:tcPr>
            <w:tcW w:w="1195" w:type="pct"/>
            <w:noWrap/>
            <w:vAlign w:val="center"/>
          </w:tcPr>
          <w:p w14:paraId="75A67355">
            <w:pPr>
              <w:keepNext w:val="0"/>
              <w:keepLines w:val="0"/>
              <w:suppressLineNumbers w:val="0"/>
              <w:spacing w:before="0" w:beforeAutospacing="0" w:after="0" w:afterAutospacing="0" w:line="360" w:lineRule="exact"/>
              <w:ind w:left="0" w:right="0"/>
              <w:jc w:val="center"/>
              <w:rPr>
                <w:rFonts w:hint="eastAsia" w:ascii="黑体" w:hAnsi="黑体" w:eastAsia="黑体" w:cs="黑体"/>
                <w:sz w:val="21"/>
                <w:szCs w:val="21"/>
                <w:highlight w:val="none"/>
              </w:rPr>
            </w:pPr>
            <w:r>
              <w:rPr>
                <w:rFonts w:hint="eastAsia" w:ascii="黑体" w:hAnsi="黑体" w:eastAsia="黑体" w:cs="黑体"/>
                <w:sz w:val="21"/>
                <w:szCs w:val="21"/>
                <w:highlight w:val="none"/>
              </w:rPr>
              <w:t>裁量标准</w:t>
            </w:r>
          </w:p>
        </w:tc>
        <w:tc>
          <w:tcPr>
            <w:tcW w:w="620" w:type="pct"/>
            <w:noWrap/>
            <w:vAlign w:val="center"/>
          </w:tcPr>
          <w:p w14:paraId="0287C0E8">
            <w:pPr>
              <w:keepNext w:val="0"/>
              <w:keepLines w:val="0"/>
              <w:suppressLineNumbers w:val="0"/>
              <w:spacing w:before="0" w:beforeAutospacing="0" w:after="0" w:afterAutospacing="0" w:line="360" w:lineRule="exact"/>
              <w:ind w:left="0" w:right="0"/>
              <w:jc w:val="center"/>
              <w:rPr>
                <w:rFonts w:hint="eastAsia" w:ascii="黑体" w:hAnsi="黑体" w:eastAsia="黑体" w:cs="黑体"/>
                <w:sz w:val="21"/>
                <w:szCs w:val="21"/>
                <w:highlight w:val="none"/>
              </w:rPr>
            </w:pPr>
            <w:r>
              <w:rPr>
                <w:rFonts w:hint="eastAsia" w:ascii="黑体" w:hAnsi="黑体" w:eastAsia="黑体" w:cs="黑体"/>
                <w:sz w:val="21"/>
                <w:szCs w:val="21"/>
                <w:highlight w:val="none"/>
              </w:rPr>
              <w:t>处罚公示期限</w:t>
            </w:r>
          </w:p>
        </w:tc>
      </w:tr>
      <w:tr w14:paraId="183B7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 w:hRule="atLeast"/>
          <w:jc w:val="center"/>
        </w:trPr>
        <w:tc>
          <w:tcPr>
            <w:tcW w:w="588" w:type="pct"/>
            <w:noWrap/>
            <w:vAlign w:val="center"/>
          </w:tcPr>
          <w:p w14:paraId="7CDE1B34">
            <w:pPr>
              <w:keepNext w:val="0"/>
              <w:keepLines w:val="0"/>
              <w:suppressLineNumbers w:val="0"/>
              <w:spacing w:before="0" w:beforeAutospacing="0" w:after="0" w:afterAutospacing="0" w:line="360" w:lineRule="exact"/>
              <w:ind w:left="0" w:right="0"/>
              <w:jc w:val="center"/>
              <w:rPr>
                <w:rFonts w:hint="default" w:ascii="仿宋_GB2312" w:hAnsi="仿宋_GB2312" w:eastAsia="仿宋_GB2312" w:cs="仿宋_GB2312"/>
                <w:sz w:val="21"/>
                <w:szCs w:val="21"/>
                <w:highlight w:val="none"/>
              </w:rPr>
            </w:pPr>
            <w:r>
              <w:rPr>
                <w:rFonts w:hint="default" w:ascii="仿宋_GB2312" w:hAnsi="仿宋_GB2312" w:eastAsia="仿宋_GB2312" w:cs="仿宋_GB2312"/>
                <w:sz w:val="21"/>
                <w:szCs w:val="21"/>
                <w:highlight w:val="none"/>
              </w:rPr>
              <w:t>从轻</w:t>
            </w:r>
          </w:p>
        </w:tc>
        <w:tc>
          <w:tcPr>
            <w:tcW w:w="2595" w:type="pct"/>
            <w:noWrap/>
            <w:vAlign w:val="center"/>
          </w:tcPr>
          <w:p w14:paraId="638FEF1E">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未履行职业健康检查信息报告义务，首次发现的。</w:t>
            </w:r>
          </w:p>
        </w:tc>
        <w:tc>
          <w:tcPr>
            <w:tcW w:w="1195" w:type="pct"/>
            <w:noWrap/>
            <w:vAlign w:val="center"/>
          </w:tcPr>
          <w:p w14:paraId="2126A6A3">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w:t>
            </w:r>
          </w:p>
        </w:tc>
        <w:tc>
          <w:tcPr>
            <w:tcW w:w="620" w:type="pct"/>
            <w:noWrap/>
            <w:vAlign w:val="center"/>
          </w:tcPr>
          <w:p w14:paraId="5572D8CA">
            <w:pPr>
              <w:keepNext w:val="0"/>
              <w:keepLines w:val="0"/>
              <w:suppressLineNumbers w:val="0"/>
              <w:spacing w:before="0" w:beforeAutospacing="0" w:after="0" w:afterAutospacing="0" w:line="360" w:lineRule="exact"/>
              <w:ind w:left="0" w:right="0"/>
              <w:jc w:val="center"/>
              <w:rPr>
                <w:rFonts w:hint="default" w:ascii="仿宋_GB2312" w:hAnsi="仿宋_GB2312" w:eastAsia="仿宋_GB2312" w:cs="仿宋_GB2312"/>
                <w:sz w:val="21"/>
                <w:szCs w:val="21"/>
                <w:highlight w:val="none"/>
              </w:rPr>
            </w:pPr>
            <w:r>
              <w:rPr>
                <w:rFonts w:hint="default" w:ascii="仿宋_GB2312" w:hAnsi="仿宋_GB2312" w:eastAsia="仿宋_GB2312" w:cs="仿宋_GB2312"/>
                <w:sz w:val="21"/>
                <w:szCs w:val="21"/>
                <w:highlight w:val="none"/>
              </w:rPr>
              <w:t>3个月</w:t>
            </w:r>
          </w:p>
        </w:tc>
      </w:tr>
      <w:tr w14:paraId="1D5C2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pct"/>
            <w:vMerge w:val="restart"/>
            <w:noWrap/>
            <w:vAlign w:val="center"/>
          </w:tcPr>
          <w:p w14:paraId="619DB38A">
            <w:pPr>
              <w:keepNext w:val="0"/>
              <w:keepLines w:val="0"/>
              <w:suppressLineNumbers w:val="0"/>
              <w:spacing w:before="0" w:beforeAutospacing="0" w:after="0" w:afterAutospacing="0" w:line="360" w:lineRule="exact"/>
              <w:ind w:left="0" w:right="0"/>
              <w:jc w:val="center"/>
              <w:rPr>
                <w:rFonts w:hint="default" w:ascii="仿宋_GB2312" w:hAnsi="仿宋_GB2312" w:eastAsia="仿宋_GB2312" w:cs="仿宋_GB2312"/>
                <w:sz w:val="21"/>
                <w:szCs w:val="21"/>
                <w:highlight w:val="none"/>
              </w:rPr>
            </w:pPr>
            <w:r>
              <w:rPr>
                <w:rFonts w:hint="default" w:ascii="仿宋_GB2312" w:hAnsi="仿宋_GB2312" w:eastAsia="仿宋_GB2312" w:cs="仿宋_GB2312"/>
                <w:sz w:val="21"/>
                <w:szCs w:val="21"/>
                <w:highlight w:val="none"/>
              </w:rPr>
              <w:t>一般</w:t>
            </w:r>
          </w:p>
        </w:tc>
        <w:tc>
          <w:tcPr>
            <w:tcW w:w="2595" w:type="pct"/>
            <w:noWrap/>
            <w:vAlign w:val="center"/>
          </w:tcPr>
          <w:p w14:paraId="26493E97">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未履行职业健康检查信息报告义务，涉及劳动者10人（不含）以下，逾期不改的。</w:t>
            </w:r>
          </w:p>
        </w:tc>
        <w:tc>
          <w:tcPr>
            <w:tcW w:w="1195" w:type="pct"/>
            <w:noWrap/>
            <w:vAlign w:val="center"/>
          </w:tcPr>
          <w:p w14:paraId="2EB85FCC">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给予警告，处罚款＜12000 元</w:t>
            </w:r>
          </w:p>
        </w:tc>
        <w:tc>
          <w:tcPr>
            <w:tcW w:w="620" w:type="pct"/>
            <w:noWrap/>
            <w:vAlign w:val="center"/>
          </w:tcPr>
          <w:p w14:paraId="718CE236">
            <w:pPr>
              <w:keepNext w:val="0"/>
              <w:keepLines w:val="0"/>
              <w:suppressLineNumbers w:val="0"/>
              <w:spacing w:before="0" w:beforeAutospacing="0" w:after="0" w:afterAutospacing="0" w:line="360" w:lineRule="exact"/>
              <w:ind w:left="0" w:right="0"/>
              <w:jc w:val="center"/>
              <w:rPr>
                <w:rFonts w:hint="default" w:ascii="仿宋_GB2312" w:hAnsi="仿宋_GB2312" w:eastAsia="仿宋_GB2312" w:cs="仿宋_GB2312"/>
                <w:sz w:val="21"/>
                <w:szCs w:val="21"/>
                <w:highlight w:val="none"/>
              </w:rPr>
            </w:pPr>
            <w:r>
              <w:rPr>
                <w:rFonts w:hint="default" w:ascii="仿宋_GB2312" w:hAnsi="仿宋_GB2312" w:eastAsia="仿宋_GB2312" w:cs="仿宋_GB2312"/>
                <w:sz w:val="21"/>
                <w:szCs w:val="21"/>
                <w:highlight w:val="none"/>
              </w:rPr>
              <w:t>1年</w:t>
            </w:r>
          </w:p>
        </w:tc>
      </w:tr>
      <w:tr w14:paraId="2AEBE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pct"/>
            <w:vMerge w:val="continue"/>
            <w:noWrap/>
            <w:vAlign w:val="center"/>
          </w:tcPr>
          <w:p w14:paraId="7CE95567">
            <w:pPr>
              <w:keepNext w:val="0"/>
              <w:keepLines w:val="0"/>
              <w:suppressLineNumbers w:val="0"/>
              <w:spacing w:before="0" w:beforeAutospacing="0" w:after="0" w:afterAutospacing="0" w:line="360" w:lineRule="exact"/>
              <w:ind w:left="0" w:right="0"/>
              <w:jc w:val="center"/>
              <w:rPr>
                <w:rFonts w:hint="default" w:ascii="仿宋_GB2312" w:hAnsi="仿宋_GB2312" w:eastAsia="仿宋_GB2312" w:cs="仿宋_GB2312"/>
                <w:sz w:val="21"/>
                <w:szCs w:val="21"/>
                <w:highlight w:val="none"/>
              </w:rPr>
            </w:pPr>
          </w:p>
        </w:tc>
        <w:tc>
          <w:tcPr>
            <w:tcW w:w="2595" w:type="pct"/>
            <w:noWrap/>
            <w:vAlign w:val="center"/>
          </w:tcPr>
          <w:p w14:paraId="64650C2F">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未履行职业健康检查信息报告义务，涉及劳动者10人（含）以上50人（不含）以下的，逾期不改的。</w:t>
            </w:r>
          </w:p>
        </w:tc>
        <w:tc>
          <w:tcPr>
            <w:tcW w:w="1195" w:type="pct"/>
            <w:noWrap/>
            <w:vAlign w:val="center"/>
          </w:tcPr>
          <w:p w14:paraId="53870EC4">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给予警告，处罚款12000 元≤罚款＜ 21000 元</w:t>
            </w:r>
          </w:p>
        </w:tc>
        <w:tc>
          <w:tcPr>
            <w:tcW w:w="620" w:type="pct"/>
            <w:noWrap/>
            <w:vAlign w:val="center"/>
          </w:tcPr>
          <w:p w14:paraId="0262ED50">
            <w:pPr>
              <w:keepNext w:val="0"/>
              <w:keepLines w:val="0"/>
              <w:suppressLineNumbers w:val="0"/>
              <w:spacing w:before="0" w:beforeAutospacing="0" w:after="0" w:afterAutospacing="0" w:line="360" w:lineRule="exact"/>
              <w:ind w:left="0" w:right="0"/>
              <w:jc w:val="center"/>
              <w:rPr>
                <w:rFonts w:hint="default" w:ascii="仿宋_GB2312" w:hAnsi="仿宋_GB2312" w:eastAsia="仿宋_GB2312" w:cs="仿宋_GB2312"/>
                <w:sz w:val="21"/>
                <w:szCs w:val="21"/>
                <w:highlight w:val="none"/>
              </w:rPr>
            </w:pPr>
            <w:r>
              <w:rPr>
                <w:rFonts w:hint="default" w:ascii="仿宋_GB2312" w:hAnsi="仿宋_GB2312" w:eastAsia="仿宋_GB2312" w:cs="仿宋_GB2312"/>
                <w:sz w:val="21"/>
                <w:szCs w:val="21"/>
                <w:highlight w:val="none"/>
              </w:rPr>
              <w:t>1年</w:t>
            </w:r>
          </w:p>
        </w:tc>
      </w:tr>
      <w:tr w14:paraId="7BB02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588" w:type="pct"/>
            <w:noWrap/>
            <w:vAlign w:val="center"/>
          </w:tcPr>
          <w:p w14:paraId="0BAE7D42">
            <w:pPr>
              <w:keepNext w:val="0"/>
              <w:keepLines w:val="0"/>
              <w:suppressLineNumbers w:val="0"/>
              <w:spacing w:before="0" w:beforeAutospacing="0" w:after="0" w:afterAutospacing="0" w:line="360" w:lineRule="exact"/>
              <w:ind w:left="0" w:right="0"/>
              <w:jc w:val="center"/>
              <w:rPr>
                <w:rFonts w:hint="default" w:ascii="仿宋_GB2312" w:hAnsi="仿宋_GB2312" w:eastAsia="仿宋_GB2312" w:cs="仿宋_GB2312"/>
                <w:sz w:val="21"/>
                <w:szCs w:val="21"/>
                <w:highlight w:val="none"/>
              </w:rPr>
            </w:pPr>
            <w:r>
              <w:rPr>
                <w:rFonts w:hint="default" w:ascii="仿宋_GB2312" w:hAnsi="仿宋_GB2312" w:eastAsia="仿宋_GB2312" w:cs="仿宋_GB2312"/>
                <w:sz w:val="21"/>
                <w:szCs w:val="21"/>
                <w:highlight w:val="none"/>
              </w:rPr>
              <w:t>从重</w:t>
            </w:r>
          </w:p>
        </w:tc>
        <w:tc>
          <w:tcPr>
            <w:tcW w:w="2595" w:type="pct"/>
            <w:noWrap/>
            <w:vAlign w:val="center"/>
          </w:tcPr>
          <w:p w14:paraId="63A48856">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未履行职业健康检查信息报告义务，涉及劳动者50人（含）以上的；或者造成用人单位工作人员确诊职业病病例1例及以上的，逾期不改的。</w:t>
            </w:r>
          </w:p>
        </w:tc>
        <w:tc>
          <w:tcPr>
            <w:tcW w:w="1195" w:type="pct"/>
            <w:noWrap/>
            <w:vAlign w:val="center"/>
          </w:tcPr>
          <w:p w14:paraId="316DFB1B">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给予警告，处罚款21000 元≤罚款≤ 30000 元</w:t>
            </w:r>
          </w:p>
        </w:tc>
        <w:tc>
          <w:tcPr>
            <w:tcW w:w="620" w:type="pct"/>
            <w:noWrap/>
            <w:vAlign w:val="center"/>
          </w:tcPr>
          <w:p w14:paraId="07A6BA57">
            <w:pPr>
              <w:keepNext w:val="0"/>
              <w:keepLines w:val="0"/>
              <w:suppressLineNumbers w:val="0"/>
              <w:spacing w:before="0" w:beforeAutospacing="0" w:after="0" w:afterAutospacing="0" w:line="360" w:lineRule="exact"/>
              <w:ind w:left="0" w:right="0"/>
              <w:jc w:val="center"/>
              <w:rPr>
                <w:rFonts w:hint="default" w:ascii="仿宋_GB2312" w:hAnsi="仿宋_GB2312" w:eastAsia="仿宋_GB2312" w:cs="仿宋_GB2312"/>
                <w:sz w:val="21"/>
                <w:szCs w:val="21"/>
                <w:highlight w:val="none"/>
              </w:rPr>
            </w:pPr>
            <w:r>
              <w:rPr>
                <w:rFonts w:hint="default" w:ascii="仿宋_GB2312" w:hAnsi="仿宋_GB2312" w:eastAsia="仿宋_GB2312" w:cs="仿宋_GB2312"/>
                <w:sz w:val="21"/>
                <w:szCs w:val="21"/>
                <w:highlight w:val="none"/>
              </w:rPr>
              <w:t>3年</w:t>
            </w:r>
          </w:p>
        </w:tc>
      </w:tr>
    </w:tbl>
    <w:p w14:paraId="72875A62">
      <w:pPr>
        <w:widowControl/>
        <w:jc w:val="left"/>
        <w:rPr>
          <w:rFonts w:hint="eastAsia" w:asciiTheme="majorEastAsia" w:hAnsiTheme="majorEastAsia" w:eastAsiaTheme="majorEastAsia" w:cstheme="majorEastAsia"/>
          <w:b/>
          <w:bCs w:val="0"/>
          <w:color w:val="000000"/>
          <w:kern w:val="0"/>
          <w:sz w:val="18"/>
          <w:szCs w:val="18"/>
          <w:highlight w:val="none"/>
          <w:lang w:bidi="ar"/>
        </w:rPr>
      </w:pPr>
    </w:p>
    <w:p w14:paraId="3E68F1AB">
      <w:pPr>
        <w:widowControl/>
        <w:jc w:val="left"/>
        <w:rPr>
          <w:rFonts w:hint="eastAsia" w:asciiTheme="majorEastAsia" w:hAnsiTheme="majorEastAsia" w:eastAsiaTheme="majorEastAsia" w:cstheme="majorEastAsia"/>
          <w:b/>
          <w:bCs w:val="0"/>
          <w:color w:val="000000"/>
          <w:kern w:val="0"/>
          <w:sz w:val="18"/>
          <w:szCs w:val="18"/>
          <w:highlight w:val="none"/>
          <w:lang w:bidi="ar"/>
        </w:rPr>
      </w:pPr>
    </w:p>
    <w:p w14:paraId="74BA8840">
      <w:pPr>
        <w:spacing w:line="560" w:lineRule="exact"/>
        <w:jc w:val="left"/>
        <w:rPr>
          <w:rFonts w:hint="eastAsia" w:asciiTheme="majorEastAsia" w:hAnsiTheme="majorEastAsia" w:eastAsiaTheme="majorEastAsia" w:cstheme="majorEastAsia"/>
          <w:b/>
          <w:bCs w:val="0"/>
          <w:sz w:val="28"/>
          <w:szCs w:val="28"/>
          <w:highlight w:val="none"/>
        </w:rPr>
      </w:pPr>
    </w:p>
    <w:p w14:paraId="51B1A831">
      <w:pPr>
        <w:spacing w:line="560" w:lineRule="exact"/>
        <w:jc w:val="left"/>
        <w:rPr>
          <w:rFonts w:hint="eastAsia" w:asciiTheme="majorEastAsia" w:hAnsiTheme="majorEastAsia" w:eastAsiaTheme="majorEastAsia" w:cstheme="majorEastAsia"/>
          <w:b/>
          <w:bCs w:val="0"/>
          <w:sz w:val="28"/>
          <w:szCs w:val="28"/>
          <w:highlight w:val="none"/>
        </w:rPr>
      </w:pPr>
    </w:p>
    <w:p w14:paraId="3E857C7F">
      <w:pPr>
        <w:spacing w:line="560" w:lineRule="exact"/>
        <w:jc w:val="left"/>
        <w:rPr>
          <w:rFonts w:hint="eastAsia" w:asciiTheme="majorEastAsia" w:hAnsiTheme="majorEastAsia" w:eastAsiaTheme="majorEastAsia" w:cstheme="majorEastAsia"/>
          <w:b/>
          <w:bCs w:val="0"/>
          <w:sz w:val="28"/>
          <w:szCs w:val="28"/>
          <w:highlight w:val="none"/>
        </w:rPr>
      </w:pPr>
    </w:p>
    <w:p w14:paraId="0D3946AF">
      <w:pPr>
        <w:spacing w:line="560" w:lineRule="exact"/>
        <w:ind w:firstLine="560" w:firstLineChars="200"/>
        <w:jc w:val="left"/>
        <w:rPr>
          <w:rFonts w:hint="eastAsia" w:ascii="黑体" w:hAnsi="黑体" w:eastAsia="黑体" w:cs="黑体"/>
          <w:b w:val="0"/>
          <w:bCs w:val="0"/>
          <w:kern w:val="2"/>
          <w:sz w:val="28"/>
          <w:szCs w:val="28"/>
          <w:lang w:val="en-US" w:eastAsia="zh-CN" w:bidi="ar"/>
          <w:woUserID w:val="3"/>
        </w:rPr>
        <w:sectPr>
          <w:pgSz w:w="16838" w:h="11905" w:orient="landscape"/>
          <w:pgMar w:top="1440" w:right="1440" w:bottom="1440" w:left="1440" w:header="850" w:footer="992" w:gutter="0"/>
          <w:pgBorders>
            <w:top w:val="none" w:sz="0" w:space="0"/>
            <w:left w:val="none" w:sz="0" w:space="0"/>
            <w:bottom w:val="none" w:sz="0" w:space="0"/>
            <w:right w:val="none" w:sz="0" w:space="0"/>
          </w:pgBorders>
          <w:pgNumType w:fmt="decimal"/>
          <w:cols w:space="0" w:num="1"/>
          <w:rtlGutter w:val="0"/>
          <w:docGrid w:type="lines" w:linePitch="322" w:charSpace="0"/>
        </w:sectPr>
      </w:pPr>
    </w:p>
    <w:p w14:paraId="57D8DA5D">
      <w:pPr>
        <w:keepNext w:val="0"/>
        <w:keepLines w:val="0"/>
        <w:pageBreakBefore w:val="0"/>
        <w:widowControl w:val="0"/>
        <w:kinsoku/>
        <w:wordWrap/>
        <w:overflowPunct/>
        <w:topLinePunct/>
        <w:autoSpaceDE/>
        <w:autoSpaceDN/>
        <w:bidi w:val="0"/>
        <w:adjustRightInd/>
        <w:snapToGrid/>
        <w:spacing w:line="400" w:lineRule="exact"/>
        <w:ind w:firstLine="560" w:firstLineChars="200"/>
        <w:jc w:val="both"/>
        <w:textAlignment w:val="auto"/>
        <w:rPr>
          <w:rFonts w:hint="eastAsia" w:ascii="黑体" w:hAnsi="黑体" w:eastAsia="黑体" w:cs="黑体"/>
          <w:b w:val="0"/>
          <w:bCs w:val="0"/>
          <w:kern w:val="2"/>
          <w:sz w:val="28"/>
          <w:szCs w:val="28"/>
          <w:lang w:val="en-US" w:eastAsia="zh-CN" w:bidi="ar"/>
          <w:woUserID w:val="3"/>
        </w:rPr>
      </w:pPr>
      <w:r>
        <w:rPr>
          <w:rFonts w:hint="eastAsia" w:ascii="黑体" w:hAnsi="黑体" w:eastAsia="黑体" w:cs="黑体"/>
          <w:b w:val="0"/>
          <w:bCs w:val="0"/>
          <w:kern w:val="2"/>
          <w:sz w:val="28"/>
          <w:szCs w:val="28"/>
          <w:lang w:val="en-US" w:eastAsia="zh-CN" w:bidi="ar"/>
          <w:woUserID w:val="3"/>
        </w:rPr>
        <w:t>七、对职业健康检查机构未按照相关职业健康监护技术规范规定开展工作的处罚</w:t>
      </w:r>
    </w:p>
    <w:p w14:paraId="21F5E3BA">
      <w:pPr>
        <w:keepNext w:val="0"/>
        <w:keepLines w:val="0"/>
        <w:pageBreakBefore w:val="0"/>
        <w:widowControl w:val="0"/>
        <w:kinsoku/>
        <w:wordWrap/>
        <w:overflowPunct/>
        <w:topLinePunct/>
        <w:autoSpaceDE/>
        <w:autoSpaceDN/>
        <w:bidi w:val="0"/>
        <w:adjustRightInd/>
        <w:snapToGrid/>
        <w:spacing w:line="400" w:lineRule="exact"/>
        <w:ind w:firstLine="562" w:firstLineChars="200"/>
        <w:jc w:val="both"/>
        <w:textAlignment w:val="auto"/>
        <w:rPr>
          <w:rFonts w:hint="eastAsia" w:ascii="楷体_GB2312" w:hAnsi="宋体" w:eastAsia="楷体_GB2312" w:cs="楷体_GB2312"/>
          <w:b/>
          <w:bCs/>
          <w:color w:val="000000"/>
          <w:kern w:val="0"/>
          <w:sz w:val="28"/>
          <w:szCs w:val="28"/>
          <w:lang w:eastAsia="zh-CN"/>
          <w:woUserID w:val="1"/>
        </w:rPr>
      </w:pPr>
      <w:r>
        <w:rPr>
          <w:rFonts w:hint="eastAsia" w:ascii="楷体_GB2312" w:hAnsi="宋体" w:eastAsia="楷体_GB2312" w:cs="楷体_GB2312"/>
          <w:b/>
          <w:bCs/>
          <w:color w:val="000000"/>
          <w:kern w:val="0"/>
          <w:sz w:val="28"/>
          <w:szCs w:val="28"/>
          <w:lang w:eastAsia="zh-CN"/>
          <w:woUserID w:val="1"/>
        </w:rPr>
        <w:t>（一）违反依据</w:t>
      </w:r>
    </w:p>
    <w:p w14:paraId="48C50126">
      <w:pPr>
        <w:keepNext w:val="0"/>
        <w:keepLines w:val="0"/>
        <w:pageBreakBefore w:val="0"/>
        <w:widowControl w:val="0"/>
        <w:kinsoku/>
        <w:wordWrap/>
        <w:overflowPunct/>
        <w:topLinePunct/>
        <w:autoSpaceDE/>
        <w:autoSpaceDN/>
        <w:bidi w:val="0"/>
        <w:adjustRightInd/>
        <w:snapToGrid/>
        <w:spacing w:line="400" w:lineRule="exact"/>
        <w:ind w:firstLine="420" w:firstLineChars="200"/>
        <w:jc w:val="both"/>
        <w:textAlignment w:val="auto"/>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《职业健康检查管理办法》第十五条 职业健康检查的项目、周期按照《</w:t>
      </w:r>
      <w:r>
        <w:rPr>
          <w:rFonts w:hint="eastAsia" w:ascii="仿宋_GB2312" w:hAnsi="仿宋_GB2312" w:eastAsia="仿宋_GB2312" w:cs="仿宋_GB2312"/>
          <w:color w:val="000000"/>
          <w:kern w:val="0"/>
          <w:sz w:val="21"/>
          <w:szCs w:val="21"/>
          <w:lang w:val="en-US" w:eastAsia="zh-CN" w:bidi="ar"/>
        </w:rPr>
        <w:fldChar w:fldCharType="begin"/>
      </w:r>
      <w:r>
        <w:rPr>
          <w:rFonts w:hint="eastAsia" w:ascii="仿宋_GB2312" w:hAnsi="仿宋_GB2312" w:eastAsia="仿宋_GB2312" w:cs="仿宋_GB2312"/>
          <w:color w:val="000000"/>
          <w:kern w:val="0"/>
          <w:sz w:val="21"/>
          <w:szCs w:val="21"/>
          <w:lang w:val="en-US" w:eastAsia="zh-CN" w:bidi="ar"/>
        </w:rPr>
        <w:instrText xml:space="preserve"> HYPERLINK "https://baike.baidu.com/item/%E8%81%8C%E4%B8%9A%E5%81%A5%E5%BA%B7%E7%9B%91%E6%8A%A4%E6%8A%80%E6%9C%AF%E8%A7%84%E8%8C%83/5649879?fromModule=lemma_inlink" \t "https://baike.baidu.com/item/%E8%81%8C%E4%B8%9A%E5%81%A5%E5%BA%B7%E6%A3%80%E6%9F%A5%E7%AE%A1%E7%90%86%E5%8A%9E%E6%B3%95/_blank" </w:instrText>
      </w:r>
      <w:r>
        <w:rPr>
          <w:rFonts w:hint="eastAsia" w:ascii="仿宋_GB2312" w:hAnsi="仿宋_GB2312" w:eastAsia="仿宋_GB2312" w:cs="仿宋_GB2312"/>
          <w:color w:val="000000"/>
          <w:kern w:val="0"/>
          <w:sz w:val="21"/>
          <w:szCs w:val="21"/>
          <w:lang w:val="en-US" w:eastAsia="zh-CN" w:bidi="ar"/>
        </w:rPr>
        <w:fldChar w:fldCharType="separate"/>
      </w:r>
      <w:r>
        <w:rPr>
          <w:rFonts w:hint="eastAsia" w:ascii="仿宋_GB2312" w:hAnsi="仿宋_GB2312" w:eastAsia="仿宋_GB2312" w:cs="仿宋_GB2312"/>
          <w:color w:val="000000"/>
          <w:kern w:val="0"/>
          <w:sz w:val="21"/>
          <w:szCs w:val="21"/>
          <w:lang w:val="en-US" w:eastAsia="zh-CN" w:bidi="ar"/>
        </w:rPr>
        <w:t>职业健康监护技术规范</w:t>
      </w:r>
      <w:r>
        <w:rPr>
          <w:rFonts w:hint="eastAsia" w:ascii="仿宋_GB2312" w:hAnsi="仿宋_GB2312" w:eastAsia="仿宋_GB2312" w:cs="仿宋_GB2312"/>
          <w:color w:val="000000"/>
          <w:kern w:val="0"/>
          <w:sz w:val="21"/>
          <w:szCs w:val="21"/>
          <w:lang w:val="en-US" w:eastAsia="zh-CN" w:bidi="ar"/>
        </w:rPr>
        <w:fldChar w:fldCharType="end"/>
      </w:r>
      <w:r>
        <w:rPr>
          <w:rFonts w:hint="eastAsia" w:ascii="仿宋_GB2312" w:hAnsi="仿宋_GB2312" w:eastAsia="仿宋_GB2312" w:cs="仿宋_GB2312"/>
          <w:color w:val="000000"/>
          <w:kern w:val="0"/>
          <w:sz w:val="21"/>
          <w:szCs w:val="21"/>
          <w:lang w:val="en-US" w:eastAsia="zh-CN" w:bidi="ar"/>
        </w:rPr>
        <w:t>》（GBZ188）执行，放射工作人员职业健康检查按照《放射工作人员职业健康监护技术规范》（GBZ235）等规定执行。</w:t>
      </w:r>
    </w:p>
    <w:p w14:paraId="3620416A">
      <w:pPr>
        <w:keepNext w:val="0"/>
        <w:keepLines w:val="0"/>
        <w:pageBreakBefore w:val="0"/>
        <w:widowControl w:val="0"/>
        <w:kinsoku/>
        <w:wordWrap/>
        <w:overflowPunct/>
        <w:topLinePunct/>
        <w:autoSpaceDE/>
        <w:autoSpaceDN/>
        <w:bidi w:val="0"/>
        <w:adjustRightInd/>
        <w:snapToGrid/>
        <w:spacing w:line="400" w:lineRule="exact"/>
        <w:ind w:firstLine="562" w:firstLineChars="200"/>
        <w:jc w:val="both"/>
        <w:textAlignment w:val="auto"/>
        <w:rPr>
          <w:rFonts w:hint="eastAsia" w:ascii="楷体_GB2312" w:hAnsi="宋体" w:eastAsia="楷体_GB2312" w:cs="楷体_GB2312"/>
          <w:b/>
          <w:bCs/>
          <w:color w:val="000000"/>
          <w:kern w:val="0"/>
          <w:sz w:val="28"/>
          <w:szCs w:val="28"/>
          <w:lang w:eastAsia="zh-CN"/>
          <w:woUserID w:val="1"/>
        </w:rPr>
      </w:pPr>
      <w:r>
        <w:rPr>
          <w:rFonts w:hint="eastAsia" w:ascii="楷体_GB2312" w:hAnsi="宋体" w:eastAsia="楷体_GB2312" w:cs="楷体_GB2312"/>
          <w:b/>
          <w:bCs/>
          <w:color w:val="000000"/>
          <w:kern w:val="0"/>
          <w:sz w:val="28"/>
          <w:szCs w:val="28"/>
          <w:lang w:eastAsia="zh-CN"/>
          <w:woUserID w:val="1"/>
        </w:rPr>
        <w:t>（二）处罚依据</w:t>
      </w:r>
    </w:p>
    <w:p w14:paraId="5E949F31">
      <w:pPr>
        <w:keepNext w:val="0"/>
        <w:keepLines w:val="0"/>
        <w:pageBreakBefore w:val="0"/>
        <w:widowControl w:val="0"/>
        <w:kinsoku/>
        <w:wordWrap/>
        <w:overflowPunct/>
        <w:topLinePunct/>
        <w:autoSpaceDE/>
        <w:autoSpaceDN/>
        <w:bidi w:val="0"/>
        <w:adjustRightInd/>
        <w:snapToGrid/>
        <w:spacing w:line="400" w:lineRule="exact"/>
        <w:ind w:firstLine="420" w:firstLineChars="200"/>
        <w:jc w:val="both"/>
        <w:textAlignment w:val="auto"/>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第二十七条第四项  职业健康检查机构有下列行为之一的，由县级以上地方卫生健康主管部门给予警告，责令限期改正；逾期不改的，处以三万元以下的罚款：（四）未按照相关职业健康监护技术规范规定开展工作的。</w:t>
      </w:r>
    </w:p>
    <w:p w14:paraId="789CF0D5">
      <w:pPr>
        <w:keepNext w:val="0"/>
        <w:keepLines w:val="0"/>
        <w:pageBreakBefore w:val="0"/>
        <w:widowControl w:val="0"/>
        <w:kinsoku/>
        <w:wordWrap/>
        <w:overflowPunct/>
        <w:topLinePunct/>
        <w:autoSpaceDE/>
        <w:autoSpaceDN/>
        <w:bidi w:val="0"/>
        <w:adjustRightInd/>
        <w:snapToGrid/>
        <w:spacing w:line="400" w:lineRule="exact"/>
        <w:ind w:firstLine="562" w:firstLineChars="200"/>
        <w:jc w:val="both"/>
        <w:textAlignment w:val="auto"/>
        <w:rPr>
          <w:rFonts w:hint="eastAsia" w:asciiTheme="majorEastAsia" w:hAnsiTheme="majorEastAsia" w:eastAsiaTheme="majorEastAsia" w:cstheme="majorEastAsia"/>
          <w:b/>
          <w:bCs/>
          <w:color w:val="000000"/>
          <w:kern w:val="0"/>
          <w:sz w:val="18"/>
          <w:szCs w:val="18"/>
          <w:highlight w:val="none"/>
          <w:lang w:bidi="ar"/>
        </w:rPr>
      </w:pPr>
      <w:r>
        <w:rPr>
          <w:rFonts w:hint="eastAsia" w:ascii="楷体_GB2312" w:hAnsi="宋体" w:eastAsia="楷体_GB2312" w:cs="楷体_GB2312"/>
          <w:b/>
          <w:bCs/>
          <w:color w:val="000000"/>
          <w:kern w:val="0"/>
          <w:sz w:val="28"/>
          <w:szCs w:val="28"/>
          <w:lang w:eastAsia="zh-CN"/>
          <w:woUserID w:val="1"/>
        </w:rPr>
        <w:t>（三）裁量标准</w:t>
      </w:r>
    </w:p>
    <w:tbl>
      <w:tblPr>
        <w:tblStyle w:val="9"/>
        <w:tblW w:w="47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0"/>
        <w:gridCol w:w="7346"/>
        <w:gridCol w:w="3032"/>
        <w:gridCol w:w="1618"/>
      </w:tblGrid>
      <w:tr w14:paraId="21CE2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pct"/>
            <w:noWrap/>
            <w:vAlign w:val="center"/>
          </w:tcPr>
          <w:p w14:paraId="4672C993">
            <w:pPr>
              <w:keepNext w:val="0"/>
              <w:keepLines w:val="0"/>
              <w:suppressLineNumbers w:val="0"/>
              <w:spacing w:before="0" w:beforeAutospacing="0" w:after="0" w:afterAutospacing="0" w:line="360" w:lineRule="exact"/>
              <w:ind w:left="0" w:right="0"/>
              <w:jc w:val="center"/>
              <w:rPr>
                <w:rFonts w:hint="eastAsia" w:ascii="黑体" w:hAnsi="黑体" w:eastAsia="黑体" w:cs="黑体"/>
                <w:sz w:val="21"/>
                <w:szCs w:val="21"/>
                <w:highlight w:val="none"/>
              </w:rPr>
            </w:pPr>
            <w:r>
              <w:rPr>
                <w:rFonts w:hint="eastAsia" w:ascii="黑体" w:hAnsi="黑体" w:eastAsia="黑体" w:cs="黑体"/>
                <w:sz w:val="21"/>
                <w:szCs w:val="21"/>
                <w:highlight w:val="none"/>
              </w:rPr>
              <w:t>裁量阶次</w:t>
            </w:r>
          </w:p>
        </w:tc>
        <w:tc>
          <w:tcPr>
            <w:tcW w:w="2700" w:type="pct"/>
            <w:noWrap/>
            <w:vAlign w:val="center"/>
          </w:tcPr>
          <w:p w14:paraId="63E3FABB">
            <w:pPr>
              <w:keepNext w:val="0"/>
              <w:keepLines w:val="0"/>
              <w:suppressLineNumbers w:val="0"/>
              <w:spacing w:before="0" w:beforeAutospacing="0" w:after="0" w:afterAutospacing="0" w:line="360" w:lineRule="exact"/>
              <w:ind w:left="0" w:right="0"/>
              <w:jc w:val="center"/>
              <w:rPr>
                <w:rFonts w:hint="eastAsia" w:ascii="黑体" w:hAnsi="黑体" w:eastAsia="黑体" w:cs="黑体"/>
                <w:sz w:val="21"/>
                <w:szCs w:val="21"/>
                <w:highlight w:val="none"/>
              </w:rPr>
            </w:pPr>
            <w:r>
              <w:rPr>
                <w:rFonts w:hint="eastAsia" w:ascii="黑体" w:hAnsi="黑体" w:eastAsia="黑体" w:cs="黑体"/>
                <w:sz w:val="21"/>
                <w:szCs w:val="21"/>
                <w:highlight w:val="none"/>
              </w:rPr>
              <w:t>情节后果</w:t>
            </w:r>
          </w:p>
        </w:tc>
        <w:tc>
          <w:tcPr>
            <w:tcW w:w="1115" w:type="pct"/>
            <w:noWrap/>
            <w:vAlign w:val="center"/>
          </w:tcPr>
          <w:p w14:paraId="0D87FCC7">
            <w:pPr>
              <w:keepNext w:val="0"/>
              <w:keepLines w:val="0"/>
              <w:suppressLineNumbers w:val="0"/>
              <w:spacing w:before="0" w:beforeAutospacing="0" w:after="0" w:afterAutospacing="0" w:line="360" w:lineRule="exact"/>
              <w:ind w:left="0" w:right="0"/>
              <w:jc w:val="center"/>
              <w:rPr>
                <w:rFonts w:hint="eastAsia" w:ascii="黑体" w:hAnsi="黑体" w:eastAsia="黑体" w:cs="黑体"/>
                <w:sz w:val="21"/>
                <w:szCs w:val="21"/>
                <w:highlight w:val="none"/>
              </w:rPr>
            </w:pPr>
            <w:r>
              <w:rPr>
                <w:rFonts w:hint="eastAsia" w:ascii="黑体" w:hAnsi="黑体" w:eastAsia="黑体" w:cs="黑体"/>
                <w:sz w:val="21"/>
                <w:szCs w:val="21"/>
                <w:highlight w:val="none"/>
              </w:rPr>
              <w:t>裁量标准</w:t>
            </w:r>
          </w:p>
        </w:tc>
        <w:tc>
          <w:tcPr>
            <w:tcW w:w="595" w:type="pct"/>
            <w:noWrap/>
            <w:vAlign w:val="center"/>
          </w:tcPr>
          <w:p w14:paraId="392C4F2D">
            <w:pPr>
              <w:keepNext w:val="0"/>
              <w:keepLines w:val="0"/>
              <w:suppressLineNumbers w:val="0"/>
              <w:spacing w:before="0" w:beforeAutospacing="0" w:after="0" w:afterAutospacing="0" w:line="360" w:lineRule="exact"/>
              <w:ind w:left="0" w:right="0"/>
              <w:jc w:val="center"/>
              <w:rPr>
                <w:rFonts w:hint="eastAsia" w:ascii="黑体" w:hAnsi="黑体" w:eastAsia="黑体" w:cs="黑体"/>
                <w:sz w:val="21"/>
                <w:szCs w:val="21"/>
                <w:highlight w:val="none"/>
              </w:rPr>
            </w:pPr>
            <w:r>
              <w:rPr>
                <w:rFonts w:hint="eastAsia" w:ascii="黑体" w:hAnsi="黑体" w:eastAsia="黑体" w:cs="黑体"/>
                <w:sz w:val="21"/>
                <w:szCs w:val="21"/>
                <w:highlight w:val="none"/>
              </w:rPr>
              <w:t>处罚公示期限</w:t>
            </w:r>
          </w:p>
        </w:tc>
      </w:tr>
      <w:tr w14:paraId="1B0FA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pct"/>
            <w:noWrap/>
            <w:vAlign w:val="center"/>
          </w:tcPr>
          <w:p w14:paraId="22809405">
            <w:pPr>
              <w:keepNext w:val="0"/>
              <w:keepLines w:val="0"/>
              <w:suppressLineNumbers w:val="0"/>
              <w:spacing w:before="0" w:beforeAutospacing="0" w:after="0" w:afterAutospacing="0" w:line="360" w:lineRule="exact"/>
              <w:ind w:left="0" w:right="0"/>
              <w:jc w:val="center"/>
              <w:rPr>
                <w:rFonts w:hint="default" w:ascii="仿宋_GB2312" w:hAnsi="仿宋_GB2312" w:eastAsia="仿宋_GB2312" w:cs="仿宋_GB2312"/>
                <w:sz w:val="21"/>
                <w:szCs w:val="21"/>
                <w:highlight w:val="none"/>
              </w:rPr>
            </w:pPr>
            <w:r>
              <w:rPr>
                <w:rFonts w:hint="default" w:ascii="仿宋_GB2312" w:hAnsi="仿宋_GB2312" w:eastAsia="仿宋_GB2312" w:cs="仿宋_GB2312"/>
                <w:sz w:val="21"/>
                <w:szCs w:val="21"/>
                <w:highlight w:val="none"/>
              </w:rPr>
              <w:t>从轻</w:t>
            </w:r>
          </w:p>
        </w:tc>
        <w:tc>
          <w:tcPr>
            <w:tcW w:w="2700" w:type="pct"/>
            <w:noWrap/>
            <w:vAlign w:val="center"/>
          </w:tcPr>
          <w:p w14:paraId="331A74D2">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未按照相关职业健康监护技术规范规定开展工作，首次发现的。</w:t>
            </w:r>
          </w:p>
        </w:tc>
        <w:tc>
          <w:tcPr>
            <w:tcW w:w="1115" w:type="pct"/>
            <w:noWrap/>
            <w:vAlign w:val="center"/>
          </w:tcPr>
          <w:p w14:paraId="7DE4B878">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w:t>
            </w:r>
          </w:p>
        </w:tc>
        <w:tc>
          <w:tcPr>
            <w:tcW w:w="595" w:type="pct"/>
            <w:noWrap/>
            <w:vAlign w:val="center"/>
          </w:tcPr>
          <w:p w14:paraId="527AF023">
            <w:pPr>
              <w:keepNext w:val="0"/>
              <w:keepLines w:val="0"/>
              <w:suppressLineNumbers w:val="0"/>
              <w:spacing w:before="0" w:beforeAutospacing="0" w:after="0" w:afterAutospacing="0" w:line="360" w:lineRule="exact"/>
              <w:ind w:left="0" w:right="0"/>
              <w:jc w:val="center"/>
              <w:rPr>
                <w:rFonts w:hint="default" w:ascii="仿宋_GB2312" w:hAnsi="仿宋_GB2312" w:eastAsia="仿宋_GB2312" w:cs="仿宋_GB2312"/>
                <w:sz w:val="21"/>
                <w:szCs w:val="21"/>
                <w:highlight w:val="none"/>
              </w:rPr>
            </w:pPr>
            <w:r>
              <w:rPr>
                <w:rFonts w:hint="default" w:ascii="仿宋_GB2312" w:hAnsi="仿宋_GB2312" w:eastAsia="仿宋_GB2312" w:cs="仿宋_GB2312"/>
                <w:sz w:val="21"/>
                <w:szCs w:val="21"/>
                <w:highlight w:val="none"/>
              </w:rPr>
              <w:t>3个月</w:t>
            </w:r>
          </w:p>
        </w:tc>
      </w:tr>
      <w:tr w14:paraId="14796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588" w:type="pct"/>
            <w:vMerge w:val="restart"/>
            <w:noWrap/>
            <w:vAlign w:val="center"/>
          </w:tcPr>
          <w:p w14:paraId="73D300E5">
            <w:pPr>
              <w:keepNext w:val="0"/>
              <w:keepLines w:val="0"/>
              <w:suppressLineNumbers w:val="0"/>
              <w:spacing w:before="0" w:beforeAutospacing="0" w:after="0" w:afterAutospacing="0" w:line="360" w:lineRule="exact"/>
              <w:ind w:left="0" w:right="0"/>
              <w:jc w:val="center"/>
              <w:rPr>
                <w:rFonts w:hint="default" w:ascii="仿宋_GB2312" w:hAnsi="仿宋_GB2312" w:eastAsia="仿宋_GB2312" w:cs="仿宋_GB2312"/>
                <w:sz w:val="21"/>
                <w:szCs w:val="21"/>
                <w:highlight w:val="none"/>
              </w:rPr>
            </w:pPr>
            <w:r>
              <w:rPr>
                <w:rFonts w:hint="default" w:ascii="仿宋_GB2312" w:hAnsi="仿宋_GB2312" w:eastAsia="仿宋_GB2312" w:cs="仿宋_GB2312"/>
                <w:sz w:val="21"/>
                <w:szCs w:val="21"/>
                <w:highlight w:val="none"/>
              </w:rPr>
              <w:t>一般</w:t>
            </w:r>
          </w:p>
        </w:tc>
        <w:tc>
          <w:tcPr>
            <w:tcW w:w="2700" w:type="pct"/>
            <w:noWrap/>
            <w:vAlign w:val="center"/>
          </w:tcPr>
          <w:p w14:paraId="380047C9">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未按照相关职业健康监护技术规范规定开展工作，涉及劳动者10人（不含）以下，逾期不改的。</w:t>
            </w:r>
          </w:p>
        </w:tc>
        <w:tc>
          <w:tcPr>
            <w:tcW w:w="1115" w:type="pct"/>
            <w:noWrap/>
            <w:vAlign w:val="center"/>
          </w:tcPr>
          <w:p w14:paraId="67E85A9B">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给予警告，处罚款＜12000 元</w:t>
            </w:r>
          </w:p>
        </w:tc>
        <w:tc>
          <w:tcPr>
            <w:tcW w:w="595" w:type="pct"/>
            <w:noWrap/>
            <w:vAlign w:val="center"/>
          </w:tcPr>
          <w:p w14:paraId="63941159">
            <w:pPr>
              <w:keepNext w:val="0"/>
              <w:keepLines w:val="0"/>
              <w:suppressLineNumbers w:val="0"/>
              <w:spacing w:before="0" w:beforeAutospacing="0" w:after="0" w:afterAutospacing="0" w:line="360" w:lineRule="exact"/>
              <w:ind w:left="0" w:right="0"/>
              <w:jc w:val="center"/>
              <w:rPr>
                <w:rFonts w:hint="default" w:ascii="仿宋_GB2312" w:hAnsi="仿宋_GB2312" w:eastAsia="仿宋_GB2312" w:cs="仿宋_GB2312"/>
                <w:sz w:val="21"/>
                <w:szCs w:val="21"/>
                <w:highlight w:val="none"/>
              </w:rPr>
            </w:pPr>
            <w:r>
              <w:rPr>
                <w:rFonts w:hint="default" w:ascii="仿宋_GB2312" w:hAnsi="仿宋_GB2312" w:eastAsia="仿宋_GB2312" w:cs="仿宋_GB2312"/>
                <w:sz w:val="21"/>
                <w:szCs w:val="21"/>
                <w:highlight w:val="none"/>
              </w:rPr>
              <w:t>1年</w:t>
            </w:r>
          </w:p>
        </w:tc>
      </w:tr>
      <w:tr w14:paraId="05153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588" w:type="pct"/>
            <w:vMerge w:val="continue"/>
            <w:noWrap/>
            <w:vAlign w:val="center"/>
          </w:tcPr>
          <w:p w14:paraId="6DE9DEEE">
            <w:pPr>
              <w:keepNext w:val="0"/>
              <w:keepLines w:val="0"/>
              <w:suppressLineNumbers w:val="0"/>
              <w:spacing w:before="0" w:beforeAutospacing="0" w:after="0" w:afterAutospacing="0" w:line="360" w:lineRule="exact"/>
              <w:ind w:left="0" w:right="0"/>
              <w:jc w:val="center"/>
              <w:rPr>
                <w:rFonts w:hint="default" w:ascii="仿宋_GB2312" w:hAnsi="仿宋_GB2312" w:eastAsia="仿宋_GB2312" w:cs="仿宋_GB2312"/>
                <w:sz w:val="21"/>
                <w:szCs w:val="21"/>
                <w:highlight w:val="none"/>
              </w:rPr>
            </w:pPr>
          </w:p>
        </w:tc>
        <w:tc>
          <w:tcPr>
            <w:tcW w:w="2700" w:type="pct"/>
            <w:noWrap/>
            <w:vAlign w:val="center"/>
          </w:tcPr>
          <w:p w14:paraId="23A1C460">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未按照相关职业健康监护技术规范规定开展工作，涉及劳动者10人（含）以上50人（不含）以下，逾期不改的。</w:t>
            </w:r>
          </w:p>
        </w:tc>
        <w:tc>
          <w:tcPr>
            <w:tcW w:w="1115" w:type="pct"/>
            <w:noWrap/>
            <w:vAlign w:val="center"/>
          </w:tcPr>
          <w:p w14:paraId="0EC40369">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给予警告，处罚款12000 元≤罚款＜ 21000 元</w:t>
            </w:r>
          </w:p>
        </w:tc>
        <w:tc>
          <w:tcPr>
            <w:tcW w:w="595" w:type="pct"/>
            <w:noWrap/>
            <w:vAlign w:val="center"/>
          </w:tcPr>
          <w:p w14:paraId="4002E6DE">
            <w:pPr>
              <w:keepNext w:val="0"/>
              <w:keepLines w:val="0"/>
              <w:suppressLineNumbers w:val="0"/>
              <w:spacing w:before="0" w:beforeAutospacing="0" w:after="0" w:afterAutospacing="0" w:line="360" w:lineRule="exact"/>
              <w:ind w:left="0" w:right="0"/>
              <w:jc w:val="center"/>
              <w:rPr>
                <w:rFonts w:hint="default" w:ascii="仿宋_GB2312" w:hAnsi="仿宋_GB2312" w:eastAsia="仿宋_GB2312" w:cs="仿宋_GB2312"/>
                <w:sz w:val="21"/>
                <w:szCs w:val="21"/>
                <w:highlight w:val="none"/>
              </w:rPr>
            </w:pPr>
            <w:r>
              <w:rPr>
                <w:rFonts w:hint="default" w:ascii="仿宋_GB2312" w:hAnsi="仿宋_GB2312" w:eastAsia="仿宋_GB2312" w:cs="仿宋_GB2312"/>
                <w:sz w:val="21"/>
                <w:szCs w:val="21"/>
                <w:highlight w:val="none"/>
              </w:rPr>
              <w:t>1年</w:t>
            </w:r>
          </w:p>
        </w:tc>
      </w:tr>
      <w:tr w14:paraId="31606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4" w:hRule="atLeast"/>
          <w:jc w:val="center"/>
        </w:trPr>
        <w:tc>
          <w:tcPr>
            <w:tcW w:w="588" w:type="pct"/>
            <w:noWrap/>
            <w:vAlign w:val="center"/>
          </w:tcPr>
          <w:p w14:paraId="6F0E6623">
            <w:pPr>
              <w:keepNext w:val="0"/>
              <w:keepLines w:val="0"/>
              <w:suppressLineNumbers w:val="0"/>
              <w:spacing w:before="0" w:beforeAutospacing="0" w:after="0" w:afterAutospacing="0" w:line="360" w:lineRule="exact"/>
              <w:ind w:left="0" w:right="0"/>
              <w:jc w:val="center"/>
              <w:rPr>
                <w:rFonts w:hint="default" w:ascii="仿宋_GB2312" w:hAnsi="仿宋_GB2312" w:eastAsia="仿宋_GB2312" w:cs="仿宋_GB2312"/>
                <w:sz w:val="21"/>
                <w:szCs w:val="21"/>
                <w:highlight w:val="none"/>
              </w:rPr>
            </w:pPr>
            <w:r>
              <w:rPr>
                <w:rFonts w:hint="default" w:ascii="仿宋_GB2312" w:hAnsi="仿宋_GB2312" w:eastAsia="仿宋_GB2312" w:cs="仿宋_GB2312"/>
                <w:sz w:val="21"/>
                <w:szCs w:val="21"/>
                <w:highlight w:val="none"/>
              </w:rPr>
              <w:t>从重</w:t>
            </w:r>
          </w:p>
        </w:tc>
        <w:tc>
          <w:tcPr>
            <w:tcW w:w="2700" w:type="pct"/>
            <w:noWrap/>
            <w:vAlign w:val="center"/>
          </w:tcPr>
          <w:p w14:paraId="6E98973C">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未按照相关职业健康监护技术规范规定开展工作，涉及劳动者50人（不含）以上的；或者造成用人单位工作人员确诊职业病病例1例及以上，逾期不改的。</w:t>
            </w:r>
          </w:p>
        </w:tc>
        <w:tc>
          <w:tcPr>
            <w:tcW w:w="1115" w:type="pct"/>
            <w:noWrap/>
            <w:vAlign w:val="center"/>
          </w:tcPr>
          <w:p w14:paraId="6D006190">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给予警告，处罚款21000 元≤罚款≤ 30000 元</w:t>
            </w:r>
          </w:p>
        </w:tc>
        <w:tc>
          <w:tcPr>
            <w:tcW w:w="595" w:type="pct"/>
            <w:noWrap/>
            <w:vAlign w:val="center"/>
          </w:tcPr>
          <w:p w14:paraId="08143319">
            <w:pPr>
              <w:keepNext w:val="0"/>
              <w:keepLines w:val="0"/>
              <w:suppressLineNumbers w:val="0"/>
              <w:spacing w:before="0" w:beforeAutospacing="0" w:after="0" w:afterAutospacing="0" w:line="360" w:lineRule="exact"/>
              <w:ind w:left="0" w:right="0"/>
              <w:jc w:val="center"/>
              <w:rPr>
                <w:rFonts w:hint="default" w:ascii="仿宋_GB2312" w:hAnsi="仿宋_GB2312" w:eastAsia="仿宋_GB2312" w:cs="仿宋_GB2312"/>
                <w:sz w:val="21"/>
                <w:szCs w:val="21"/>
                <w:highlight w:val="none"/>
              </w:rPr>
            </w:pPr>
            <w:r>
              <w:rPr>
                <w:rFonts w:hint="default" w:ascii="仿宋_GB2312" w:hAnsi="仿宋_GB2312" w:eastAsia="仿宋_GB2312" w:cs="仿宋_GB2312"/>
                <w:sz w:val="21"/>
                <w:szCs w:val="21"/>
                <w:highlight w:val="none"/>
              </w:rPr>
              <w:t>3年</w:t>
            </w:r>
          </w:p>
        </w:tc>
      </w:tr>
    </w:tbl>
    <w:p w14:paraId="25FE0C25">
      <w:pPr>
        <w:widowControl/>
        <w:jc w:val="left"/>
        <w:rPr>
          <w:rFonts w:hint="eastAsia" w:asciiTheme="majorEastAsia" w:hAnsiTheme="majorEastAsia" w:eastAsiaTheme="majorEastAsia" w:cstheme="majorEastAsia"/>
          <w:b/>
          <w:bCs w:val="0"/>
          <w:color w:val="000000"/>
          <w:kern w:val="0"/>
          <w:sz w:val="18"/>
          <w:szCs w:val="18"/>
          <w:highlight w:val="none"/>
          <w:lang w:bidi="ar"/>
        </w:rPr>
      </w:pPr>
    </w:p>
    <w:p w14:paraId="28CCA8E6">
      <w:pPr>
        <w:spacing w:line="400" w:lineRule="exact"/>
        <w:jc w:val="left"/>
        <w:rPr>
          <w:rFonts w:hint="eastAsia" w:asciiTheme="majorEastAsia" w:hAnsiTheme="majorEastAsia" w:eastAsiaTheme="majorEastAsia" w:cstheme="majorEastAsia"/>
          <w:b/>
          <w:bCs w:val="0"/>
          <w:sz w:val="28"/>
          <w:szCs w:val="28"/>
          <w:highlight w:val="none"/>
        </w:rPr>
      </w:pPr>
    </w:p>
    <w:p w14:paraId="0A4167E2">
      <w:pPr>
        <w:spacing w:line="400" w:lineRule="exact"/>
        <w:jc w:val="left"/>
        <w:rPr>
          <w:rFonts w:hint="eastAsia" w:asciiTheme="majorEastAsia" w:hAnsiTheme="majorEastAsia" w:eastAsiaTheme="majorEastAsia" w:cstheme="majorEastAsia"/>
          <w:b/>
          <w:bCs w:val="0"/>
          <w:sz w:val="28"/>
          <w:szCs w:val="28"/>
          <w:highlight w:val="none"/>
        </w:rPr>
      </w:pPr>
    </w:p>
    <w:p w14:paraId="187A24A3">
      <w:pPr>
        <w:spacing w:line="560" w:lineRule="exact"/>
        <w:ind w:firstLine="560" w:firstLineChars="200"/>
        <w:jc w:val="left"/>
        <w:rPr>
          <w:rFonts w:hint="eastAsia" w:ascii="黑体" w:hAnsi="黑体" w:eastAsia="黑体" w:cs="黑体"/>
          <w:b w:val="0"/>
          <w:bCs w:val="0"/>
          <w:kern w:val="2"/>
          <w:sz w:val="28"/>
          <w:szCs w:val="28"/>
          <w:lang w:val="en-US" w:eastAsia="zh-CN" w:bidi="ar"/>
          <w:woUserID w:val="3"/>
        </w:rPr>
        <w:sectPr>
          <w:pgSz w:w="16838" w:h="11905" w:orient="landscape"/>
          <w:pgMar w:top="1440" w:right="1440" w:bottom="1440" w:left="1440" w:header="850" w:footer="992" w:gutter="0"/>
          <w:pgBorders>
            <w:top w:val="none" w:sz="0" w:space="0"/>
            <w:left w:val="none" w:sz="0" w:space="0"/>
            <w:bottom w:val="none" w:sz="0" w:space="0"/>
            <w:right w:val="none" w:sz="0" w:space="0"/>
          </w:pgBorders>
          <w:pgNumType w:fmt="decimal"/>
          <w:cols w:space="0" w:num="1"/>
          <w:rtlGutter w:val="0"/>
          <w:docGrid w:type="lines" w:linePitch="322" w:charSpace="0"/>
        </w:sectPr>
      </w:pPr>
    </w:p>
    <w:p w14:paraId="477B34FF">
      <w:pPr>
        <w:keepNext w:val="0"/>
        <w:keepLines w:val="0"/>
        <w:pageBreakBefore w:val="0"/>
        <w:widowControl w:val="0"/>
        <w:kinsoku/>
        <w:wordWrap/>
        <w:overflowPunct/>
        <w:topLinePunct/>
        <w:autoSpaceDE/>
        <w:autoSpaceDN/>
        <w:bidi w:val="0"/>
        <w:adjustRightInd/>
        <w:snapToGrid/>
        <w:spacing w:line="400" w:lineRule="exact"/>
        <w:ind w:firstLine="560" w:firstLineChars="200"/>
        <w:jc w:val="both"/>
        <w:textAlignment w:val="auto"/>
        <w:rPr>
          <w:rFonts w:hint="eastAsia" w:ascii="黑体" w:hAnsi="黑体" w:eastAsia="黑体" w:cs="黑体"/>
          <w:b w:val="0"/>
          <w:bCs w:val="0"/>
          <w:kern w:val="2"/>
          <w:sz w:val="28"/>
          <w:szCs w:val="28"/>
          <w:lang w:val="en-US" w:eastAsia="zh-CN" w:bidi="ar"/>
          <w:woUserID w:val="3"/>
        </w:rPr>
      </w:pPr>
      <w:r>
        <w:rPr>
          <w:rFonts w:hint="eastAsia" w:ascii="黑体" w:hAnsi="黑体" w:eastAsia="黑体" w:cs="黑体"/>
          <w:b w:val="0"/>
          <w:bCs w:val="0"/>
          <w:kern w:val="2"/>
          <w:sz w:val="28"/>
          <w:szCs w:val="28"/>
          <w:lang w:val="en-US" w:eastAsia="zh-CN" w:bidi="ar"/>
          <w:woUserID w:val="3"/>
        </w:rPr>
        <w:t>八、对职业健康检查机构未按规定参加实验室比对或者职业健康检查质量考核工作，或者参加质量考核不合格未按要求整改仍开展职业健康检查工作的处罚</w:t>
      </w:r>
    </w:p>
    <w:p w14:paraId="1B7E8764">
      <w:pPr>
        <w:keepNext w:val="0"/>
        <w:keepLines w:val="0"/>
        <w:pageBreakBefore w:val="0"/>
        <w:widowControl w:val="0"/>
        <w:kinsoku/>
        <w:wordWrap/>
        <w:overflowPunct/>
        <w:topLinePunct/>
        <w:autoSpaceDE/>
        <w:autoSpaceDN/>
        <w:bidi w:val="0"/>
        <w:adjustRightInd/>
        <w:snapToGrid/>
        <w:spacing w:line="400" w:lineRule="exact"/>
        <w:ind w:firstLine="562" w:firstLineChars="200"/>
        <w:jc w:val="both"/>
        <w:textAlignment w:val="auto"/>
        <w:rPr>
          <w:rFonts w:hint="eastAsia" w:ascii="楷体_GB2312" w:hAnsi="宋体" w:eastAsia="楷体_GB2312" w:cs="楷体_GB2312"/>
          <w:b/>
          <w:bCs/>
          <w:color w:val="000000"/>
          <w:kern w:val="0"/>
          <w:sz w:val="28"/>
          <w:szCs w:val="28"/>
          <w:lang w:eastAsia="zh-CN"/>
          <w:woUserID w:val="1"/>
        </w:rPr>
      </w:pPr>
      <w:r>
        <w:rPr>
          <w:rFonts w:hint="eastAsia" w:ascii="楷体_GB2312" w:hAnsi="宋体" w:eastAsia="楷体_GB2312" w:cs="楷体_GB2312"/>
          <w:b/>
          <w:bCs/>
          <w:color w:val="000000"/>
          <w:kern w:val="0"/>
          <w:sz w:val="28"/>
          <w:szCs w:val="28"/>
          <w:lang w:eastAsia="zh-CN"/>
          <w:woUserID w:val="1"/>
        </w:rPr>
        <w:t>（一）违反依据</w:t>
      </w:r>
    </w:p>
    <w:p w14:paraId="000A4898">
      <w:pPr>
        <w:keepNext w:val="0"/>
        <w:keepLines w:val="0"/>
        <w:pageBreakBefore w:val="0"/>
        <w:widowControl w:val="0"/>
        <w:kinsoku/>
        <w:wordWrap/>
        <w:overflowPunct/>
        <w:topLinePunct/>
        <w:autoSpaceDE/>
        <w:autoSpaceDN/>
        <w:bidi w:val="0"/>
        <w:adjustRightInd/>
        <w:snapToGrid/>
        <w:spacing w:line="400" w:lineRule="exact"/>
        <w:ind w:firstLine="420" w:firstLineChars="200"/>
        <w:jc w:val="both"/>
        <w:textAlignment w:val="auto"/>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《职业健康检查管理办法》第十条 第一款 省级卫生健康主管部门应当指定机构负责本辖区内职业健康检查机构的质量控制管理工作，组织开展实验室间比对和职业健康检查质量考核。</w:t>
      </w:r>
    </w:p>
    <w:p w14:paraId="16E663FB">
      <w:pPr>
        <w:keepNext w:val="0"/>
        <w:keepLines w:val="0"/>
        <w:pageBreakBefore w:val="0"/>
        <w:widowControl w:val="0"/>
        <w:kinsoku/>
        <w:wordWrap/>
        <w:overflowPunct/>
        <w:topLinePunct/>
        <w:autoSpaceDE/>
        <w:autoSpaceDN/>
        <w:bidi w:val="0"/>
        <w:adjustRightInd/>
        <w:snapToGrid/>
        <w:spacing w:line="400" w:lineRule="exact"/>
        <w:ind w:firstLine="562" w:firstLineChars="200"/>
        <w:jc w:val="both"/>
        <w:textAlignment w:val="auto"/>
        <w:rPr>
          <w:rFonts w:hint="eastAsia" w:ascii="楷体_GB2312" w:hAnsi="宋体" w:eastAsia="楷体_GB2312" w:cs="楷体_GB2312"/>
          <w:b/>
          <w:bCs/>
          <w:color w:val="000000"/>
          <w:kern w:val="0"/>
          <w:sz w:val="28"/>
          <w:szCs w:val="28"/>
          <w:lang w:eastAsia="zh-CN"/>
          <w:woUserID w:val="1"/>
        </w:rPr>
      </w:pPr>
      <w:r>
        <w:rPr>
          <w:rFonts w:hint="eastAsia" w:ascii="楷体_GB2312" w:hAnsi="宋体" w:eastAsia="楷体_GB2312" w:cs="楷体_GB2312"/>
          <w:b/>
          <w:bCs/>
          <w:color w:val="000000"/>
          <w:kern w:val="0"/>
          <w:sz w:val="28"/>
          <w:szCs w:val="28"/>
          <w:lang w:eastAsia="zh-CN"/>
          <w:woUserID w:val="1"/>
        </w:rPr>
        <w:t>（二）处罚依据</w:t>
      </w:r>
    </w:p>
    <w:p w14:paraId="4BD84363">
      <w:pPr>
        <w:keepNext w:val="0"/>
        <w:keepLines w:val="0"/>
        <w:pageBreakBefore w:val="0"/>
        <w:widowControl w:val="0"/>
        <w:kinsoku/>
        <w:wordWrap/>
        <w:overflowPunct/>
        <w:topLinePunct/>
        <w:autoSpaceDE/>
        <w:autoSpaceDN/>
        <w:bidi w:val="0"/>
        <w:adjustRightInd/>
        <w:snapToGrid/>
        <w:spacing w:line="400" w:lineRule="exact"/>
        <w:ind w:firstLine="420" w:firstLineChars="200"/>
        <w:jc w:val="both"/>
        <w:textAlignment w:val="auto"/>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第二十八条  职业健康检查机构未按规定参加实验室比对或者职业健康检查质量考核工作，或者参加质量考核不合格未按要求整改仍开展职业健康检查工作的，由县级以上地方卫生健康主管部门给予警告，责令限期改正；逾期不改的，处以三万元以下的罚款。</w:t>
      </w:r>
    </w:p>
    <w:p w14:paraId="68461B2B">
      <w:pPr>
        <w:keepNext w:val="0"/>
        <w:keepLines w:val="0"/>
        <w:pageBreakBefore w:val="0"/>
        <w:widowControl w:val="0"/>
        <w:kinsoku/>
        <w:wordWrap/>
        <w:overflowPunct/>
        <w:topLinePunct/>
        <w:autoSpaceDE/>
        <w:autoSpaceDN/>
        <w:bidi w:val="0"/>
        <w:adjustRightInd/>
        <w:snapToGrid/>
        <w:spacing w:line="400" w:lineRule="exact"/>
        <w:ind w:firstLine="562" w:firstLineChars="200"/>
        <w:jc w:val="both"/>
        <w:textAlignment w:val="auto"/>
        <w:rPr>
          <w:rFonts w:hint="eastAsia" w:ascii="楷体_GB2312" w:hAnsi="宋体" w:eastAsia="楷体_GB2312" w:cs="楷体_GB2312"/>
          <w:b/>
          <w:bCs/>
          <w:color w:val="000000"/>
          <w:kern w:val="0"/>
          <w:sz w:val="28"/>
          <w:szCs w:val="28"/>
          <w:lang w:eastAsia="zh-CN"/>
          <w:woUserID w:val="1"/>
        </w:rPr>
      </w:pPr>
      <w:r>
        <w:rPr>
          <w:rFonts w:hint="eastAsia" w:ascii="楷体_GB2312" w:hAnsi="宋体" w:eastAsia="楷体_GB2312" w:cs="楷体_GB2312"/>
          <w:b/>
          <w:bCs/>
          <w:color w:val="000000"/>
          <w:kern w:val="0"/>
          <w:sz w:val="28"/>
          <w:szCs w:val="28"/>
          <w:lang w:eastAsia="zh-CN"/>
          <w:woUserID w:val="1"/>
        </w:rPr>
        <w:t>（三）裁量标准</w:t>
      </w:r>
    </w:p>
    <w:tbl>
      <w:tblPr>
        <w:tblStyle w:val="9"/>
        <w:tblW w:w="47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0"/>
        <w:gridCol w:w="6494"/>
        <w:gridCol w:w="2984"/>
        <w:gridCol w:w="2518"/>
      </w:tblGrid>
      <w:tr w14:paraId="54909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pct"/>
            <w:noWrap/>
            <w:vAlign w:val="center"/>
          </w:tcPr>
          <w:p w14:paraId="20A6CD77">
            <w:pPr>
              <w:keepNext w:val="0"/>
              <w:keepLines w:val="0"/>
              <w:suppressLineNumbers w:val="0"/>
              <w:spacing w:before="0" w:beforeAutospacing="0" w:after="0" w:afterAutospacing="0" w:line="360" w:lineRule="exact"/>
              <w:ind w:left="0" w:right="0"/>
              <w:jc w:val="center"/>
              <w:rPr>
                <w:rFonts w:hint="eastAsia" w:ascii="黑体" w:hAnsi="黑体" w:eastAsia="黑体" w:cs="黑体"/>
                <w:sz w:val="21"/>
                <w:szCs w:val="21"/>
                <w:highlight w:val="none"/>
              </w:rPr>
            </w:pPr>
            <w:r>
              <w:rPr>
                <w:rFonts w:hint="eastAsia" w:ascii="黑体" w:hAnsi="黑体" w:eastAsia="黑体" w:cs="黑体"/>
                <w:sz w:val="21"/>
                <w:szCs w:val="21"/>
                <w:highlight w:val="none"/>
              </w:rPr>
              <w:t>裁量阶次</w:t>
            </w:r>
          </w:p>
        </w:tc>
        <w:tc>
          <w:tcPr>
            <w:tcW w:w="2387" w:type="pct"/>
            <w:noWrap/>
            <w:vAlign w:val="center"/>
          </w:tcPr>
          <w:p w14:paraId="5CA60D74">
            <w:pPr>
              <w:keepNext w:val="0"/>
              <w:keepLines w:val="0"/>
              <w:suppressLineNumbers w:val="0"/>
              <w:spacing w:before="0" w:beforeAutospacing="0" w:after="0" w:afterAutospacing="0" w:line="360" w:lineRule="exact"/>
              <w:ind w:left="0" w:right="0"/>
              <w:jc w:val="center"/>
              <w:rPr>
                <w:rFonts w:hint="eastAsia" w:ascii="黑体" w:hAnsi="黑体" w:eastAsia="黑体" w:cs="黑体"/>
                <w:sz w:val="21"/>
                <w:szCs w:val="21"/>
                <w:highlight w:val="none"/>
              </w:rPr>
            </w:pPr>
            <w:r>
              <w:rPr>
                <w:rFonts w:hint="eastAsia" w:ascii="黑体" w:hAnsi="黑体" w:eastAsia="黑体" w:cs="黑体"/>
                <w:sz w:val="21"/>
                <w:szCs w:val="21"/>
                <w:highlight w:val="none"/>
              </w:rPr>
              <w:t>情节后果</w:t>
            </w:r>
          </w:p>
        </w:tc>
        <w:tc>
          <w:tcPr>
            <w:tcW w:w="1097" w:type="pct"/>
            <w:noWrap/>
            <w:vAlign w:val="center"/>
          </w:tcPr>
          <w:p w14:paraId="3B737CB7">
            <w:pPr>
              <w:keepNext w:val="0"/>
              <w:keepLines w:val="0"/>
              <w:suppressLineNumbers w:val="0"/>
              <w:spacing w:before="0" w:beforeAutospacing="0" w:after="0" w:afterAutospacing="0" w:line="360" w:lineRule="exact"/>
              <w:ind w:left="0" w:right="0"/>
              <w:jc w:val="center"/>
              <w:rPr>
                <w:rFonts w:hint="eastAsia" w:ascii="黑体" w:hAnsi="黑体" w:eastAsia="黑体" w:cs="黑体"/>
                <w:sz w:val="21"/>
                <w:szCs w:val="21"/>
                <w:highlight w:val="none"/>
              </w:rPr>
            </w:pPr>
            <w:r>
              <w:rPr>
                <w:rFonts w:hint="eastAsia" w:ascii="黑体" w:hAnsi="黑体" w:eastAsia="黑体" w:cs="黑体"/>
                <w:sz w:val="21"/>
                <w:szCs w:val="21"/>
                <w:highlight w:val="none"/>
              </w:rPr>
              <w:t>裁量标准</w:t>
            </w:r>
          </w:p>
        </w:tc>
        <w:tc>
          <w:tcPr>
            <w:tcW w:w="926" w:type="pct"/>
            <w:noWrap/>
            <w:vAlign w:val="center"/>
          </w:tcPr>
          <w:p w14:paraId="6E02676A">
            <w:pPr>
              <w:keepNext w:val="0"/>
              <w:keepLines w:val="0"/>
              <w:suppressLineNumbers w:val="0"/>
              <w:spacing w:before="0" w:beforeAutospacing="0" w:after="0" w:afterAutospacing="0" w:line="360" w:lineRule="exact"/>
              <w:ind w:left="0" w:right="0"/>
              <w:jc w:val="center"/>
              <w:rPr>
                <w:rFonts w:hint="eastAsia" w:ascii="黑体" w:hAnsi="黑体" w:eastAsia="黑体" w:cs="黑体"/>
                <w:sz w:val="21"/>
                <w:szCs w:val="21"/>
                <w:highlight w:val="none"/>
              </w:rPr>
            </w:pPr>
            <w:r>
              <w:rPr>
                <w:rFonts w:hint="eastAsia" w:ascii="黑体" w:hAnsi="黑体" w:eastAsia="黑体" w:cs="黑体"/>
                <w:sz w:val="21"/>
                <w:szCs w:val="21"/>
                <w:highlight w:val="none"/>
              </w:rPr>
              <w:t>处罚公示期限</w:t>
            </w:r>
          </w:p>
        </w:tc>
      </w:tr>
      <w:tr w14:paraId="20717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pct"/>
            <w:noWrap/>
            <w:vAlign w:val="center"/>
          </w:tcPr>
          <w:p w14:paraId="5212CAC5">
            <w:pPr>
              <w:keepNext w:val="0"/>
              <w:keepLines w:val="0"/>
              <w:suppressLineNumbers w:val="0"/>
              <w:spacing w:before="0" w:beforeAutospacing="0" w:after="0" w:afterAutospacing="0" w:line="360" w:lineRule="exact"/>
              <w:ind w:left="0" w:right="0"/>
              <w:jc w:val="center"/>
              <w:rPr>
                <w:rFonts w:hint="default" w:ascii="仿宋_GB2312" w:hAnsi="仿宋_GB2312" w:eastAsia="仿宋_GB2312" w:cs="仿宋_GB2312"/>
                <w:sz w:val="21"/>
                <w:szCs w:val="21"/>
                <w:highlight w:val="none"/>
              </w:rPr>
            </w:pPr>
            <w:r>
              <w:rPr>
                <w:rFonts w:hint="default" w:ascii="仿宋_GB2312" w:hAnsi="仿宋_GB2312" w:eastAsia="仿宋_GB2312" w:cs="仿宋_GB2312"/>
                <w:sz w:val="21"/>
                <w:szCs w:val="21"/>
                <w:highlight w:val="none"/>
              </w:rPr>
              <w:t>从轻</w:t>
            </w:r>
          </w:p>
        </w:tc>
        <w:tc>
          <w:tcPr>
            <w:tcW w:w="2387" w:type="pct"/>
            <w:noWrap/>
            <w:vAlign w:val="center"/>
          </w:tcPr>
          <w:p w14:paraId="1855BEAA">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首次发现。</w:t>
            </w:r>
          </w:p>
        </w:tc>
        <w:tc>
          <w:tcPr>
            <w:tcW w:w="1097" w:type="pct"/>
            <w:noWrap/>
            <w:vAlign w:val="center"/>
          </w:tcPr>
          <w:p w14:paraId="622465C0">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w:t>
            </w:r>
          </w:p>
        </w:tc>
        <w:tc>
          <w:tcPr>
            <w:tcW w:w="926" w:type="pct"/>
            <w:noWrap/>
            <w:vAlign w:val="center"/>
          </w:tcPr>
          <w:p w14:paraId="53A727E7">
            <w:pPr>
              <w:keepNext w:val="0"/>
              <w:keepLines w:val="0"/>
              <w:suppressLineNumbers w:val="0"/>
              <w:spacing w:before="0" w:beforeAutospacing="0" w:after="0" w:afterAutospacing="0" w:line="360" w:lineRule="exact"/>
              <w:ind w:left="0" w:right="0"/>
              <w:jc w:val="center"/>
              <w:rPr>
                <w:rFonts w:hint="default" w:ascii="仿宋_GB2312" w:hAnsi="仿宋_GB2312" w:eastAsia="仿宋_GB2312" w:cs="仿宋_GB2312"/>
                <w:sz w:val="21"/>
                <w:szCs w:val="21"/>
                <w:highlight w:val="none"/>
              </w:rPr>
            </w:pPr>
            <w:r>
              <w:rPr>
                <w:rFonts w:hint="default" w:ascii="仿宋_GB2312" w:hAnsi="仿宋_GB2312" w:eastAsia="仿宋_GB2312" w:cs="仿宋_GB2312"/>
                <w:sz w:val="21"/>
                <w:szCs w:val="21"/>
                <w:highlight w:val="none"/>
              </w:rPr>
              <w:t>3个月</w:t>
            </w:r>
          </w:p>
        </w:tc>
      </w:tr>
      <w:tr w14:paraId="4B6ED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pct"/>
            <w:vMerge w:val="restart"/>
            <w:noWrap/>
            <w:vAlign w:val="center"/>
          </w:tcPr>
          <w:p w14:paraId="511EFA09">
            <w:pPr>
              <w:keepNext w:val="0"/>
              <w:keepLines w:val="0"/>
              <w:suppressLineNumbers w:val="0"/>
              <w:spacing w:before="0" w:beforeAutospacing="0" w:after="0" w:afterAutospacing="0" w:line="360" w:lineRule="exact"/>
              <w:ind w:left="0" w:right="0"/>
              <w:jc w:val="center"/>
              <w:rPr>
                <w:rFonts w:hint="default" w:ascii="仿宋_GB2312" w:hAnsi="仿宋_GB2312" w:eastAsia="仿宋_GB2312" w:cs="仿宋_GB2312"/>
                <w:sz w:val="21"/>
                <w:szCs w:val="21"/>
                <w:highlight w:val="none"/>
              </w:rPr>
            </w:pPr>
            <w:r>
              <w:rPr>
                <w:rFonts w:hint="default" w:ascii="仿宋_GB2312" w:hAnsi="仿宋_GB2312" w:eastAsia="仿宋_GB2312" w:cs="仿宋_GB2312"/>
                <w:sz w:val="21"/>
                <w:szCs w:val="21"/>
                <w:highlight w:val="none"/>
              </w:rPr>
              <w:t>一般</w:t>
            </w:r>
          </w:p>
        </w:tc>
        <w:tc>
          <w:tcPr>
            <w:tcW w:w="2387" w:type="pct"/>
            <w:noWrap/>
            <w:vAlign w:val="center"/>
          </w:tcPr>
          <w:p w14:paraId="352390B0">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未按规定参加实验室比对，逾期不改的。</w:t>
            </w:r>
          </w:p>
        </w:tc>
        <w:tc>
          <w:tcPr>
            <w:tcW w:w="1097" w:type="pct"/>
            <w:noWrap/>
            <w:vAlign w:val="center"/>
          </w:tcPr>
          <w:p w14:paraId="339E2987">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给予警告，处罚款＜12000 元</w:t>
            </w:r>
          </w:p>
        </w:tc>
        <w:tc>
          <w:tcPr>
            <w:tcW w:w="926" w:type="pct"/>
            <w:noWrap/>
            <w:vAlign w:val="center"/>
          </w:tcPr>
          <w:p w14:paraId="56323315">
            <w:pPr>
              <w:keepNext w:val="0"/>
              <w:keepLines w:val="0"/>
              <w:suppressLineNumbers w:val="0"/>
              <w:spacing w:before="0" w:beforeAutospacing="0" w:after="0" w:afterAutospacing="0" w:line="360" w:lineRule="exact"/>
              <w:ind w:left="0" w:right="0"/>
              <w:jc w:val="center"/>
              <w:rPr>
                <w:rFonts w:hint="default" w:ascii="仿宋_GB2312" w:hAnsi="仿宋_GB2312" w:eastAsia="仿宋_GB2312" w:cs="仿宋_GB2312"/>
                <w:sz w:val="21"/>
                <w:szCs w:val="21"/>
                <w:highlight w:val="none"/>
              </w:rPr>
            </w:pPr>
            <w:r>
              <w:rPr>
                <w:rFonts w:hint="default" w:ascii="仿宋_GB2312" w:hAnsi="仿宋_GB2312" w:eastAsia="仿宋_GB2312" w:cs="仿宋_GB2312"/>
                <w:sz w:val="21"/>
                <w:szCs w:val="21"/>
                <w:highlight w:val="none"/>
              </w:rPr>
              <w:t>1年</w:t>
            </w:r>
          </w:p>
        </w:tc>
      </w:tr>
      <w:tr w14:paraId="36275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pct"/>
            <w:vMerge w:val="continue"/>
            <w:noWrap/>
            <w:vAlign w:val="center"/>
          </w:tcPr>
          <w:p w14:paraId="60F6170C">
            <w:pPr>
              <w:keepNext w:val="0"/>
              <w:keepLines w:val="0"/>
              <w:suppressLineNumbers w:val="0"/>
              <w:spacing w:before="0" w:beforeAutospacing="0" w:after="0" w:afterAutospacing="0" w:line="360" w:lineRule="exact"/>
              <w:ind w:left="0" w:right="0"/>
              <w:jc w:val="center"/>
              <w:rPr>
                <w:rFonts w:hint="default" w:ascii="仿宋_GB2312" w:hAnsi="仿宋_GB2312" w:eastAsia="仿宋_GB2312" w:cs="仿宋_GB2312"/>
                <w:sz w:val="21"/>
                <w:szCs w:val="21"/>
                <w:highlight w:val="none"/>
              </w:rPr>
            </w:pPr>
          </w:p>
        </w:tc>
        <w:tc>
          <w:tcPr>
            <w:tcW w:w="2387" w:type="pct"/>
            <w:noWrap/>
            <w:vAlign w:val="center"/>
          </w:tcPr>
          <w:p w14:paraId="26A2B20C">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未按规定参加职业健康检查质量考核，逾期不改的。</w:t>
            </w:r>
          </w:p>
        </w:tc>
        <w:tc>
          <w:tcPr>
            <w:tcW w:w="1097" w:type="pct"/>
            <w:noWrap/>
            <w:vAlign w:val="center"/>
          </w:tcPr>
          <w:p w14:paraId="6DE105A8">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给予警告，处罚款12000 元≤罚款＜ 21000 元</w:t>
            </w:r>
          </w:p>
        </w:tc>
        <w:tc>
          <w:tcPr>
            <w:tcW w:w="926" w:type="pct"/>
            <w:noWrap/>
            <w:vAlign w:val="center"/>
          </w:tcPr>
          <w:p w14:paraId="7E8765AF">
            <w:pPr>
              <w:keepNext w:val="0"/>
              <w:keepLines w:val="0"/>
              <w:suppressLineNumbers w:val="0"/>
              <w:spacing w:before="0" w:beforeAutospacing="0" w:after="0" w:afterAutospacing="0" w:line="360" w:lineRule="exact"/>
              <w:ind w:left="0" w:right="0"/>
              <w:jc w:val="center"/>
              <w:rPr>
                <w:rFonts w:hint="default" w:ascii="仿宋_GB2312" w:hAnsi="仿宋_GB2312" w:eastAsia="仿宋_GB2312" w:cs="仿宋_GB2312"/>
                <w:sz w:val="21"/>
                <w:szCs w:val="21"/>
                <w:highlight w:val="none"/>
              </w:rPr>
            </w:pPr>
            <w:r>
              <w:rPr>
                <w:rFonts w:hint="default" w:ascii="仿宋_GB2312" w:hAnsi="仿宋_GB2312" w:eastAsia="仿宋_GB2312" w:cs="仿宋_GB2312"/>
                <w:sz w:val="21"/>
                <w:szCs w:val="21"/>
                <w:highlight w:val="none"/>
              </w:rPr>
              <w:t>1年</w:t>
            </w:r>
          </w:p>
        </w:tc>
      </w:tr>
      <w:tr w14:paraId="123F2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pct"/>
            <w:noWrap/>
            <w:vAlign w:val="center"/>
          </w:tcPr>
          <w:p w14:paraId="6B00E04A">
            <w:pPr>
              <w:keepNext w:val="0"/>
              <w:keepLines w:val="0"/>
              <w:suppressLineNumbers w:val="0"/>
              <w:spacing w:before="0" w:beforeAutospacing="0" w:after="0" w:afterAutospacing="0" w:line="360" w:lineRule="exact"/>
              <w:ind w:left="0" w:right="0"/>
              <w:jc w:val="center"/>
              <w:rPr>
                <w:rFonts w:hint="default" w:ascii="仿宋_GB2312" w:hAnsi="仿宋_GB2312" w:eastAsia="仿宋_GB2312" w:cs="仿宋_GB2312"/>
                <w:sz w:val="21"/>
                <w:szCs w:val="21"/>
                <w:highlight w:val="none"/>
              </w:rPr>
            </w:pPr>
            <w:r>
              <w:rPr>
                <w:rFonts w:hint="default" w:ascii="仿宋_GB2312" w:hAnsi="仿宋_GB2312" w:eastAsia="仿宋_GB2312" w:cs="仿宋_GB2312"/>
                <w:sz w:val="21"/>
                <w:szCs w:val="21"/>
                <w:highlight w:val="none"/>
              </w:rPr>
              <w:t>从重</w:t>
            </w:r>
          </w:p>
        </w:tc>
        <w:tc>
          <w:tcPr>
            <w:tcW w:w="2387" w:type="pct"/>
            <w:noWrap/>
            <w:vAlign w:val="center"/>
          </w:tcPr>
          <w:p w14:paraId="6EECF065">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职业健康检查质量考核不合格未按要求整改仍开展职业健康检查工作的；或者造成用人单位工作人员确诊职业病病例1例及以上，逾期不改的。</w:t>
            </w:r>
          </w:p>
        </w:tc>
        <w:tc>
          <w:tcPr>
            <w:tcW w:w="1097" w:type="pct"/>
            <w:noWrap/>
            <w:vAlign w:val="center"/>
          </w:tcPr>
          <w:p w14:paraId="388ABE1E">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给予警告，处罚款21000 元≤罚款≤ 30000 元</w:t>
            </w:r>
          </w:p>
        </w:tc>
        <w:tc>
          <w:tcPr>
            <w:tcW w:w="926" w:type="pct"/>
            <w:noWrap/>
            <w:vAlign w:val="center"/>
          </w:tcPr>
          <w:p w14:paraId="03713EA9">
            <w:pPr>
              <w:keepNext w:val="0"/>
              <w:keepLines w:val="0"/>
              <w:suppressLineNumbers w:val="0"/>
              <w:spacing w:before="0" w:beforeAutospacing="0" w:after="0" w:afterAutospacing="0" w:line="360" w:lineRule="exact"/>
              <w:ind w:left="0" w:right="0"/>
              <w:jc w:val="center"/>
              <w:rPr>
                <w:rFonts w:hint="default" w:ascii="仿宋_GB2312" w:hAnsi="仿宋_GB2312" w:eastAsia="仿宋_GB2312" w:cs="仿宋_GB2312"/>
                <w:sz w:val="21"/>
                <w:szCs w:val="21"/>
                <w:highlight w:val="none"/>
              </w:rPr>
            </w:pPr>
            <w:r>
              <w:rPr>
                <w:rFonts w:hint="default" w:ascii="仿宋_GB2312" w:hAnsi="仿宋_GB2312" w:eastAsia="仿宋_GB2312" w:cs="仿宋_GB2312"/>
                <w:sz w:val="21"/>
                <w:szCs w:val="21"/>
                <w:highlight w:val="none"/>
              </w:rPr>
              <w:t>3年</w:t>
            </w:r>
          </w:p>
        </w:tc>
      </w:tr>
    </w:tbl>
    <w:p w14:paraId="54707120">
      <w:pPr>
        <w:widowControl/>
        <w:jc w:val="left"/>
        <w:rPr>
          <w:rFonts w:hint="eastAsia" w:asciiTheme="majorEastAsia" w:hAnsiTheme="majorEastAsia" w:eastAsiaTheme="majorEastAsia" w:cstheme="majorEastAsia"/>
          <w:b/>
          <w:bCs w:val="0"/>
          <w:color w:val="000000"/>
          <w:kern w:val="0"/>
          <w:sz w:val="18"/>
          <w:szCs w:val="18"/>
          <w:highlight w:val="none"/>
          <w:lang w:bidi="ar"/>
        </w:rPr>
      </w:pPr>
    </w:p>
    <w:p w14:paraId="23FAA512">
      <w:pPr>
        <w:spacing w:line="360" w:lineRule="atLeast"/>
        <w:rPr>
          <w:rFonts w:hint="eastAsia" w:asciiTheme="majorEastAsia" w:hAnsiTheme="majorEastAsia" w:eastAsiaTheme="majorEastAsia" w:cstheme="majorEastAsia"/>
          <w:sz w:val="18"/>
          <w:szCs w:val="18"/>
          <w:highlight w:val="none"/>
        </w:rPr>
      </w:pPr>
    </w:p>
    <w:p w14:paraId="4F2C34F5">
      <w:pPr>
        <w:spacing w:line="560" w:lineRule="exact"/>
        <w:jc w:val="center"/>
        <w:outlineLvl w:val="0"/>
        <w:rPr>
          <w:rFonts w:hint="eastAsia" w:ascii="方正小标宋简体" w:hAnsi="方正小标宋简体" w:eastAsia="方正小标宋简体" w:cs="方正小标宋简体"/>
          <w:bCs w:val="0"/>
          <w:color w:val="auto"/>
          <w:spacing w:val="0"/>
          <w:sz w:val="32"/>
          <w:szCs w:val="32"/>
          <w:highlight w:val="none"/>
        </w:rPr>
        <w:sectPr>
          <w:pgSz w:w="16838" w:h="11905" w:orient="landscape"/>
          <w:pgMar w:top="1440" w:right="1440" w:bottom="1440" w:left="1440" w:header="850" w:footer="992" w:gutter="0"/>
          <w:pgBorders>
            <w:top w:val="none" w:sz="0" w:space="0"/>
            <w:left w:val="none" w:sz="0" w:space="0"/>
            <w:bottom w:val="none" w:sz="0" w:space="0"/>
            <w:right w:val="none" w:sz="0" w:space="0"/>
          </w:pgBorders>
          <w:pgNumType w:fmt="decimal"/>
          <w:cols w:space="0" w:num="1"/>
          <w:rtlGutter w:val="0"/>
          <w:docGrid w:type="lines" w:linePitch="322" w:charSpace="0"/>
        </w:sectPr>
      </w:pPr>
    </w:p>
    <w:p w14:paraId="1F330EE0">
      <w:pPr>
        <w:keepNext w:val="0"/>
        <w:keepLines w:val="0"/>
        <w:pageBreakBefore w:val="0"/>
        <w:widowControl w:val="0"/>
        <w:kinsoku/>
        <w:wordWrap/>
        <w:overflowPunct/>
        <w:topLinePunct/>
        <w:autoSpaceDE/>
        <w:autoSpaceDN/>
        <w:bidi w:val="0"/>
        <w:adjustRightInd/>
        <w:snapToGrid/>
        <w:spacing w:line="240" w:lineRule="auto"/>
        <w:jc w:val="center"/>
        <w:textAlignment w:val="auto"/>
        <w:outlineLvl w:val="0"/>
        <w:rPr>
          <w:rFonts w:hint="default" w:ascii="黑体" w:eastAsia="黑体" w:cs="Arial"/>
          <w:bCs w:val="0"/>
          <w:color w:val="FF0000"/>
          <w:spacing w:val="0"/>
          <w:sz w:val="32"/>
          <w:szCs w:val="32"/>
          <w:highlight w:val="none"/>
          <w:lang w:val="en-US" w:eastAsia="zh-CN"/>
        </w:rPr>
      </w:pPr>
      <w:bookmarkStart w:id="33" w:name="_Toc12288"/>
      <w:r>
        <w:rPr>
          <w:rFonts w:hint="eastAsia" w:ascii="方正小标宋简体" w:hAnsi="方正小标宋简体" w:eastAsia="方正小标宋简体" w:cs="方正小标宋简体"/>
          <w:bCs w:val="0"/>
          <w:color w:val="auto"/>
          <w:spacing w:val="0"/>
          <w:sz w:val="32"/>
          <w:szCs w:val="32"/>
          <w:highlight w:val="none"/>
        </w:rPr>
        <w:t>《</w:t>
      </w:r>
      <w:r>
        <w:rPr>
          <w:rFonts w:hint="eastAsia" w:ascii="方正小标宋简体" w:hAnsi="方正小标宋简体" w:eastAsia="方正小标宋简体" w:cs="方正小标宋简体"/>
          <w:bCs/>
          <w:color w:val="auto"/>
          <w:spacing w:val="0"/>
          <w:sz w:val="32"/>
          <w:szCs w:val="32"/>
          <w:highlight w:val="none"/>
        </w:rPr>
        <w:t>职业病诊断与鉴定管理办法</w:t>
      </w:r>
      <w:r>
        <w:rPr>
          <w:rFonts w:hint="eastAsia" w:ascii="方正小标宋简体" w:hAnsi="方正小标宋简体" w:eastAsia="方正小标宋简体" w:cs="方正小标宋简体"/>
          <w:bCs w:val="0"/>
          <w:color w:val="auto"/>
          <w:spacing w:val="0"/>
          <w:sz w:val="32"/>
          <w:szCs w:val="32"/>
          <w:highlight w:val="none"/>
        </w:rPr>
        <w:t>》</w:t>
      </w:r>
      <w:r>
        <w:rPr>
          <w:rFonts w:hint="eastAsia" w:ascii="方正小标宋简体" w:hAnsi="方正小标宋简体" w:eastAsia="方正小标宋简体" w:cs="方正小标宋简体"/>
          <w:bCs w:val="0"/>
          <w:color w:val="auto"/>
          <w:spacing w:val="0"/>
          <w:sz w:val="32"/>
          <w:szCs w:val="32"/>
          <w:highlight w:val="none"/>
          <w:lang w:eastAsia="zh"/>
          <w:woUserID w:val="1"/>
        </w:rPr>
        <w:t>疾控行政处罚</w:t>
      </w:r>
      <w:r>
        <w:rPr>
          <w:rFonts w:hint="eastAsia" w:ascii="方正小标宋简体" w:hAnsi="方正小标宋简体" w:eastAsia="方正小标宋简体" w:cs="方正小标宋简体"/>
          <w:bCs w:val="0"/>
          <w:color w:val="auto"/>
          <w:spacing w:val="0"/>
          <w:sz w:val="32"/>
          <w:szCs w:val="32"/>
          <w:highlight w:val="none"/>
          <w:lang w:val="en-US" w:eastAsia="zh-CN"/>
        </w:rPr>
        <w:t>裁量基准</w:t>
      </w:r>
      <w:bookmarkEnd w:id="33"/>
    </w:p>
    <w:p w14:paraId="120954A3">
      <w:pPr>
        <w:keepNext w:val="0"/>
        <w:keepLines w:val="0"/>
        <w:pageBreakBefore w:val="0"/>
        <w:widowControl w:val="0"/>
        <w:kinsoku/>
        <w:wordWrap/>
        <w:overflowPunct/>
        <w:topLinePunct/>
        <w:autoSpaceDE/>
        <w:autoSpaceDN/>
        <w:bidi w:val="0"/>
        <w:adjustRightInd/>
        <w:snapToGrid/>
        <w:spacing w:line="400" w:lineRule="exact"/>
        <w:ind w:firstLine="560" w:firstLineChars="200"/>
        <w:jc w:val="both"/>
        <w:textAlignment w:val="auto"/>
        <w:rPr>
          <w:rFonts w:hint="eastAsia" w:ascii="黑体" w:hAnsi="黑体" w:eastAsia="黑体" w:cs="黑体"/>
          <w:b w:val="0"/>
          <w:bCs w:val="0"/>
          <w:kern w:val="2"/>
          <w:sz w:val="28"/>
          <w:szCs w:val="28"/>
          <w:lang w:val="en-US" w:eastAsia="zh-CN" w:bidi="ar"/>
          <w:woUserID w:val="3"/>
        </w:rPr>
      </w:pPr>
      <w:r>
        <w:rPr>
          <w:rFonts w:hint="eastAsia" w:ascii="黑体" w:hAnsi="黑体" w:eastAsia="黑体" w:cs="黑体"/>
          <w:b w:val="0"/>
          <w:bCs w:val="0"/>
          <w:kern w:val="2"/>
          <w:sz w:val="28"/>
          <w:szCs w:val="28"/>
          <w:lang w:val="en-US" w:eastAsia="zh-CN" w:bidi="ar"/>
          <w:woUserID w:val="3"/>
        </w:rPr>
        <w:t>一、对医疗卫生机构未按照规定备案开展职业病诊断的处罚</w:t>
      </w:r>
    </w:p>
    <w:p w14:paraId="5B3F1CE1">
      <w:pPr>
        <w:keepNext w:val="0"/>
        <w:keepLines w:val="0"/>
        <w:pageBreakBefore w:val="0"/>
        <w:widowControl w:val="0"/>
        <w:kinsoku/>
        <w:wordWrap/>
        <w:overflowPunct/>
        <w:topLinePunct/>
        <w:autoSpaceDE/>
        <w:autoSpaceDN/>
        <w:bidi w:val="0"/>
        <w:adjustRightInd/>
        <w:snapToGrid/>
        <w:spacing w:line="400" w:lineRule="exact"/>
        <w:ind w:firstLine="562" w:firstLineChars="200"/>
        <w:jc w:val="both"/>
        <w:textAlignment w:val="auto"/>
        <w:rPr>
          <w:rFonts w:hint="eastAsia" w:ascii="楷体_GB2312" w:hAnsi="宋体" w:eastAsia="楷体_GB2312" w:cs="楷体_GB2312"/>
          <w:b/>
          <w:bCs/>
          <w:color w:val="000000"/>
          <w:kern w:val="0"/>
          <w:sz w:val="28"/>
          <w:szCs w:val="28"/>
          <w:lang w:eastAsia="zh-CN"/>
          <w:woUserID w:val="1"/>
        </w:rPr>
      </w:pPr>
      <w:r>
        <w:rPr>
          <w:rFonts w:hint="eastAsia" w:ascii="楷体_GB2312" w:hAnsi="宋体" w:eastAsia="楷体_GB2312" w:cs="楷体_GB2312"/>
          <w:b/>
          <w:bCs/>
          <w:color w:val="000000"/>
          <w:kern w:val="0"/>
          <w:sz w:val="28"/>
          <w:szCs w:val="28"/>
          <w:lang w:eastAsia="zh-CN"/>
          <w:woUserID w:val="1"/>
        </w:rPr>
        <w:t>（一）违反依据</w:t>
      </w:r>
    </w:p>
    <w:p w14:paraId="0EA5A0E5">
      <w:pPr>
        <w:keepNext w:val="0"/>
        <w:keepLines w:val="0"/>
        <w:pageBreakBefore w:val="0"/>
        <w:widowControl w:val="0"/>
        <w:kinsoku/>
        <w:wordWrap/>
        <w:overflowPunct/>
        <w:topLinePunct/>
        <w:autoSpaceDE/>
        <w:autoSpaceDN/>
        <w:bidi w:val="0"/>
        <w:adjustRightInd/>
        <w:snapToGrid/>
        <w:spacing w:line="400" w:lineRule="exact"/>
        <w:ind w:firstLine="420" w:firstLineChars="200"/>
        <w:jc w:val="both"/>
        <w:textAlignment w:val="auto"/>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《职业病诊断与鉴定管理办法》第七条  医疗卫生机构开展职业病诊断工作，应当在开展之日起十五个工作日内向省级卫生健康主管部门备案</w:t>
      </w:r>
    </w:p>
    <w:p w14:paraId="7FD0C900">
      <w:pPr>
        <w:keepNext w:val="0"/>
        <w:keepLines w:val="0"/>
        <w:pageBreakBefore w:val="0"/>
        <w:widowControl w:val="0"/>
        <w:kinsoku/>
        <w:wordWrap/>
        <w:overflowPunct/>
        <w:topLinePunct/>
        <w:autoSpaceDE/>
        <w:autoSpaceDN/>
        <w:bidi w:val="0"/>
        <w:adjustRightInd/>
        <w:snapToGrid/>
        <w:spacing w:line="400" w:lineRule="exact"/>
        <w:ind w:firstLine="562" w:firstLineChars="200"/>
        <w:jc w:val="both"/>
        <w:textAlignment w:val="auto"/>
        <w:rPr>
          <w:rFonts w:hint="eastAsia" w:ascii="楷体_GB2312" w:hAnsi="宋体" w:eastAsia="楷体_GB2312" w:cs="楷体_GB2312"/>
          <w:b/>
          <w:bCs/>
          <w:color w:val="000000"/>
          <w:kern w:val="0"/>
          <w:sz w:val="28"/>
          <w:szCs w:val="28"/>
          <w:lang w:eastAsia="zh-CN"/>
          <w:woUserID w:val="1"/>
        </w:rPr>
      </w:pPr>
      <w:r>
        <w:rPr>
          <w:rFonts w:hint="eastAsia" w:ascii="楷体_GB2312" w:hAnsi="宋体" w:eastAsia="楷体_GB2312" w:cs="楷体_GB2312"/>
          <w:b/>
          <w:bCs/>
          <w:color w:val="000000"/>
          <w:kern w:val="0"/>
          <w:sz w:val="28"/>
          <w:szCs w:val="28"/>
          <w:lang w:eastAsia="zh-CN"/>
          <w:woUserID w:val="1"/>
        </w:rPr>
        <w:t>（二）处罚依据</w:t>
      </w:r>
    </w:p>
    <w:p w14:paraId="0B7A1E19">
      <w:pPr>
        <w:keepNext w:val="0"/>
        <w:keepLines w:val="0"/>
        <w:pageBreakBefore w:val="0"/>
        <w:widowControl w:val="0"/>
        <w:kinsoku/>
        <w:wordWrap/>
        <w:overflowPunct/>
        <w:topLinePunct/>
        <w:autoSpaceDE/>
        <w:autoSpaceDN/>
        <w:bidi w:val="0"/>
        <w:adjustRightInd/>
        <w:snapToGrid/>
        <w:spacing w:line="400" w:lineRule="exact"/>
        <w:ind w:firstLine="420" w:firstLineChars="200"/>
        <w:jc w:val="both"/>
        <w:textAlignment w:val="auto"/>
        <w:rPr>
          <w:rFonts w:hint="eastAsia" w:ascii="宋体" w:hAnsi="宋体" w:cs="宋体"/>
          <w:bCs/>
          <w:sz w:val="18"/>
          <w:szCs w:val="18"/>
          <w:highlight w:val="none"/>
        </w:rPr>
      </w:pPr>
      <w:r>
        <w:rPr>
          <w:rFonts w:hint="eastAsia" w:ascii="仿宋_GB2312" w:hAnsi="仿宋_GB2312" w:eastAsia="仿宋_GB2312" w:cs="仿宋_GB2312"/>
          <w:color w:val="000000"/>
          <w:kern w:val="0"/>
          <w:sz w:val="21"/>
          <w:szCs w:val="21"/>
          <w:lang w:val="en-US" w:eastAsia="zh-CN" w:bidi="ar"/>
        </w:rPr>
        <w:t>《职业病诊断与鉴定管理办法》第五十四条  医疗卫生机构未按照规定备案开展职业病诊断的，由县级以上地方卫生健康主管部门责令改正，给予警告，可以并处三万元以下的罚款。</w:t>
      </w:r>
    </w:p>
    <w:p w14:paraId="2D8243D9">
      <w:pPr>
        <w:keepNext w:val="0"/>
        <w:keepLines w:val="0"/>
        <w:pageBreakBefore w:val="0"/>
        <w:widowControl w:val="0"/>
        <w:kinsoku/>
        <w:wordWrap/>
        <w:overflowPunct/>
        <w:topLinePunct/>
        <w:autoSpaceDE/>
        <w:autoSpaceDN/>
        <w:bidi w:val="0"/>
        <w:adjustRightInd/>
        <w:snapToGrid/>
        <w:spacing w:line="400" w:lineRule="exact"/>
        <w:ind w:firstLine="562" w:firstLineChars="200"/>
        <w:jc w:val="both"/>
        <w:textAlignment w:val="auto"/>
        <w:rPr>
          <w:rFonts w:hint="eastAsia" w:ascii="楷体_GB2312" w:hAnsi="宋体" w:eastAsia="楷体_GB2312" w:cs="楷体_GB2312"/>
          <w:b/>
          <w:bCs/>
          <w:color w:val="000000"/>
          <w:kern w:val="0"/>
          <w:sz w:val="28"/>
          <w:szCs w:val="28"/>
          <w:lang w:eastAsia="zh-CN"/>
          <w:woUserID w:val="1"/>
        </w:rPr>
      </w:pPr>
      <w:r>
        <w:rPr>
          <w:rFonts w:hint="eastAsia" w:ascii="楷体_GB2312" w:hAnsi="宋体" w:eastAsia="楷体_GB2312" w:cs="楷体_GB2312"/>
          <w:b/>
          <w:bCs/>
          <w:color w:val="000000"/>
          <w:kern w:val="0"/>
          <w:sz w:val="28"/>
          <w:szCs w:val="28"/>
          <w:lang w:eastAsia="zh-CN"/>
          <w:woUserID w:val="1"/>
        </w:rPr>
        <w:t>（三）裁量标准</w:t>
      </w:r>
    </w:p>
    <w:tbl>
      <w:tblPr>
        <w:tblStyle w:val="10"/>
        <w:tblW w:w="496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9"/>
        <w:gridCol w:w="6212"/>
        <w:gridCol w:w="5013"/>
        <w:gridCol w:w="1607"/>
      </w:tblGrid>
      <w:tr w14:paraId="44857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437" w:type="pct"/>
            <w:vAlign w:val="center"/>
          </w:tcPr>
          <w:p w14:paraId="6986080C">
            <w:pPr>
              <w:keepNext w:val="0"/>
              <w:keepLines w:val="0"/>
              <w:widowControl/>
              <w:suppressLineNumbers w:val="0"/>
              <w:spacing w:before="0" w:beforeAutospacing="0" w:after="0" w:afterAutospacing="0"/>
              <w:ind w:left="0" w:right="0"/>
              <w:jc w:val="center"/>
              <w:rPr>
                <w:rFonts w:hint="eastAsia" w:ascii="黑体" w:hAnsi="黑体" w:eastAsia="黑体" w:cs="黑体"/>
                <w:bCs/>
                <w:color w:val="000000"/>
                <w:kern w:val="0"/>
                <w:sz w:val="21"/>
                <w:szCs w:val="21"/>
                <w:highlight w:val="none"/>
                <w:lang w:bidi="ar"/>
              </w:rPr>
            </w:pPr>
            <w:r>
              <w:rPr>
                <w:rFonts w:hint="eastAsia" w:ascii="黑体" w:hAnsi="黑体" w:eastAsia="黑体" w:cs="黑体"/>
                <w:bCs/>
                <w:color w:val="000000"/>
                <w:kern w:val="0"/>
                <w:sz w:val="21"/>
                <w:szCs w:val="21"/>
                <w:highlight w:val="none"/>
                <w:lang w:bidi="ar"/>
              </w:rPr>
              <w:t>裁量阶次</w:t>
            </w:r>
          </w:p>
        </w:tc>
        <w:tc>
          <w:tcPr>
            <w:tcW w:w="2208" w:type="pct"/>
            <w:vAlign w:val="center"/>
          </w:tcPr>
          <w:p w14:paraId="4450CD03">
            <w:pPr>
              <w:keepNext w:val="0"/>
              <w:keepLines w:val="0"/>
              <w:widowControl/>
              <w:suppressLineNumbers w:val="0"/>
              <w:spacing w:before="0" w:beforeAutospacing="0" w:after="0" w:afterAutospacing="0"/>
              <w:ind w:left="0" w:right="0"/>
              <w:jc w:val="center"/>
              <w:rPr>
                <w:rFonts w:hint="eastAsia" w:ascii="黑体" w:hAnsi="黑体" w:eastAsia="黑体" w:cs="黑体"/>
                <w:bCs/>
                <w:color w:val="000000"/>
                <w:kern w:val="0"/>
                <w:sz w:val="21"/>
                <w:szCs w:val="21"/>
                <w:highlight w:val="none"/>
                <w:lang w:bidi="ar"/>
              </w:rPr>
            </w:pPr>
            <w:r>
              <w:rPr>
                <w:rFonts w:hint="eastAsia" w:ascii="黑体" w:hAnsi="黑体" w:eastAsia="黑体" w:cs="黑体"/>
                <w:bCs/>
                <w:color w:val="000000"/>
                <w:kern w:val="0"/>
                <w:sz w:val="21"/>
                <w:szCs w:val="21"/>
                <w:highlight w:val="none"/>
                <w:lang w:bidi="ar"/>
              </w:rPr>
              <w:t>情节后果</w:t>
            </w:r>
          </w:p>
        </w:tc>
        <w:tc>
          <w:tcPr>
            <w:tcW w:w="1782" w:type="pct"/>
            <w:vAlign w:val="center"/>
          </w:tcPr>
          <w:p w14:paraId="2641DC2F">
            <w:pPr>
              <w:keepNext w:val="0"/>
              <w:keepLines w:val="0"/>
              <w:widowControl/>
              <w:suppressLineNumbers w:val="0"/>
              <w:spacing w:before="0" w:beforeAutospacing="0" w:after="0" w:afterAutospacing="0"/>
              <w:ind w:left="0" w:right="0"/>
              <w:jc w:val="center"/>
              <w:rPr>
                <w:rFonts w:hint="eastAsia" w:ascii="黑体" w:hAnsi="黑体" w:eastAsia="黑体" w:cs="黑体"/>
                <w:bCs/>
                <w:color w:val="000000"/>
                <w:kern w:val="0"/>
                <w:sz w:val="21"/>
                <w:szCs w:val="21"/>
                <w:highlight w:val="none"/>
                <w:lang w:bidi="ar"/>
              </w:rPr>
            </w:pPr>
            <w:r>
              <w:rPr>
                <w:rFonts w:hint="eastAsia" w:ascii="黑体" w:hAnsi="黑体" w:eastAsia="黑体" w:cs="黑体"/>
                <w:bCs/>
                <w:color w:val="000000"/>
                <w:kern w:val="0"/>
                <w:sz w:val="21"/>
                <w:szCs w:val="21"/>
                <w:highlight w:val="none"/>
                <w:lang w:bidi="ar"/>
              </w:rPr>
              <w:t>裁量标准</w:t>
            </w:r>
          </w:p>
        </w:tc>
        <w:tc>
          <w:tcPr>
            <w:tcW w:w="571" w:type="pct"/>
            <w:vAlign w:val="center"/>
          </w:tcPr>
          <w:p w14:paraId="519744C9">
            <w:pPr>
              <w:keepNext w:val="0"/>
              <w:keepLines w:val="0"/>
              <w:widowControl/>
              <w:suppressLineNumbers w:val="0"/>
              <w:spacing w:before="0" w:beforeAutospacing="0" w:after="0" w:afterAutospacing="0"/>
              <w:ind w:left="0" w:right="0"/>
              <w:jc w:val="center"/>
              <w:rPr>
                <w:rFonts w:hint="eastAsia" w:ascii="黑体" w:hAnsi="黑体" w:eastAsia="黑体" w:cs="黑体"/>
                <w:bCs/>
                <w:color w:val="000000"/>
                <w:kern w:val="0"/>
                <w:sz w:val="21"/>
                <w:szCs w:val="21"/>
                <w:highlight w:val="none"/>
                <w:lang w:bidi="ar"/>
              </w:rPr>
            </w:pPr>
            <w:r>
              <w:rPr>
                <w:rFonts w:hint="eastAsia" w:ascii="黑体" w:hAnsi="黑体" w:eastAsia="黑体" w:cs="黑体"/>
                <w:bCs/>
                <w:color w:val="000000"/>
                <w:kern w:val="0"/>
                <w:sz w:val="21"/>
                <w:szCs w:val="21"/>
                <w:highlight w:val="none"/>
                <w:lang w:bidi="ar"/>
              </w:rPr>
              <w:t>处罚公示期限</w:t>
            </w:r>
          </w:p>
        </w:tc>
      </w:tr>
      <w:tr w14:paraId="6AB74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37" w:type="pct"/>
            <w:vAlign w:val="center"/>
          </w:tcPr>
          <w:p w14:paraId="19571600">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color w:val="000000"/>
                <w:kern w:val="0"/>
                <w:sz w:val="21"/>
                <w:szCs w:val="21"/>
                <w:highlight w:val="none"/>
                <w:lang w:bidi="ar"/>
              </w:rPr>
            </w:pPr>
            <w:r>
              <w:rPr>
                <w:rFonts w:hint="default" w:ascii="仿宋_GB2312" w:hAnsi="仿宋_GB2312" w:eastAsia="仿宋_GB2312" w:cs="仿宋_GB2312"/>
                <w:bCs/>
                <w:color w:val="000000"/>
                <w:kern w:val="0"/>
                <w:sz w:val="21"/>
                <w:szCs w:val="21"/>
                <w:highlight w:val="none"/>
                <w:lang w:bidi="ar"/>
              </w:rPr>
              <w:t>从轻</w:t>
            </w:r>
          </w:p>
        </w:tc>
        <w:tc>
          <w:tcPr>
            <w:tcW w:w="2208" w:type="pct"/>
            <w:vAlign w:val="center"/>
          </w:tcPr>
          <w:p w14:paraId="43EF40B2">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未按照规定备案开展职业病诊断的时间在1个月（含）以上2个月（不含）以下，逾期不改正的。</w:t>
            </w:r>
          </w:p>
        </w:tc>
        <w:tc>
          <w:tcPr>
            <w:tcW w:w="1782" w:type="pct"/>
            <w:vAlign w:val="center"/>
          </w:tcPr>
          <w:p w14:paraId="250552AA">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给予警告，处罚款＜12000元</w:t>
            </w:r>
          </w:p>
        </w:tc>
        <w:tc>
          <w:tcPr>
            <w:tcW w:w="571" w:type="pct"/>
            <w:vAlign w:val="center"/>
          </w:tcPr>
          <w:p w14:paraId="3E2D3A94">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color w:val="000000"/>
                <w:kern w:val="0"/>
                <w:sz w:val="21"/>
                <w:szCs w:val="21"/>
                <w:highlight w:val="none"/>
                <w:lang w:bidi="ar"/>
              </w:rPr>
            </w:pPr>
            <w:r>
              <w:rPr>
                <w:rFonts w:hint="default" w:ascii="仿宋_GB2312" w:hAnsi="仿宋_GB2312" w:eastAsia="仿宋_GB2312" w:cs="仿宋_GB2312"/>
                <w:bCs/>
                <w:color w:val="000000"/>
                <w:kern w:val="0"/>
                <w:sz w:val="21"/>
                <w:szCs w:val="21"/>
                <w:highlight w:val="none"/>
                <w:lang w:bidi="ar"/>
              </w:rPr>
              <w:t>3个月</w:t>
            </w:r>
          </w:p>
        </w:tc>
      </w:tr>
      <w:tr w14:paraId="0533F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37" w:type="pct"/>
            <w:vAlign w:val="center"/>
          </w:tcPr>
          <w:p w14:paraId="0B8438A3">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color w:val="000000"/>
                <w:kern w:val="0"/>
                <w:sz w:val="21"/>
                <w:szCs w:val="21"/>
                <w:highlight w:val="none"/>
                <w:lang w:bidi="ar"/>
              </w:rPr>
            </w:pPr>
            <w:r>
              <w:rPr>
                <w:rFonts w:hint="default" w:ascii="仿宋_GB2312" w:hAnsi="仿宋_GB2312" w:eastAsia="仿宋_GB2312" w:cs="仿宋_GB2312"/>
                <w:color w:val="000000"/>
                <w:kern w:val="0"/>
                <w:sz w:val="21"/>
                <w:szCs w:val="21"/>
                <w:highlight w:val="none"/>
                <w:lang w:bidi="ar"/>
              </w:rPr>
              <w:t>一般</w:t>
            </w:r>
          </w:p>
        </w:tc>
        <w:tc>
          <w:tcPr>
            <w:tcW w:w="2208" w:type="pct"/>
            <w:vAlign w:val="center"/>
          </w:tcPr>
          <w:p w14:paraId="61FDE280">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未按照规定备案开展职业病诊断的时间在2个月（含）以上3个月（不含）以下的。</w:t>
            </w:r>
          </w:p>
        </w:tc>
        <w:tc>
          <w:tcPr>
            <w:tcW w:w="1782" w:type="pct"/>
            <w:vAlign w:val="center"/>
          </w:tcPr>
          <w:p w14:paraId="507C32D1">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给予警告，并处罚款12000元≤罚款＜21000元</w:t>
            </w:r>
          </w:p>
        </w:tc>
        <w:tc>
          <w:tcPr>
            <w:tcW w:w="571" w:type="pct"/>
            <w:vAlign w:val="center"/>
          </w:tcPr>
          <w:p w14:paraId="09AEED1C">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color w:val="000000"/>
                <w:kern w:val="0"/>
                <w:sz w:val="21"/>
                <w:szCs w:val="21"/>
                <w:highlight w:val="none"/>
                <w:lang w:bidi="ar"/>
              </w:rPr>
            </w:pPr>
            <w:r>
              <w:rPr>
                <w:rFonts w:hint="default" w:ascii="仿宋_GB2312" w:hAnsi="仿宋_GB2312" w:eastAsia="仿宋_GB2312" w:cs="仿宋_GB2312"/>
                <w:color w:val="000000"/>
                <w:kern w:val="0"/>
                <w:sz w:val="21"/>
                <w:szCs w:val="21"/>
                <w:highlight w:val="none"/>
                <w:lang w:bidi="ar"/>
              </w:rPr>
              <w:t>1年</w:t>
            </w:r>
          </w:p>
        </w:tc>
      </w:tr>
      <w:tr w14:paraId="40D05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37" w:type="pct"/>
            <w:vAlign w:val="center"/>
          </w:tcPr>
          <w:p w14:paraId="781E2DD6">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color w:val="000000"/>
                <w:kern w:val="0"/>
                <w:sz w:val="21"/>
                <w:szCs w:val="21"/>
                <w:highlight w:val="none"/>
                <w:lang w:bidi="ar"/>
              </w:rPr>
            </w:pPr>
            <w:r>
              <w:rPr>
                <w:rFonts w:hint="default" w:ascii="仿宋_GB2312" w:hAnsi="仿宋_GB2312" w:eastAsia="仿宋_GB2312" w:cs="仿宋_GB2312"/>
                <w:color w:val="000000"/>
                <w:kern w:val="0"/>
                <w:sz w:val="21"/>
                <w:szCs w:val="21"/>
                <w:highlight w:val="none"/>
                <w:lang w:bidi="ar"/>
              </w:rPr>
              <w:t>从重</w:t>
            </w:r>
          </w:p>
        </w:tc>
        <w:tc>
          <w:tcPr>
            <w:tcW w:w="2208" w:type="pct"/>
            <w:vAlign w:val="center"/>
          </w:tcPr>
          <w:p w14:paraId="6C062396">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未按照规定备案开展职业病诊断的时间在3个月（含）以上的；已经造成危害后果或者有其他严重情节的。</w:t>
            </w:r>
          </w:p>
        </w:tc>
        <w:tc>
          <w:tcPr>
            <w:tcW w:w="1782" w:type="pct"/>
            <w:vAlign w:val="center"/>
          </w:tcPr>
          <w:p w14:paraId="5C9EC804">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给予警告，并处罚款21000元≤罚款≤30000元</w:t>
            </w:r>
          </w:p>
        </w:tc>
        <w:tc>
          <w:tcPr>
            <w:tcW w:w="571" w:type="pct"/>
            <w:vAlign w:val="center"/>
          </w:tcPr>
          <w:p w14:paraId="7AA032C2">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color w:val="000000"/>
                <w:kern w:val="0"/>
                <w:sz w:val="21"/>
                <w:szCs w:val="21"/>
                <w:highlight w:val="none"/>
                <w:lang w:bidi="ar"/>
              </w:rPr>
            </w:pPr>
            <w:r>
              <w:rPr>
                <w:rFonts w:hint="default" w:ascii="仿宋_GB2312" w:hAnsi="仿宋_GB2312" w:eastAsia="仿宋_GB2312" w:cs="仿宋_GB2312"/>
                <w:color w:val="000000"/>
                <w:kern w:val="0"/>
                <w:sz w:val="21"/>
                <w:szCs w:val="21"/>
                <w:highlight w:val="none"/>
                <w:lang w:bidi="ar"/>
              </w:rPr>
              <w:t>3年</w:t>
            </w:r>
          </w:p>
        </w:tc>
      </w:tr>
    </w:tbl>
    <w:p w14:paraId="7F8A9EE6">
      <w:pPr>
        <w:spacing w:line="560" w:lineRule="exact"/>
        <w:rPr>
          <w:rFonts w:ascii="仿宋" w:eastAsia="仿宋" w:cs="Lucida Sans"/>
          <w:bCs/>
          <w:sz w:val="18"/>
          <w:szCs w:val="18"/>
          <w:highlight w:val="none"/>
        </w:rPr>
      </w:pPr>
    </w:p>
    <w:p w14:paraId="01424C9D">
      <w:pPr>
        <w:spacing w:line="560" w:lineRule="exact"/>
        <w:rPr>
          <w:rFonts w:ascii="仿宋" w:eastAsia="仿宋" w:cs="Lucida Sans"/>
          <w:bCs/>
          <w:sz w:val="18"/>
          <w:szCs w:val="18"/>
          <w:highlight w:val="none"/>
        </w:rPr>
      </w:pPr>
    </w:p>
    <w:p w14:paraId="395E4304">
      <w:pPr>
        <w:spacing w:line="560" w:lineRule="exact"/>
        <w:ind w:firstLine="560" w:firstLineChars="200"/>
        <w:jc w:val="left"/>
        <w:rPr>
          <w:rFonts w:hint="eastAsia" w:ascii="黑体" w:hAnsi="黑体" w:eastAsia="黑体" w:cs="黑体"/>
          <w:b w:val="0"/>
          <w:bCs w:val="0"/>
          <w:kern w:val="2"/>
          <w:sz w:val="28"/>
          <w:szCs w:val="28"/>
          <w:lang w:val="en-US" w:eastAsia="zh-CN" w:bidi="ar"/>
          <w:woUserID w:val="3"/>
        </w:rPr>
        <w:sectPr>
          <w:pgSz w:w="16838" w:h="11905" w:orient="landscape"/>
          <w:pgMar w:top="1440" w:right="1440" w:bottom="1440" w:left="1440" w:header="850" w:footer="992" w:gutter="0"/>
          <w:pgBorders>
            <w:top w:val="none" w:sz="0" w:space="0"/>
            <w:left w:val="none" w:sz="0" w:space="0"/>
            <w:bottom w:val="none" w:sz="0" w:space="0"/>
            <w:right w:val="none" w:sz="0" w:space="0"/>
          </w:pgBorders>
          <w:pgNumType w:fmt="decimal"/>
          <w:cols w:space="0" w:num="1"/>
          <w:rtlGutter w:val="0"/>
          <w:docGrid w:type="lines" w:linePitch="322" w:charSpace="0"/>
        </w:sectPr>
      </w:pPr>
    </w:p>
    <w:p w14:paraId="01DC05B6">
      <w:pPr>
        <w:keepNext w:val="0"/>
        <w:keepLines w:val="0"/>
        <w:pageBreakBefore w:val="0"/>
        <w:kinsoku/>
        <w:wordWrap/>
        <w:overflowPunct/>
        <w:topLinePunct w:val="0"/>
        <w:autoSpaceDE/>
        <w:autoSpaceDN/>
        <w:bidi w:val="0"/>
        <w:adjustRightInd/>
        <w:snapToGrid/>
        <w:spacing w:line="400" w:lineRule="exact"/>
        <w:ind w:firstLine="560" w:firstLineChars="200"/>
        <w:jc w:val="left"/>
        <w:textAlignment w:val="auto"/>
        <w:rPr>
          <w:rFonts w:hint="eastAsia" w:ascii="黑体" w:hAnsi="黑体" w:eastAsia="黑体" w:cs="黑体"/>
          <w:b w:val="0"/>
          <w:bCs w:val="0"/>
          <w:kern w:val="2"/>
          <w:sz w:val="28"/>
          <w:szCs w:val="28"/>
          <w:lang w:val="en-US" w:eastAsia="zh-CN" w:bidi="ar"/>
          <w:woUserID w:val="3"/>
        </w:rPr>
      </w:pPr>
      <w:r>
        <w:rPr>
          <w:rFonts w:hint="eastAsia" w:ascii="黑体" w:hAnsi="黑体" w:eastAsia="黑体" w:cs="黑体"/>
          <w:b w:val="0"/>
          <w:bCs w:val="0"/>
          <w:kern w:val="2"/>
          <w:sz w:val="28"/>
          <w:szCs w:val="28"/>
          <w:lang w:val="en-US" w:eastAsia="zh-CN" w:bidi="ar"/>
          <w:woUserID w:val="3"/>
        </w:rPr>
        <w:t>二、对职业病诊断机构违反规定未建立职业病诊断管理制度的处罚</w:t>
      </w:r>
    </w:p>
    <w:p w14:paraId="11025EDF">
      <w:pPr>
        <w:keepNext w:val="0"/>
        <w:keepLines w:val="0"/>
        <w:pageBreakBefore w:val="0"/>
        <w:widowControl/>
        <w:kinsoku/>
        <w:wordWrap/>
        <w:overflowPunct/>
        <w:topLinePunct w:val="0"/>
        <w:autoSpaceDE/>
        <w:autoSpaceDN/>
        <w:bidi w:val="0"/>
        <w:adjustRightInd/>
        <w:snapToGrid/>
        <w:spacing w:line="400" w:lineRule="exact"/>
        <w:ind w:firstLine="562" w:firstLineChars="200"/>
        <w:jc w:val="left"/>
        <w:textAlignment w:val="auto"/>
        <w:rPr>
          <w:rFonts w:hint="eastAsia" w:ascii="楷体_GB2312" w:hAnsi="宋体" w:eastAsia="楷体_GB2312" w:cs="楷体_GB2312"/>
          <w:b/>
          <w:bCs/>
          <w:color w:val="000000"/>
          <w:kern w:val="0"/>
          <w:sz w:val="28"/>
          <w:szCs w:val="28"/>
          <w:lang w:eastAsia="zh-CN"/>
          <w:woUserID w:val="1"/>
        </w:rPr>
      </w:pPr>
      <w:r>
        <w:rPr>
          <w:rFonts w:hint="eastAsia" w:ascii="楷体_GB2312" w:hAnsi="宋体" w:eastAsia="楷体_GB2312" w:cs="楷体_GB2312"/>
          <w:b/>
          <w:bCs/>
          <w:color w:val="000000"/>
          <w:kern w:val="0"/>
          <w:sz w:val="28"/>
          <w:szCs w:val="28"/>
          <w:lang w:val="en-US" w:eastAsia="zh-CN"/>
          <w:woUserID w:val="1"/>
        </w:rPr>
        <w:t>（一）违反依据</w:t>
      </w:r>
    </w:p>
    <w:p w14:paraId="4AA5CD24">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《职业病诊断与鉴定管理办法》第十四条  职业病诊断机构应当建立和健全职业病诊断管理制度，加强职业病诊断医师等有关医疗卫生人员技术培训和政策、法律培训，并采取措施改善职业病诊断工作条件，提高职业病诊断服务质量和水平。</w:t>
      </w:r>
    </w:p>
    <w:p w14:paraId="665EAF4C">
      <w:pPr>
        <w:keepNext w:val="0"/>
        <w:keepLines w:val="0"/>
        <w:pageBreakBefore w:val="0"/>
        <w:widowControl/>
        <w:kinsoku/>
        <w:wordWrap/>
        <w:overflowPunct/>
        <w:topLinePunct w:val="0"/>
        <w:autoSpaceDE/>
        <w:autoSpaceDN/>
        <w:bidi w:val="0"/>
        <w:adjustRightInd/>
        <w:snapToGrid/>
        <w:spacing w:line="400" w:lineRule="exact"/>
        <w:ind w:firstLine="562" w:firstLineChars="200"/>
        <w:jc w:val="left"/>
        <w:textAlignment w:val="auto"/>
        <w:rPr>
          <w:rFonts w:hint="eastAsia" w:ascii="楷体_GB2312" w:hAnsi="宋体" w:eastAsia="楷体_GB2312" w:cs="楷体_GB2312"/>
          <w:b/>
          <w:bCs/>
          <w:color w:val="000000"/>
          <w:kern w:val="0"/>
          <w:sz w:val="28"/>
          <w:szCs w:val="28"/>
          <w:lang w:val="en-US" w:eastAsia="zh-CN"/>
          <w:woUserID w:val="1"/>
        </w:rPr>
      </w:pPr>
      <w:r>
        <w:rPr>
          <w:rFonts w:hint="eastAsia" w:ascii="楷体_GB2312" w:hAnsi="宋体" w:eastAsia="楷体_GB2312" w:cs="楷体_GB2312"/>
          <w:b/>
          <w:bCs/>
          <w:color w:val="000000"/>
          <w:kern w:val="0"/>
          <w:sz w:val="28"/>
          <w:szCs w:val="28"/>
          <w:lang w:val="en-US" w:eastAsia="zh-CN"/>
          <w:woUserID w:val="1"/>
        </w:rPr>
        <w:t>（二）处罚依据</w:t>
      </w:r>
    </w:p>
    <w:p w14:paraId="4EF60040">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《职业病诊断与鉴定管理办法》第五十七条第一项  职业病诊断机构违反本办法规定，有下列情形之一的，由县级以上地方卫生健康主管部门责令限期改正；逾期不改的，给予警告，并可以根据情节轻重处以三万元以下的罚款：（一）未建立职业病诊断管理制度的。</w:t>
      </w:r>
    </w:p>
    <w:p w14:paraId="0D99FC46">
      <w:pPr>
        <w:keepNext w:val="0"/>
        <w:keepLines w:val="0"/>
        <w:pageBreakBefore w:val="0"/>
        <w:widowControl/>
        <w:kinsoku/>
        <w:wordWrap/>
        <w:overflowPunct/>
        <w:topLinePunct w:val="0"/>
        <w:autoSpaceDE/>
        <w:autoSpaceDN/>
        <w:bidi w:val="0"/>
        <w:adjustRightInd/>
        <w:snapToGrid/>
        <w:spacing w:line="400" w:lineRule="exact"/>
        <w:ind w:firstLine="562" w:firstLineChars="200"/>
        <w:jc w:val="left"/>
        <w:textAlignment w:val="auto"/>
        <w:rPr>
          <w:rFonts w:hint="eastAsia" w:ascii="楷体_GB2312" w:hAnsi="宋体" w:eastAsia="楷体_GB2312" w:cs="楷体_GB2312"/>
          <w:b/>
          <w:bCs/>
          <w:color w:val="000000"/>
          <w:kern w:val="0"/>
          <w:sz w:val="28"/>
          <w:szCs w:val="28"/>
          <w:lang w:val="en-US" w:eastAsia="zh-CN"/>
          <w:woUserID w:val="1"/>
        </w:rPr>
      </w:pPr>
      <w:r>
        <w:rPr>
          <w:rFonts w:hint="eastAsia" w:ascii="楷体_GB2312" w:hAnsi="宋体" w:eastAsia="楷体_GB2312" w:cs="楷体_GB2312"/>
          <w:b/>
          <w:bCs/>
          <w:color w:val="000000"/>
          <w:kern w:val="0"/>
          <w:sz w:val="28"/>
          <w:szCs w:val="28"/>
          <w:lang w:val="en-US" w:eastAsia="zh-CN"/>
          <w:woUserID w:val="1"/>
        </w:rPr>
        <w:t>（三）裁量标准</w:t>
      </w:r>
    </w:p>
    <w:tbl>
      <w:tblPr>
        <w:tblStyle w:val="10"/>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093"/>
        <w:gridCol w:w="1275"/>
        <w:gridCol w:w="5927"/>
        <w:gridCol w:w="4264"/>
        <w:gridCol w:w="1604"/>
      </w:tblGrid>
      <w:tr w14:paraId="39D93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4" w:hRule="atLeast"/>
        </w:trPr>
        <w:tc>
          <w:tcPr>
            <w:tcW w:w="386" w:type="pct"/>
            <w:tcBorders>
              <w:top w:val="single" w:color="auto" w:sz="4" w:space="0"/>
              <w:left w:val="single" w:color="auto" w:sz="4" w:space="0"/>
              <w:bottom w:val="single" w:color="auto" w:sz="4" w:space="0"/>
              <w:right w:val="single" w:color="auto" w:sz="4" w:space="0"/>
            </w:tcBorders>
            <w:shd w:val="clear" w:color="auto" w:fill="auto"/>
            <w:vAlign w:val="center"/>
          </w:tcPr>
          <w:p w14:paraId="49A094B9">
            <w:pPr>
              <w:keepNext w:val="0"/>
              <w:keepLines w:val="0"/>
              <w:widowControl/>
              <w:suppressLineNumbers w:val="0"/>
              <w:spacing w:before="0" w:beforeAutospacing="0" w:after="0" w:afterAutospacing="0"/>
              <w:ind w:left="0" w:right="0"/>
              <w:jc w:val="center"/>
              <w:rPr>
                <w:rFonts w:hint="eastAsia" w:ascii="黑体" w:hAnsi="黑体" w:eastAsia="黑体" w:cs="黑体"/>
                <w:bCs/>
                <w:color w:val="000000"/>
                <w:kern w:val="0"/>
                <w:sz w:val="21"/>
                <w:szCs w:val="21"/>
                <w:woUserID w:val="3"/>
              </w:rPr>
            </w:pPr>
            <w:r>
              <w:rPr>
                <w:rFonts w:hint="eastAsia" w:ascii="黑体" w:hAnsi="黑体" w:eastAsia="黑体" w:cs="黑体"/>
                <w:bCs/>
                <w:color w:val="000000"/>
                <w:kern w:val="0"/>
                <w:sz w:val="21"/>
                <w:szCs w:val="21"/>
                <w:lang w:val="en-US" w:eastAsia="zh-CN" w:bidi="ar"/>
                <w:woUserID w:val="3"/>
              </w:rPr>
              <w:t>裁量阶次</w:t>
            </w:r>
          </w:p>
        </w:tc>
        <w:tc>
          <w:tcPr>
            <w:tcW w:w="254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DE2E804">
            <w:pPr>
              <w:keepNext w:val="0"/>
              <w:keepLines w:val="0"/>
              <w:widowControl/>
              <w:suppressLineNumbers w:val="0"/>
              <w:spacing w:before="0" w:beforeAutospacing="0" w:after="0" w:afterAutospacing="0"/>
              <w:ind w:left="0" w:right="0"/>
              <w:jc w:val="center"/>
              <w:rPr>
                <w:rFonts w:hint="eastAsia" w:ascii="黑体" w:hAnsi="黑体" w:eastAsia="黑体" w:cs="黑体"/>
                <w:bCs/>
                <w:color w:val="000000"/>
                <w:kern w:val="0"/>
                <w:sz w:val="21"/>
                <w:szCs w:val="21"/>
                <w:woUserID w:val="3"/>
              </w:rPr>
            </w:pPr>
            <w:r>
              <w:rPr>
                <w:rFonts w:hint="eastAsia" w:ascii="黑体" w:hAnsi="黑体" w:eastAsia="黑体" w:cs="黑体"/>
                <w:bCs/>
                <w:color w:val="000000"/>
                <w:kern w:val="0"/>
                <w:sz w:val="21"/>
                <w:szCs w:val="21"/>
                <w:lang w:val="en-US" w:eastAsia="zh-CN" w:bidi="ar"/>
                <w:woUserID w:val="3"/>
              </w:rPr>
              <w:t>情节后果</w:t>
            </w:r>
          </w:p>
        </w:tc>
        <w:tc>
          <w:tcPr>
            <w:tcW w:w="1505" w:type="pct"/>
            <w:tcBorders>
              <w:top w:val="single" w:color="auto" w:sz="4" w:space="0"/>
              <w:left w:val="single" w:color="auto" w:sz="4" w:space="0"/>
              <w:bottom w:val="single" w:color="auto" w:sz="4" w:space="0"/>
              <w:right w:val="single" w:color="auto" w:sz="4" w:space="0"/>
            </w:tcBorders>
            <w:shd w:val="clear" w:color="auto" w:fill="auto"/>
            <w:vAlign w:val="center"/>
          </w:tcPr>
          <w:p w14:paraId="465A3058">
            <w:pPr>
              <w:keepNext w:val="0"/>
              <w:keepLines w:val="0"/>
              <w:widowControl/>
              <w:suppressLineNumbers w:val="0"/>
              <w:spacing w:before="0" w:beforeAutospacing="0" w:after="0" w:afterAutospacing="0"/>
              <w:ind w:left="0" w:right="0"/>
              <w:jc w:val="center"/>
              <w:rPr>
                <w:rFonts w:hint="eastAsia" w:ascii="黑体" w:hAnsi="黑体" w:eastAsia="黑体" w:cs="黑体"/>
                <w:bCs/>
                <w:color w:val="000000"/>
                <w:kern w:val="0"/>
                <w:sz w:val="21"/>
                <w:szCs w:val="21"/>
                <w:woUserID w:val="3"/>
              </w:rPr>
            </w:pPr>
            <w:r>
              <w:rPr>
                <w:rFonts w:hint="eastAsia" w:ascii="黑体" w:hAnsi="黑体" w:eastAsia="黑体" w:cs="黑体"/>
                <w:bCs/>
                <w:color w:val="000000"/>
                <w:kern w:val="0"/>
                <w:sz w:val="21"/>
                <w:szCs w:val="21"/>
                <w:lang w:val="en-US" w:eastAsia="zh-CN" w:bidi="ar"/>
                <w:woUserID w:val="3"/>
              </w:rPr>
              <w:t>裁量标准</w:t>
            </w:r>
          </w:p>
        </w:tc>
        <w:tc>
          <w:tcPr>
            <w:tcW w:w="566" w:type="pct"/>
            <w:tcBorders>
              <w:top w:val="single" w:color="auto" w:sz="4" w:space="0"/>
              <w:left w:val="single" w:color="auto" w:sz="4" w:space="0"/>
              <w:bottom w:val="single" w:color="auto" w:sz="4" w:space="0"/>
              <w:right w:val="single" w:color="auto" w:sz="4" w:space="0"/>
            </w:tcBorders>
            <w:shd w:val="clear" w:color="auto" w:fill="auto"/>
            <w:vAlign w:val="center"/>
          </w:tcPr>
          <w:p w14:paraId="65B80901">
            <w:pPr>
              <w:keepNext w:val="0"/>
              <w:keepLines w:val="0"/>
              <w:widowControl/>
              <w:suppressLineNumbers w:val="0"/>
              <w:spacing w:before="0" w:beforeAutospacing="0" w:after="0" w:afterAutospacing="0"/>
              <w:ind w:left="0" w:right="0"/>
              <w:jc w:val="center"/>
              <w:rPr>
                <w:rFonts w:hint="eastAsia" w:ascii="黑体" w:hAnsi="黑体" w:eastAsia="黑体" w:cs="黑体"/>
                <w:bCs/>
                <w:color w:val="000000"/>
                <w:kern w:val="0"/>
                <w:sz w:val="21"/>
                <w:szCs w:val="21"/>
                <w:woUserID w:val="3"/>
              </w:rPr>
            </w:pPr>
            <w:r>
              <w:rPr>
                <w:rFonts w:hint="eastAsia" w:ascii="黑体" w:hAnsi="黑体" w:eastAsia="黑体" w:cs="黑体"/>
                <w:bCs/>
                <w:color w:val="000000"/>
                <w:kern w:val="0"/>
                <w:sz w:val="21"/>
                <w:szCs w:val="21"/>
                <w:lang w:val="en-US" w:eastAsia="zh-CN" w:bidi="ar"/>
                <w:woUserID w:val="3"/>
              </w:rPr>
              <w:t>处罚公示期限</w:t>
            </w:r>
          </w:p>
        </w:tc>
      </w:tr>
      <w:tr w14:paraId="0CF08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0" w:hRule="atLeast"/>
        </w:trPr>
        <w:tc>
          <w:tcPr>
            <w:tcW w:w="386" w:type="pct"/>
            <w:tcBorders>
              <w:top w:val="single" w:color="auto" w:sz="4" w:space="0"/>
              <w:left w:val="single" w:color="auto" w:sz="4" w:space="0"/>
              <w:bottom w:val="single" w:color="auto" w:sz="4" w:space="0"/>
              <w:right w:val="single" w:color="auto" w:sz="4" w:space="0"/>
            </w:tcBorders>
            <w:shd w:val="clear" w:color="auto" w:fill="auto"/>
            <w:vAlign w:val="center"/>
          </w:tcPr>
          <w:p w14:paraId="293CBB32">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color w:val="000000"/>
                <w:kern w:val="0"/>
                <w:sz w:val="21"/>
                <w:szCs w:val="21"/>
                <w:woUserID w:val="3"/>
              </w:rPr>
            </w:pPr>
            <w:r>
              <w:rPr>
                <w:rFonts w:hint="default" w:ascii="仿宋_GB2312" w:hAnsi="仿宋_GB2312" w:eastAsia="仿宋_GB2312" w:cs="仿宋_GB2312"/>
                <w:bCs/>
                <w:color w:val="000000"/>
                <w:kern w:val="0"/>
                <w:sz w:val="21"/>
                <w:szCs w:val="21"/>
                <w:lang w:val="en-US" w:eastAsia="zh-CN" w:bidi="ar"/>
                <w:woUserID w:val="3"/>
              </w:rPr>
              <w:t>从轻</w:t>
            </w:r>
          </w:p>
        </w:tc>
        <w:tc>
          <w:tcPr>
            <w:tcW w:w="450" w:type="pct"/>
            <w:vMerge w:val="restart"/>
            <w:tcBorders>
              <w:top w:val="nil"/>
              <w:left w:val="single" w:color="auto" w:sz="4" w:space="0"/>
              <w:bottom w:val="single" w:color="auto" w:sz="4" w:space="0"/>
              <w:right w:val="single" w:color="auto" w:sz="4" w:space="0"/>
            </w:tcBorders>
            <w:shd w:val="clear" w:color="auto" w:fill="auto"/>
            <w:vAlign w:val="center"/>
          </w:tcPr>
          <w:p w14:paraId="44E0EA4E">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color w:val="000000"/>
                <w:kern w:val="0"/>
                <w:sz w:val="21"/>
                <w:szCs w:val="21"/>
                <w:highlight w:val="none"/>
                <w:woUserID w:val="3"/>
              </w:rPr>
            </w:pPr>
            <w:r>
              <w:rPr>
                <w:rFonts w:hint="default" w:ascii="仿宋_GB2312" w:hAnsi="仿宋_GB2312" w:eastAsia="仿宋_GB2312" w:cs="仿宋_GB2312"/>
                <w:bCs/>
                <w:kern w:val="0"/>
                <w:sz w:val="21"/>
                <w:szCs w:val="21"/>
                <w:highlight w:val="none"/>
                <w:lang w:val="en-US" w:eastAsia="zh-CN" w:bidi="ar"/>
                <w:woUserID w:val="3"/>
              </w:rPr>
              <w:t>逾期不改</w:t>
            </w:r>
          </w:p>
        </w:tc>
        <w:tc>
          <w:tcPr>
            <w:tcW w:w="2091" w:type="pct"/>
            <w:tcBorders>
              <w:top w:val="single" w:color="auto" w:sz="4" w:space="0"/>
              <w:left w:val="single" w:color="auto" w:sz="4" w:space="0"/>
              <w:bottom w:val="single" w:color="auto" w:sz="4" w:space="0"/>
              <w:right w:val="single" w:color="auto" w:sz="4" w:space="0"/>
            </w:tcBorders>
            <w:shd w:val="clear" w:color="auto" w:fill="auto"/>
            <w:vAlign w:val="center"/>
          </w:tcPr>
          <w:p w14:paraId="28E6B992">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违反规定未建立职业病诊断管理制度的时间不足1个月（不含）的。</w:t>
            </w:r>
          </w:p>
        </w:tc>
        <w:tc>
          <w:tcPr>
            <w:tcW w:w="1505" w:type="pct"/>
            <w:tcBorders>
              <w:top w:val="single" w:color="auto" w:sz="4" w:space="0"/>
              <w:left w:val="single" w:color="auto" w:sz="4" w:space="0"/>
              <w:bottom w:val="single" w:color="auto" w:sz="4" w:space="0"/>
              <w:right w:val="single" w:color="auto" w:sz="4" w:space="0"/>
            </w:tcBorders>
            <w:shd w:val="clear" w:color="auto" w:fill="auto"/>
            <w:vAlign w:val="center"/>
          </w:tcPr>
          <w:p w14:paraId="54179F48">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给予警告，处罚款＜12000元</w:t>
            </w:r>
          </w:p>
        </w:tc>
        <w:tc>
          <w:tcPr>
            <w:tcW w:w="566" w:type="pct"/>
            <w:tcBorders>
              <w:top w:val="single" w:color="auto" w:sz="4" w:space="0"/>
              <w:left w:val="single" w:color="auto" w:sz="4" w:space="0"/>
              <w:bottom w:val="single" w:color="auto" w:sz="4" w:space="0"/>
              <w:right w:val="single" w:color="auto" w:sz="4" w:space="0"/>
            </w:tcBorders>
            <w:shd w:val="clear" w:color="auto" w:fill="auto"/>
            <w:vAlign w:val="center"/>
          </w:tcPr>
          <w:p w14:paraId="3749E2D6">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color w:val="000000"/>
                <w:kern w:val="0"/>
                <w:sz w:val="21"/>
                <w:szCs w:val="21"/>
                <w:woUserID w:val="3"/>
              </w:rPr>
            </w:pPr>
            <w:r>
              <w:rPr>
                <w:rFonts w:hint="default" w:ascii="仿宋_GB2312" w:hAnsi="仿宋_GB2312" w:eastAsia="仿宋_GB2312" w:cs="仿宋_GB2312"/>
                <w:bCs/>
                <w:color w:val="000000"/>
                <w:kern w:val="0"/>
                <w:sz w:val="21"/>
                <w:szCs w:val="21"/>
                <w:lang w:val="en-US" w:eastAsia="zh-CN" w:bidi="ar"/>
                <w:woUserID w:val="3"/>
              </w:rPr>
              <w:t>3个月</w:t>
            </w:r>
          </w:p>
        </w:tc>
      </w:tr>
      <w:tr w14:paraId="1A403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386" w:type="pct"/>
            <w:tcBorders>
              <w:top w:val="single" w:color="auto" w:sz="4" w:space="0"/>
              <w:left w:val="single" w:color="auto" w:sz="4" w:space="0"/>
              <w:bottom w:val="single" w:color="auto" w:sz="4" w:space="0"/>
              <w:right w:val="single" w:color="auto" w:sz="4" w:space="0"/>
            </w:tcBorders>
            <w:shd w:val="clear" w:color="auto" w:fill="auto"/>
            <w:vAlign w:val="center"/>
          </w:tcPr>
          <w:p w14:paraId="46F43232">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color w:val="000000"/>
                <w:kern w:val="0"/>
                <w:sz w:val="21"/>
                <w:szCs w:val="21"/>
                <w:woUserID w:val="3"/>
              </w:rPr>
            </w:pPr>
            <w:r>
              <w:rPr>
                <w:rFonts w:hint="default" w:ascii="仿宋_GB2312" w:hAnsi="仿宋_GB2312" w:eastAsia="仿宋_GB2312" w:cs="仿宋_GB2312"/>
                <w:color w:val="000000"/>
                <w:kern w:val="0"/>
                <w:sz w:val="21"/>
                <w:szCs w:val="21"/>
                <w:lang w:val="en-US" w:eastAsia="zh-CN" w:bidi="ar"/>
                <w:woUserID w:val="3"/>
              </w:rPr>
              <w:t>一般</w:t>
            </w:r>
          </w:p>
        </w:tc>
        <w:tc>
          <w:tcPr>
            <w:tcW w:w="450" w:type="pct"/>
            <w:vMerge w:val="continue"/>
            <w:tcBorders>
              <w:top w:val="nil"/>
              <w:left w:val="single" w:color="auto" w:sz="4" w:space="0"/>
              <w:bottom w:val="single" w:color="auto" w:sz="4" w:space="0"/>
              <w:right w:val="single" w:color="auto" w:sz="4" w:space="0"/>
            </w:tcBorders>
            <w:shd w:val="clear" w:color="auto" w:fill="auto"/>
            <w:vAlign w:val="center"/>
          </w:tcPr>
          <w:p w14:paraId="768E1EC2">
            <w:pPr>
              <w:keepNext w:val="0"/>
              <w:keepLines w:val="0"/>
              <w:suppressLineNumbers w:val="0"/>
              <w:spacing w:before="0" w:beforeAutospacing="0" w:after="0" w:afterAutospacing="0"/>
              <w:ind w:left="0" w:right="0"/>
              <w:jc w:val="both"/>
              <w:rPr>
                <w:rFonts w:hint="default" w:ascii="仿宋_GB2312" w:hAnsi="仿宋_GB2312" w:eastAsia="仿宋_GB2312" w:cs="仿宋_GB2312"/>
                <w:sz w:val="21"/>
                <w:szCs w:val="21"/>
                <w:highlight w:val="none"/>
                <w:woUserID w:val="3"/>
              </w:rPr>
            </w:pPr>
          </w:p>
        </w:tc>
        <w:tc>
          <w:tcPr>
            <w:tcW w:w="2091" w:type="pct"/>
            <w:tcBorders>
              <w:top w:val="single" w:color="auto" w:sz="4" w:space="0"/>
              <w:left w:val="single" w:color="auto" w:sz="4" w:space="0"/>
              <w:bottom w:val="single" w:color="auto" w:sz="4" w:space="0"/>
              <w:right w:val="single" w:color="auto" w:sz="4" w:space="0"/>
            </w:tcBorders>
            <w:shd w:val="clear" w:color="auto" w:fill="auto"/>
            <w:vAlign w:val="center"/>
          </w:tcPr>
          <w:p w14:paraId="3B43D3FF">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违反规定未建立职业病诊断管理制度的时间在1个月（含）以上3个月（不含）以下的。</w:t>
            </w:r>
          </w:p>
        </w:tc>
        <w:tc>
          <w:tcPr>
            <w:tcW w:w="1505" w:type="pct"/>
            <w:tcBorders>
              <w:top w:val="single" w:color="auto" w:sz="4" w:space="0"/>
              <w:left w:val="single" w:color="auto" w:sz="4" w:space="0"/>
              <w:bottom w:val="single" w:color="auto" w:sz="4" w:space="0"/>
              <w:right w:val="single" w:color="auto" w:sz="4" w:space="0"/>
            </w:tcBorders>
            <w:shd w:val="clear" w:color="auto" w:fill="auto"/>
            <w:vAlign w:val="center"/>
          </w:tcPr>
          <w:p w14:paraId="29F94774">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给予警告，并处罚款12000元≤罚款＜21000元</w:t>
            </w:r>
          </w:p>
        </w:tc>
        <w:tc>
          <w:tcPr>
            <w:tcW w:w="566" w:type="pct"/>
            <w:tcBorders>
              <w:top w:val="single" w:color="auto" w:sz="4" w:space="0"/>
              <w:left w:val="single" w:color="auto" w:sz="4" w:space="0"/>
              <w:bottom w:val="single" w:color="auto" w:sz="4" w:space="0"/>
              <w:right w:val="single" w:color="auto" w:sz="4" w:space="0"/>
            </w:tcBorders>
            <w:shd w:val="clear" w:color="auto" w:fill="auto"/>
            <w:vAlign w:val="center"/>
          </w:tcPr>
          <w:p w14:paraId="655332F0">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color w:val="000000"/>
                <w:kern w:val="0"/>
                <w:sz w:val="21"/>
                <w:szCs w:val="21"/>
                <w:woUserID w:val="3"/>
              </w:rPr>
            </w:pPr>
            <w:r>
              <w:rPr>
                <w:rFonts w:hint="default" w:ascii="仿宋_GB2312" w:hAnsi="仿宋_GB2312" w:eastAsia="仿宋_GB2312" w:cs="仿宋_GB2312"/>
                <w:color w:val="000000"/>
                <w:kern w:val="0"/>
                <w:sz w:val="21"/>
                <w:szCs w:val="21"/>
                <w:lang w:val="en-US" w:eastAsia="zh-CN" w:bidi="ar"/>
                <w:woUserID w:val="3"/>
              </w:rPr>
              <w:t>1年</w:t>
            </w:r>
          </w:p>
        </w:tc>
      </w:tr>
      <w:tr w14:paraId="009B3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386" w:type="pct"/>
            <w:tcBorders>
              <w:top w:val="single" w:color="auto" w:sz="4" w:space="0"/>
              <w:left w:val="single" w:color="auto" w:sz="4" w:space="0"/>
              <w:bottom w:val="single" w:color="auto" w:sz="4" w:space="0"/>
              <w:right w:val="single" w:color="auto" w:sz="4" w:space="0"/>
            </w:tcBorders>
            <w:shd w:val="clear" w:color="auto" w:fill="auto"/>
            <w:vAlign w:val="center"/>
          </w:tcPr>
          <w:p w14:paraId="478F4D66">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color w:val="000000"/>
                <w:kern w:val="0"/>
                <w:sz w:val="21"/>
                <w:szCs w:val="21"/>
                <w:woUserID w:val="3"/>
              </w:rPr>
            </w:pPr>
            <w:r>
              <w:rPr>
                <w:rFonts w:hint="default" w:ascii="仿宋_GB2312" w:hAnsi="仿宋_GB2312" w:eastAsia="仿宋_GB2312" w:cs="仿宋_GB2312"/>
                <w:color w:val="000000"/>
                <w:kern w:val="0"/>
                <w:sz w:val="21"/>
                <w:szCs w:val="21"/>
                <w:lang w:val="en-US" w:eastAsia="zh-CN" w:bidi="ar"/>
                <w:woUserID w:val="3"/>
              </w:rPr>
              <w:t>从重</w:t>
            </w:r>
          </w:p>
        </w:tc>
        <w:tc>
          <w:tcPr>
            <w:tcW w:w="450" w:type="pct"/>
            <w:vMerge w:val="continue"/>
            <w:tcBorders>
              <w:top w:val="nil"/>
              <w:left w:val="single" w:color="auto" w:sz="4" w:space="0"/>
              <w:bottom w:val="single" w:color="auto" w:sz="4" w:space="0"/>
              <w:right w:val="single" w:color="auto" w:sz="4" w:space="0"/>
            </w:tcBorders>
            <w:shd w:val="clear" w:color="auto" w:fill="auto"/>
            <w:vAlign w:val="center"/>
          </w:tcPr>
          <w:p w14:paraId="35F1BA3E">
            <w:pPr>
              <w:keepNext w:val="0"/>
              <w:keepLines w:val="0"/>
              <w:suppressLineNumbers w:val="0"/>
              <w:spacing w:before="0" w:beforeAutospacing="0" w:after="0" w:afterAutospacing="0"/>
              <w:ind w:left="0" w:right="0"/>
              <w:jc w:val="both"/>
              <w:rPr>
                <w:rFonts w:hint="default" w:ascii="仿宋_GB2312" w:hAnsi="仿宋_GB2312" w:eastAsia="仿宋_GB2312" w:cs="仿宋_GB2312"/>
                <w:sz w:val="21"/>
                <w:szCs w:val="21"/>
                <w:highlight w:val="none"/>
                <w:woUserID w:val="3"/>
              </w:rPr>
            </w:pPr>
          </w:p>
        </w:tc>
        <w:tc>
          <w:tcPr>
            <w:tcW w:w="2091" w:type="pct"/>
            <w:tcBorders>
              <w:top w:val="single" w:color="auto" w:sz="4" w:space="0"/>
              <w:left w:val="single" w:color="auto" w:sz="4" w:space="0"/>
              <w:bottom w:val="single" w:color="auto" w:sz="4" w:space="0"/>
              <w:right w:val="single" w:color="auto" w:sz="4" w:space="0"/>
            </w:tcBorders>
            <w:shd w:val="clear" w:color="auto" w:fill="auto"/>
            <w:vAlign w:val="center"/>
          </w:tcPr>
          <w:p w14:paraId="2103C31F">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违反规定未建立职业病诊断管理制度的时间在3个月（含）以上的；已经造成职业危害后果或者有其他严重情节的。</w:t>
            </w:r>
          </w:p>
          <w:p w14:paraId="66CE76EB">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p>
        </w:tc>
        <w:tc>
          <w:tcPr>
            <w:tcW w:w="1505" w:type="pct"/>
            <w:tcBorders>
              <w:top w:val="single" w:color="auto" w:sz="4" w:space="0"/>
              <w:left w:val="single" w:color="auto" w:sz="4" w:space="0"/>
              <w:bottom w:val="single" w:color="auto" w:sz="4" w:space="0"/>
              <w:right w:val="single" w:color="auto" w:sz="4" w:space="0"/>
            </w:tcBorders>
            <w:shd w:val="clear" w:color="auto" w:fill="auto"/>
            <w:vAlign w:val="center"/>
          </w:tcPr>
          <w:p w14:paraId="1EE2C4E0">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给予警告，并处罚款21000元≤罚款≤30000元</w:t>
            </w:r>
          </w:p>
        </w:tc>
        <w:tc>
          <w:tcPr>
            <w:tcW w:w="566" w:type="pct"/>
            <w:tcBorders>
              <w:top w:val="single" w:color="auto" w:sz="4" w:space="0"/>
              <w:left w:val="single" w:color="auto" w:sz="4" w:space="0"/>
              <w:bottom w:val="single" w:color="auto" w:sz="4" w:space="0"/>
              <w:right w:val="single" w:color="auto" w:sz="4" w:space="0"/>
            </w:tcBorders>
            <w:shd w:val="clear" w:color="auto" w:fill="auto"/>
            <w:vAlign w:val="center"/>
          </w:tcPr>
          <w:p w14:paraId="4F699FED">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color w:val="000000"/>
                <w:kern w:val="0"/>
                <w:sz w:val="21"/>
                <w:szCs w:val="21"/>
                <w:woUserID w:val="3"/>
              </w:rPr>
            </w:pPr>
            <w:r>
              <w:rPr>
                <w:rFonts w:hint="default" w:ascii="仿宋_GB2312" w:hAnsi="仿宋_GB2312" w:eastAsia="仿宋_GB2312" w:cs="仿宋_GB2312"/>
                <w:color w:val="000000"/>
                <w:kern w:val="0"/>
                <w:sz w:val="21"/>
                <w:szCs w:val="21"/>
                <w:lang w:val="en-US" w:eastAsia="zh-CN" w:bidi="ar"/>
                <w:woUserID w:val="3"/>
              </w:rPr>
              <w:t>3年</w:t>
            </w:r>
          </w:p>
        </w:tc>
      </w:tr>
    </w:tbl>
    <w:p w14:paraId="2C78CCD3">
      <w:pPr>
        <w:keepNext w:val="0"/>
        <w:keepLines w:val="0"/>
        <w:widowControl w:val="0"/>
        <w:suppressLineNumbers w:val="0"/>
        <w:spacing w:before="0" w:beforeAutospacing="0" w:after="0" w:afterAutospacing="0" w:line="560" w:lineRule="exact"/>
        <w:ind w:left="0" w:right="0"/>
        <w:jc w:val="both"/>
        <w:rPr>
          <w:rFonts w:hint="default" w:ascii="仿宋" w:hAnsi="Calibri" w:eastAsia="仿宋" w:cs="Lucida Sans"/>
          <w:bCs/>
          <w:kern w:val="2"/>
          <w:sz w:val="18"/>
          <w:szCs w:val="18"/>
          <w:woUserID w:val="3"/>
        </w:rPr>
      </w:pPr>
      <w:r>
        <w:rPr>
          <w:rFonts w:hint="default" w:ascii="仿宋" w:hAnsi="Calibri" w:eastAsia="仿宋" w:cs="Lucida Sans"/>
          <w:bCs/>
          <w:kern w:val="2"/>
          <w:sz w:val="18"/>
          <w:szCs w:val="18"/>
          <w:lang w:val="en-US" w:eastAsia="zh-CN" w:bidi="ar"/>
          <w:woUserID w:val="3"/>
        </w:rPr>
        <w:t xml:space="preserve"> </w:t>
      </w:r>
    </w:p>
    <w:p w14:paraId="644E9B18">
      <w:pPr>
        <w:keepNext w:val="0"/>
        <w:keepLines w:val="0"/>
        <w:widowControl w:val="0"/>
        <w:suppressLineNumbers w:val="0"/>
        <w:spacing w:before="0" w:beforeAutospacing="0" w:after="0" w:afterAutospacing="0" w:line="560" w:lineRule="exact"/>
        <w:ind w:left="0" w:right="0"/>
        <w:jc w:val="both"/>
        <w:rPr>
          <w:rFonts w:hint="default" w:ascii="仿宋" w:hAnsi="Calibri" w:eastAsia="仿宋" w:cs="Lucida Sans"/>
          <w:bCs/>
          <w:kern w:val="2"/>
          <w:sz w:val="18"/>
          <w:szCs w:val="18"/>
          <w:woUserID w:val="3"/>
        </w:rPr>
      </w:pPr>
      <w:r>
        <w:rPr>
          <w:rFonts w:hint="default" w:ascii="仿宋" w:hAnsi="Calibri" w:eastAsia="仿宋" w:cs="Lucida Sans"/>
          <w:bCs/>
          <w:kern w:val="2"/>
          <w:sz w:val="18"/>
          <w:szCs w:val="18"/>
          <w:lang w:val="en-US" w:eastAsia="zh-CN" w:bidi="ar"/>
          <w:woUserID w:val="3"/>
        </w:rPr>
        <w:t xml:space="preserve"> </w:t>
      </w:r>
    </w:p>
    <w:p w14:paraId="53405D6C">
      <w:pPr>
        <w:spacing w:line="560" w:lineRule="exact"/>
        <w:ind w:firstLine="560" w:firstLineChars="200"/>
        <w:jc w:val="left"/>
        <w:rPr>
          <w:rFonts w:hint="eastAsia" w:ascii="黑体" w:hAnsi="黑体" w:eastAsia="黑体" w:cs="黑体"/>
          <w:b w:val="0"/>
          <w:bCs w:val="0"/>
          <w:kern w:val="2"/>
          <w:sz w:val="28"/>
          <w:szCs w:val="28"/>
          <w:lang w:val="en-US" w:eastAsia="zh-CN" w:bidi="ar"/>
          <w:woUserID w:val="3"/>
        </w:rPr>
        <w:sectPr>
          <w:pgSz w:w="16838" w:h="11905" w:orient="landscape"/>
          <w:pgMar w:top="1440" w:right="1440" w:bottom="1440" w:left="1440" w:header="850" w:footer="992" w:gutter="0"/>
          <w:pgBorders>
            <w:top w:val="none" w:sz="0" w:space="0"/>
            <w:left w:val="none" w:sz="0" w:space="0"/>
            <w:bottom w:val="none" w:sz="0" w:space="0"/>
            <w:right w:val="none" w:sz="0" w:space="0"/>
          </w:pgBorders>
          <w:pgNumType w:fmt="decimal"/>
          <w:cols w:space="0" w:num="1"/>
          <w:rtlGutter w:val="0"/>
          <w:docGrid w:type="lines" w:linePitch="322" w:charSpace="0"/>
        </w:sectPr>
      </w:pPr>
    </w:p>
    <w:p w14:paraId="0CBF01E8">
      <w:pPr>
        <w:keepNext w:val="0"/>
        <w:keepLines w:val="0"/>
        <w:pageBreakBefore w:val="0"/>
        <w:widowControl w:val="0"/>
        <w:kinsoku/>
        <w:wordWrap/>
        <w:overflowPunct/>
        <w:topLinePunct/>
        <w:autoSpaceDE/>
        <w:autoSpaceDN/>
        <w:bidi w:val="0"/>
        <w:adjustRightInd/>
        <w:snapToGrid/>
        <w:spacing w:line="400" w:lineRule="exact"/>
        <w:ind w:firstLine="560" w:firstLineChars="200"/>
        <w:jc w:val="left"/>
        <w:textAlignment w:val="auto"/>
        <w:rPr>
          <w:rFonts w:hint="eastAsia" w:ascii="黑体" w:hAnsi="黑体" w:eastAsia="黑体" w:cs="黑体"/>
          <w:b w:val="0"/>
          <w:bCs w:val="0"/>
          <w:kern w:val="2"/>
          <w:sz w:val="28"/>
          <w:szCs w:val="28"/>
          <w:lang w:val="en-US" w:eastAsia="zh-CN" w:bidi="ar"/>
          <w:woUserID w:val="3"/>
        </w:rPr>
      </w:pPr>
      <w:r>
        <w:rPr>
          <w:rFonts w:hint="eastAsia" w:ascii="黑体" w:hAnsi="黑体" w:eastAsia="黑体" w:cs="黑体"/>
          <w:b w:val="0"/>
          <w:bCs w:val="0"/>
          <w:kern w:val="2"/>
          <w:sz w:val="28"/>
          <w:szCs w:val="28"/>
          <w:lang w:val="en-US" w:eastAsia="zh-CN" w:bidi="ar"/>
          <w:woUserID w:val="3"/>
        </w:rPr>
        <w:t>三、对职业病诊断机构未按照规定向劳动者公开职业病诊断程序的处罚</w:t>
      </w:r>
    </w:p>
    <w:p w14:paraId="2F27DA0F">
      <w:pPr>
        <w:keepNext w:val="0"/>
        <w:keepLines w:val="0"/>
        <w:pageBreakBefore w:val="0"/>
        <w:widowControl w:val="0"/>
        <w:kinsoku/>
        <w:wordWrap/>
        <w:overflowPunct/>
        <w:topLinePunct/>
        <w:autoSpaceDE/>
        <w:autoSpaceDN/>
        <w:bidi w:val="0"/>
        <w:adjustRightInd/>
        <w:snapToGrid/>
        <w:spacing w:line="400" w:lineRule="exact"/>
        <w:ind w:firstLine="562" w:firstLineChars="200"/>
        <w:jc w:val="left"/>
        <w:textAlignment w:val="auto"/>
        <w:rPr>
          <w:rFonts w:hint="eastAsia" w:ascii="楷体_GB2312" w:hAnsi="宋体" w:eastAsia="楷体_GB2312" w:cs="楷体_GB2312"/>
          <w:b/>
          <w:bCs/>
          <w:color w:val="000000"/>
          <w:kern w:val="0"/>
          <w:sz w:val="28"/>
          <w:szCs w:val="28"/>
          <w:lang w:val="en-US" w:eastAsia="zh-CN"/>
          <w:woUserID w:val="1"/>
        </w:rPr>
      </w:pPr>
      <w:r>
        <w:rPr>
          <w:rFonts w:hint="eastAsia" w:ascii="楷体_GB2312" w:hAnsi="宋体" w:eastAsia="楷体_GB2312" w:cs="楷体_GB2312"/>
          <w:b/>
          <w:bCs/>
          <w:color w:val="000000"/>
          <w:kern w:val="0"/>
          <w:sz w:val="28"/>
          <w:szCs w:val="28"/>
          <w:lang w:val="en-US" w:eastAsia="zh-CN"/>
          <w:woUserID w:val="1"/>
        </w:rPr>
        <w:t>（一）违反依据</w:t>
      </w:r>
    </w:p>
    <w:p w14:paraId="478A1A04">
      <w:pPr>
        <w:keepNext w:val="0"/>
        <w:keepLines w:val="0"/>
        <w:pageBreakBefore w:val="0"/>
        <w:widowControl w:val="0"/>
        <w:kinsoku/>
        <w:wordWrap/>
        <w:overflowPunct/>
        <w:topLinePunct/>
        <w:autoSpaceDE/>
        <w:autoSpaceDN/>
        <w:bidi w:val="0"/>
        <w:adjustRightInd/>
        <w:snapToGrid/>
        <w:spacing w:line="400" w:lineRule="exact"/>
        <w:ind w:firstLine="420" w:firstLineChars="200"/>
        <w:jc w:val="left"/>
        <w:textAlignment w:val="auto"/>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《职业病诊断与鉴定管理办法》第十六条  职业病诊断机构应当公开职业病诊断程序和诊断项目范围，方便劳动者进行职业病诊断。</w:t>
      </w:r>
    </w:p>
    <w:p w14:paraId="0A2C91F9">
      <w:pPr>
        <w:keepNext w:val="0"/>
        <w:keepLines w:val="0"/>
        <w:pageBreakBefore w:val="0"/>
        <w:widowControl w:val="0"/>
        <w:kinsoku/>
        <w:wordWrap/>
        <w:overflowPunct/>
        <w:topLinePunct/>
        <w:autoSpaceDE/>
        <w:autoSpaceDN/>
        <w:bidi w:val="0"/>
        <w:adjustRightInd/>
        <w:snapToGrid/>
        <w:spacing w:line="400" w:lineRule="exact"/>
        <w:ind w:firstLine="562" w:firstLineChars="200"/>
        <w:jc w:val="left"/>
        <w:textAlignment w:val="auto"/>
        <w:rPr>
          <w:rFonts w:hint="eastAsia" w:ascii="楷体_GB2312" w:hAnsi="宋体" w:eastAsia="楷体_GB2312" w:cs="楷体_GB2312"/>
          <w:b/>
          <w:bCs/>
          <w:color w:val="000000"/>
          <w:kern w:val="0"/>
          <w:sz w:val="28"/>
          <w:szCs w:val="28"/>
          <w:lang w:val="en-US" w:eastAsia="zh-CN"/>
          <w:woUserID w:val="1"/>
        </w:rPr>
      </w:pPr>
      <w:r>
        <w:rPr>
          <w:rFonts w:hint="eastAsia" w:ascii="楷体_GB2312" w:hAnsi="宋体" w:eastAsia="楷体_GB2312" w:cs="楷体_GB2312"/>
          <w:b/>
          <w:bCs/>
          <w:color w:val="000000"/>
          <w:kern w:val="0"/>
          <w:sz w:val="28"/>
          <w:szCs w:val="28"/>
          <w:lang w:val="en-US" w:eastAsia="zh-CN"/>
          <w:woUserID w:val="1"/>
        </w:rPr>
        <w:t>（二）处罚依据</w:t>
      </w:r>
    </w:p>
    <w:p w14:paraId="3C255335">
      <w:pPr>
        <w:keepNext w:val="0"/>
        <w:keepLines w:val="0"/>
        <w:pageBreakBefore w:val="0"/>
        <w:widowControl w:val="0"/>
        <w:kinsoku/>
        <w:wordWrap/>
        <w:overflowPunct/>
        <w:topLinePunct/>
        <w:autoSpaceDE/>
        <w:autoSpaceDN/>
        <w:bidi w:val="0"/>
        <w:adjustRightInd/>
        <w:snapToGrid/>
        <w:spacing w:line="400" w:lineRule="exact"/>
        <w:ind w:firstLine="420" w:firstLineChars="200"/>
        <w:jc w:val="left"/>
        <w:textAlignment w:val="auto"/>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《职业病诊断与鉴定管理办法》第五十七条第二项  职业病诊断机构违反本办法规定，有下列情形之一的，由县级以上地方卫生健康主管部门责令限期改正；逾期不改的，给予警告，并可以根据情节轻重处以三万元以下的罚款：（二）未按照规定向劳动者公开职业病诊断程序的。</w:t>
      </w:r>
    </w:p>
    <w:p w14:paraId="5421BD7C">
      <w:pPr>
        <w:keepNext w:val="0"/>
        <w:keepLines w:val="0"/>
        <w:pageBreakBefore w:val="0"/>
        <w:widowControl w:val="0"/>
        <w:kinsoku/>
        <w:wordWrap/>
        <w:overflowPunct/>
        <w:topLinePunct/>
        <w:autoSpaceDE/>
        <w:autoSpaceDN/>
        <w:bidi w:val="0"/>
        <w:adjustRightInd/>
        <w:snapToGrid/>
        <w:spacing w:line="400" w:lineRule="exact"/>
        <w:ind w:firstLine="562" w:firstLineChars="200"/>
        <w:jc w:val="left"/>
        <w:textAlignment w:val="auto"/>
        <w:rPr>
          <w:rFonts w:hint="eastAsia" w:ascii="楷体_GB2312" w:hAnsi="宋体" w:eastAsia="楷体_GB2312" w:cs="楷体_GB2312"/>
          <w:b/>
          <w:bCs/>
          <w:color w:val="000000"/>
          <w:kern w:val="0"/>
          <w:sz w:val="28"/>
          <w:szCs w:val="28"/>
          <w:lang w:val="en-US" w:eastAsia="zh-CN"/>
          <w:woUserID w:val="1"/>
        </w:rPr>
      </w:pPr>
      <w:r>
        <w:rPr>
          <w:rFonts w:hint="eastAsia" w:ascii="楷体_GB2312" w:hAnsi="宋体" w:eastAsia="楷体_GB2312" w:cs="楷体_GB2312"/>
          <w:b/>
          <w:bCs/>
          <w:color w:val="000000"/>
          <w:kern w:val="0"/>
          <w:sz w:val="28"/>
          <w:szCs w:val="28"/>
          <w:lang w:val="en-US" w:eastAsia="zh-CN"/>
          <w:woUserID w:val="1"/>
        </w:rPr>
        <w:t>（三）裁量标准</w:t>
      </w:r>
    </w:p>
    <w:tbl>
      <w:tblPr>
        <w:tblStyle w:val="10"/>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110"/>
        <w:gridCol w:w="1080"/>
        <w:gridCol w:w="5953"/>
        <w:gridCol w:w="4415"/>
        <w:gridCol w:w="1607"/>
      </w:tblGrid>
      <w:tr w14:paraId="14373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4" w:hRule="atLeast"/>
        </w:trPr>
        <w:tc>
          <w:tcPr>
            <w:tcW w:w="392" w:type="pct"/>
            <w:tcBorders>
              <w:top w:val="single" w:color="auto" w:sz="4" w:space="0"/>
              <w:left w:val="single" w:color="auto" w:sz="4" w:space="0"/>
              <w:bottom w:val="single" w:color="auto" w:sz="4" w:space="0"/>
              <w:right w:val="single" w:color="auto" w:sz="4" w:space="0"/>
            </w:tcBorders>
            <w:shd w:val="clear" w:color="auto" w:fill="auto"/>
            <w:vAlign w:val="center"/>
          </w:tcPr>
          <w:p w14:paraId="4B93EC7B">
            <w:pPr>
              <w:keepNext w:val="0"/>
              <w:keepLines w:val="0"/>
              <w:widowControl/>
              <w:suppressLineNumbers w:val="0"/>
              <w:spacing w:before="0" w:beforeAutospacing="0" w:after="0" w:afterAutospacing="0"/>
              <w:ind w:left="0" w:right="0"/>
              <w:jc w:val="center"/>
              <w:rPr>
                <w:rFonts w:hint="eastAsia" w:ascii="黑体" w:hAnsi="黑体" w:eastAsia="黑体" w:cs="黑体"/>
                <w:bCs/>
                <w:color w:val="000000"/>
                <w:kern w:val="0"/>
                <w:sz w:val="21"/>
                <w:szCs w:val="21"/>
                <w:woUserID w:val="3"/>
              </w:rPr>
            </w:pPr>
            <w:r>
              <w:rPr>
                <w:rFonts w:hint="eastAsia" w:ascii="黑体" w:hAnsi="黑体" w:eastAsia="黑体" w:cs="黑体"/>
                <w:bCs/>
                <w:color w:val="000000"/>
                <w:kern w:val="0"/>
                <w:sz w:val="21"/>
                <w:szCs w:val="21"/>
                <w:lang w:val="en-US" w:eastAsia="zh-CN" w:bidi="ar"/>
                <w:woUserID w:val="3"/>
              </w:rPr>
              <w:t>裁量阶次</w:t>
            </w:r>
          </w:p>
        </w:tc>
        <w:tc>
          <w:tcPr>
            <w:tcW w:w="248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9292405">
            <w:pPr>
              <w:keepNext w:val="0"/>
              <w:keepLines w:val="0"/>
              <w:widowControl/>
              <w:suppressLineNumbers w:val="0"/>
              <w:spacing w:before="0" w:beforeAutospacing="0" w:after="0" w:afterAutospacing="0"/>
              <w:ind w:left="0" w:right="0"/>
              <w:jc w:val="center"/>
              <w:rPr>
                <w:rFonts w:hint="eastAsia" w:ascii="黑体" w:hAnsi="黑体" w:eastAsia="黑体" w:cs="黑体"/>
                <w:bCs/>
                <w:color w:val="000000"/>
                <w:kern w:val="0"/>
                <w:sz w:val="21"/>
                <w:szCs w:val="21"/>
                <w:woUserID w:val="3"/>
              </w:rPr>
            </w:pPr>
            <w:r>
              <w:rPr>
                <w:rFonts w:hint="eastAsia" w:ascii="黑体" w:hAnsi="黑体" w:eastAsia="黑体" w:cs="黑体"/>
                <w:bCs/>
                <w:color w:val="000000"/>
                <w:kern w:val="0"/>
                <w:sz w:val="21"/>
                <w:szCs w:val="21"/>
                <w:lang w:val="en-US" w:eastAsia="zh-CN" w:bidi="ar"/>
                <w:woUserID w:val="3"/>
              </w:rPr>
              <w:t>情节后果</w:t>
            </w:r>
          </w:p>
        </w:tc>
        <w:tc>
          <w:tcPr>
            <w:tcW w:w="1558" w:type="pct"/>
            <w:tcBorders>
              <w:top w:val="single" w:color="auto" w:sz="4" w:space="0"/>
              <w:left w:val="single" w:color="auto" w:sz="4" w:space="0"/>
              <w:bottom w:val="single" w:color="auto" w:sz="4" w:space="0"/>
              <w:right w:val="single" w:color="auto" w:sz="4" w:space="0"/>
            </w:tcBorders>
            <w:shd w:val="clear" w:color="auto" w:fill="auto"/>
            <w:vAlign w:val="center"/>
          </w:tcPr>
          <w:p w14:paraId="75DF5CC1">
            <w:pPr>
              <w:keepNext w:val="0"/>
              <w:keepLines w:val="0"/>
              <w:widowControl/>
              <w:suppressLineNumbers w:val="0"/>
              <w:spacing w:before="0" w:beforeAutospacing="0" w:after="0" w:afterAutospacing="0"/>
              <w:ind w:left="0" w:right="0"/>
              <w:jc w:val="center"/>
              <w:rPr>
                <w:rFonts w:hint="eastAsia" w:ascii="黑体" w:hAnsi="黑体" w:eastAsia="黑体" w:cs="黑体"/>
                <w:bCs/>
                <w:color w:val="000000"/>
                <w:kern w:val="0"/>
                <w:sz w:val="21"/>
                <w:szCs w:val="21"/>
                <w:woUserID w:val="3"/>
              </w:rPr>
            </w:pPr>
            <w:r>
              <w:rPr>
                <w:rFonts w:hint="eastAsia" w:ascii="黑体" w:hAnsi="黑体" w:eastAsia="黑体" w:cs="黑体"/>
                <w:bCs/>
                <w:color w:val="000000"/>
                <w:kern w:val="0"/>
                <w:sz w:val="21"/>
                <w:szCs w:val="21"/>
                <w:lang w:val="en-US" w:eastAsia="zh-CN" w:bidi="ar"/>
                <w:woUserID w:val="3"/>
              </w:rPr>
              <w:t>裁量标准</w:t>
            </w:r>
          </w:p>
        </w:tc>
        <w:tc>
          <w:tcPr>
            <w:tcW w:w="567" w:type="pct"/>
            <w:tcBorders>
              <w:top w:val="single" w:color="auto" w:sz="4" w:space="0"/>
              <w:left w:val="single" w:color="auto" w:sz="4" w:space="0"/>
              <w:bottom w:val="single" w:color="auto" w:sz="4" w:space="0"/>
              <w:right w:val="single" w:color="auto" w:sz="4" w:space="0"/>
            </w:tcBorders>
            <w:shd w:val="clear" w:color="auto" w:fill="auto"/>
            <w:vAlign w:val="center"/>
          </w:tcPr>
          <w:p w14:paraId="2DA20CBB">
            <w:pPr>
              <w:keepNext w:val="0"/>
              <w:keepLines w:val="0"/>
              <w:widowControl/>
              <w:suppressLineNumbers w:val="0"/>
              <w:spacing w:before="0" w:beforeAutospacing="0" w:after="0" w:afterAutospacing="0"/>
              <w:ind w:left="0" w:right="0"/>
              <w:jc w:val="center"/>
              <w:rPr>
                <w:rFonts w:hint="eastAsia" w:ascii="黑体" w:hAnsi="黑体" w:eastAsia="黑体" w:cs="黑体"/>
                <w:bCs/>
                <w:color w:val="000000"/>
                <w:kern w:val="0"/>
                <w:sz w:val="21"/>
                <w:szCs w:val="21"/>
                <w:woUserID w:val="3"/>
              </w:rPr>
            </w:pPr>
            <w:r>
              <w:rPr>
                <w:rFonts w:hint="eastAsia" w:ascii="黑体" w:hAnsi="黑体" w:eastAsia="黑体" w:cs="黑体"/>
                <w:bCs/>
                <w:color w:val="000000"/>
                <w:kern w:val="0"/>
                <w:sz w:val="21"/>
                <w:szCs w:val="21"/>
                <w:lang w:val="en-US" w:eastAsia="zh-CN" w:bidi="ar"/>
                <w:woUserID w:val="3"/>
              </w:rPr>
              <w:t>处罚公示期限</w:t>
            </w:r>
          </w:p>
        </w:tc>
      </w:tr>
      <w:tr w14:paraId="690F7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0" w:hRule="atLeast"/>
        </w:trPr>
        <w:tc>
          <w:tcPr>
            <w:tcW w:w="392" w:type="pct"/>
            <w:tcBorders>
              <w:top w:val="single" w:color="auto" w:sz="4" w:space="0"/>
              <w:left w:val="single" w:color="auto" w:sz="4" w:space="0"/>
              <w:bottom w:val="single" w:color="auto" w:sz="4" w:space="0"/>
              <w:right w:val="single" w:color="auto" w:sz="4" w:space="0"/>
            </w:tcBorders>
            <w:shd w:val="clear" w:color="auto" w:fill="auto"/>
            <w:vAlign w:val="center"/>
          </w:tcPr>
          <w:p w14:paraId="67007E9F">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color w:val="000000"/>
                <w:kern w:val="0"/>
                <w:sz w:val="21"/>
                <w:szCs w:val="21"/>
                <w:woUserID w:val="3"/>
              </w:rPr>
            </w:pPr>
            <w:r>
              <w:rPr>
                <w:rFonts w:hint="default" w:ascii="仿宋_GB2312" w:hAnsi="仿宋_GB2312" w:eastAsia="仿宋_GB2312" w:cs="仿宋_GB2312"/>
                <w:bCs/>
                <w:color w:val="000000"/>
                <w:kern w:val="0"/>
                <w:sz w:val="21"/>
                <w:szCs w:val="21"/>
                <w:lang w:val="en-US" w:eastAsia="zh-CN" w:bidi="ar"/>
                <w:woUserID w:val="3"/>
              </w:rPr>
              <w:t>从轻</w:t>
            </w:r>
          </w:p>
        </w:tc>
        <w:tc>
          <w:tcPr>
            <w:tcW w:w="381" w:type="pct"/>
            <w:vMerge w:val="restart"/>
            <w:tcBorders>
              <w:top w:val="nil"/>
              <w:left w:val="single" w:color="auto" w:sz="4" w:space="0"/>
              <w:bottom w:val="single" w:color="auto" w:sz="4" w:space="0"/>
              <w:right w:val="single" w:color="auto" w:sz="4" w:space="0"/>
            </w:tcBorders>
            <w:shd w:val="clear" w:color="auto" w:fill="auto"/>
            <w:vAlign w:val="center"/>
          </w:tcPr>
          <w:p w14:paraId="5FF6F4B8">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color w:val="000000"/>
                <w:kern w:val="0"/>
                <w:sz w:val="21"/>
                <w:szCs w:val="21"/>
                <w:highlight w:val="none"/>
                <w:woUserID w:val="3"/>
              </w:rPr>
            </w:pPr>
            <w:r>
              <w:rPr>
                <w:rFonts w:hint="default" w:ascii="仿宋_GB2312" w:hAnsi="仿宋_GB2312" w:eastAsia="仿宋_GB2312" w:cs="仿宋_GB2312"/>
                <w:bCs/>
                <w:kern w:val="0"/>
                <w:sz w:val="21"/>
                <w:szCs w:val="21"/>
                <w:highlight w:val="none"/>
                <w:lang w:val="en-US" w:eastAsia="zh-CN" w:bidi="ar"/>
                <w:woUserID w:val="3"/>
              </w:rPr>
              <w:t>逾期不改</w:t>
            </w:r>
          </w:p>
        </w:tc>
        <w:tc>
          <w:tcPr>
            <w:tcW w:w="2101" w:type="pct"/>
            <w:tcBorders>
              <w:top w:val="single" w:color="auto" w:sz="4" w:space="0"/>
              <w:left w:val="single" w:color="auto" w:sz="4" w:space="0"/>
              <w:bottom w:val="single" w:color="auto" w:sz="4" w:space="0"/>
              <w:right w:val="single" w:color="auto" w:sz="4" w:space="0"/>
            </w:tcBorders>
            <w:shd w:val="clear" w:color="auto" w:fill="auto"/>
            <w:vAlign w:val="center"/>
          </w:tcPr>
          <w:p w14:paraId="5B93E2A1">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未按照规定向劳动者公开职业病诊断程序的时间不足1个月（不含）的。</w:t>
            </w:r>
          </w:p>
        </w:tc>
        <w:tc>
          <w:tcPr>
            <w:tcW w:w="1558" w:type="pct"/>
            <w:tcBorders>
              <w:top w:val="single" w:color="auto" w:sz="4" w:space="0"/>
              <w:left w:val="single" w:color="auto" w:sz="4" w:space="0"/>
              <w:bottom w:val="single" w:color="auto" w:sz="4" w:space="0"/>
              <w:right w:val="single" w:color="auto" w:sz="4" w:space="0"/>
            </w:tcBorders>
            <w:shd w:val="clear" w:color="auto" w:fill="auto"/>
            <w:vAlign w:val="center"/>
          </w:tcPr>
          <w:p w14:paraId="6AE496E5">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给予警告，处罚款＜12000元</w:t>
            </w:r>
          </w:p>
        </w:tc>
        <w:tc>
          <w:tcPr>
            <w:tcW w:w="567" w:type="pct"/>
            <w:tcBorders>
              <w:top w:val="single" w:color="auto" w:sz="4" w:space="0"/>
              <w:left w:val="single" w:color="auto" w:sz="4" w:space="0"/>
              <w:bottom w:val="single" w:color="auto" w:sz="4" w:space="0"/>
              <w:right w:val="single" w:color="auto" w:sz="4" w:space="0"/>
            </w:tcBorders>
            <w:shd w:val="clear" w:color="auto" w:fill="auto"/>
            <w:vAlign w:val="center"/>
          </w:tcPr>
          <w:p w14:paraId="3E55E9F2">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color w:val="000000"/>
                <w:kern w:val="0"/>
                <w:sz w:val="21"/>
                <w:szCs w:val="21"/>
                <w:woUserID w:val="3"/>
              </w:rPr>
            </w:pPr>
            <w:r>
              <w:rPr>
                <w:rFonts w:hint="default" w:ascii="仿宋_GB2312" w:hAnsi="仿宋_GB2312" w:eastAsia="仿宋_GB2312" w:cs="仿宋_GB2312"/>
                <w:bCs/>
                <w:color w:val="000000"/>
                <w:kern w:val="0"/>
                <w:sz w:val="21"/>
                <w:szCs w:val="21"/>
                <w:lang w:val="en-US" w:eastAsia="zh-CN" w:bidi="ar"/>
                <w:woUserID w:val="3"/>
              </w:rPr>
              <w:t>3个月</w:t>
            </w:r>
          </w:p>
        </w:tc>
      </w:tr>
      <w:tr w14:paraId="11968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92" w:type="pct"/>
            <w:tcBorders>
              <w:top w:val="single" w:color="auto" w:sz="4" w:space="0"/>
              <w:left w:val="single" w:color="auto" w:sz="4" w:space="0"/>
              <w:bottom w:val="single" w:color="auto" w:sz="4" w:space="0"/>
              <w:right w:val="single" w:color="auto" w:sz="4" w:space="0"/>
            </w:tcBorders>
            <w:shd w:val="clear" w:color="auto" w:fill="auto"/>
            <w:vAlign w:val="center"/>
          </w:tcPr>
          <w:p w14:paraId="50D29753">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color w:val="000000"/>
                <w:kern w:val="0"/>
                <w:sz w:val="21"/>
                <w:szCs w:val="21"/>
                <w:woUserID w:val="3"/>
              </w:rPr>
            </w:pPr>
            <w:r>
              <w:rPr>
                <w:rFonts w:hint="default" w:ascii="仿宋_GB2312" w:hAnsi="仿宋_GB2312" w:eastAsia="仿宋_GB2312" w:cs="仿宋_GB2312"/>
                <w:color w:val="000000"/>
                <w:kern w:val="0"/>
                <w:sz w:val="21"/>
                <w:szCs w:val="21"/>
                <w:lang w:val="en-US" w:eastAsia="zh-CN" w:bidi="ar"/>
                <w:woUserID w:val="3"/>
              </w:rPr>
              <w:t>一般</w:t>
            </w:r>
          </w:p>
        </w:tc>
        <w:tc>
          <w:tcPr>
            <w:tcW w:w="381" w:type="pct"/>
            <w:vMerge w:val="continue"/>
            <w:tcBorders>
              <w:top w:val="nil"/>
              <w:left w:val="single" w:color="auto" w:sz="4" w:space="0"/>
              <w:bottom w:val="single" w:color="auto" w:sz="4" w:space="0"/>
              <w:right w:val="single" w:color="auto" w:sz="4" w:space="0"/>
            </w:tcBorders>
            <w:shd w:val="clear" w:color="auto" w:fill="auto"/>
            <w:vAlign w:val="center"/>
          </w:tcPr>
          <w:p w14:paraId="41251D67">
            <w:pPr>
              <w:keepNext w:val="0"/>
              <w:keepLines w:val="0"/>
              <w:suppressLineNumbers w:val="0"/>
              <w:spacing w:before="0" w:beforeAutospacing="0" w:after="0" w:afterAutospacing="0"/>
              <w:ind w:left="0" w:right="0"/>
              <w:jc w:val="both"/>
              <w:rPr>
                <w:rFonts w:hint="default" w:ascii="仿宋_GB2312" w:hAnsi="仿宋_GB2312" w:eastAsia="仿宋_GB2312" w:cs="仿宋_GB2312"/>
                <w:sz w:val="21"/>
                <w:szCs w:val="21"/>
                <w:highlight w:val="none"/>
                <w:woUserID w:val="3"/>
              </w:rPr>
            </w:pPr>
          </w:p>
        </w:tc>
        <w:tc>
          <w:tcPr>
            <w:tcW w:w="2101" w:type="pct"/>
            <w:tcBorders>
              <w:top w:val="single" w:color="auto" w:sz="4" w:space="0"/>
              <w:left w:val="single" w:color="auto" w:sz="4" w:space="0"/>
              <w:bottom w:val="single" w:color="auto" w:sz="4" w:space="0"/>
              <w:right w:val="single" w:color="auto" w:sz="4" w:space="0"/>
            </w:tcBorders>
            <w:shd w:val="clear" w:color="auto" w:fill="auto"/>
            <w:vAlign w:val="center"/>
          </w:tcPr>
          <w:p w14:paraId="5262733B">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未按照规定向劳动者公开职业病诊断程序的时间在1个月（含）以上3个月（不含）以下的。</w:t>
            </w:r>
          </w:p>
        </w:tc>
        <w:tc>
          <w:tcPr>
            <w:tcW w:w="1558" w:type="pct"/>
            <w:tcBorders>
              <w:top w:val="single" w:color="auto" w:sz="4" w:space="0"/>
              <w:left w:val="single" w:color="auto" w:sz="4" w:space="0"/>
              <w:bottom w:val="single" w:color="auto" w:sz="4" w:space="0"/>
              <w:right w:val="single" w:color="auto" w:sz="4" w:space="0"/>
            </w:tcBorders>
            <w:shd w:val="clear" w:color="auto" w:fill="auto"/>
            <w:vAlign w:val="center"/>
          </w:tcPr>
          <w:p w14:paraId="575C6A7F">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给予警告，并处罚款12000元≤罚款＜21000元</w:t>
            </w:r>
          </w:p>
        </w:tc>
        <w:tc>
          <w:tcPr>
            <w:tcW w:w="567" w:type="pct"/>
            <w:tcBorders>
              <w:top w:val="single" w:color="auto" w:sz="4" w:space="0"/>
              <w:left w:val="single" w:color="auto" w:sz="4" w:space="0"/>
              <w:bottom w:val="single" w:color="auto" w:sz="4" w:space="0"/>
              <w:right w:val="single" w:color="auto" w:sz="4" w:space="0"/>
            </w:tcBorders>
            <w:shd w:val="clear" w:color="auto" w:fill="auto"/>
            <w:vAlign w:val="center"/>
          </w:tcPr>
          <w:p w14:paraId="0952E097">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color w:val="000000"/>
                <w:kern w:val="0"/>
                <w:sz w:val="21"/>
                <w:szCs w:val="21"/>
                <w:woUserID w:val="3"/>
              </w:rPr>
            </w:pPr>
            <w:r>
              <w:rPr>
                <w:rFonts w:hint="default" w:ascii="仿宋_GB2312" w:hAnsi="仿宋_GB2312" w:eastAsia="仿宋_GB2312" w:cs="仿宋_GB2312"/>
                <w:color w:val="000000"/>
                <w:kern w:val="0"/>
                <w:sz w:val="21"/>
                <w:szCs w:val="21"/>
                <w:lang w:val="en-US" w:eastAsia="zh-CN" w:bidi="ar"/>
                <w:woUserID w:val="3"/>
              </w:rPr>
              <w:t>1年</w:t>
            </w:r>
          </w:p>
        </w:tc>
      </w:tr>
      <w:tr w14:paraId="43C94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92" w:type="pct"/>
            <w:tcBorders>
              <w:top w:val="single" w:color="auto" w:sz="4" w:space="0"/>
              <w:left w:val="single" w:color="auto" w:sz="4" w:space="0"/>
              <w:bottom w:val="single" w:color="auto" w:sz="4" w:space="0"/>
              <w:right w:val="single" w:color="auto" w:sz="4" w:space="0"/>
            </w:tcBorders>
            <w:shd w:val="clear" w:color="auto" w:fill="auto"/>
            <w:vAlign w:val="center"/>
          </w:tcPr>
          <w:p w14:paraId="354C4FCB">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color w:val="000000"/>
                <w:kern w:val="0"/>
                <w:sz w:val="21"/>
                <w:szCs w:val="21"/>
                <w:woUserID w:val="3"/>
              </w:rPr>
            </w:pPr>
            <w:r>
              <w:rPr>
                <w:rFonts w:hint="default" w:ascii="仿宋_GB2312" w:hAnsi="仿宋_GB2312" w:eastAsia="仿宋_GB2312" w:cs="仿宋_GB2312"/>
                <w:color w:val="000000"/>
                <w:kern w:val="0"/>
                <w:sz w:val="21"/>
                <w:szCs w:val="21"/>
                <w:lang w:val="en-US" w:eastAsia="zh-CN" w:bidi="ar"/>
                <w:woUserID w:val="3"/>
              </w:rPr>
              <w:t>从重</w:t>
            </w:r>
          </w:p>
        </w:tc>
        <w:tc>
          <w:tcPr>
            <w:tcW w:w="381" w:type="pct"/>
            <w:vMerge w:val="continue"/>
            <w:tcBorders>
              <w:top w:val="nil"/>
              <w:left w:val="single" w:color="auto" w:sz="4" w:space="0"/>
              <w:bottom w:val="single" w:color="auto" w:sz="4" w:space="0"/>
              <w:right w:val="single" w:color="auto" w:sz="4" w:space="0"/>
            </w:tcBorders>
            <w:shd w:val="clear" w:color="auto" w:fill="auto"/>
            <w:vAlign w:val="center"/>
          </w:tcPr>
          <w:p w14:paraId="05002377">
            <w:pPr>
              <w:keepNext w:val="0"/>
              <w:keepLines w:val="0"/>
              <w:suppressLineNumbers w:val="0"/>
              <w:spacing w:before="0" w:beforeAutospacing="0" w:after="0" w:afterAutospacing="0"/>
              <w:ind w:left="0" w:right="0"/>
              <w:jc w:val="both"/>
              <w:rPr>
                <w:rFonts w:hint="default" w:ascii="仿宋_GB2312" w:hAnsi="仿宋_GB2312" w:eastAsia="仿宋_GB2312" w:cs="仿宋_GB2312"/>
                <w:sz w:val="21"/>
                <w:szCs w:val="21"/>
                <w:highlight w:val="none"/>
                <w:woUserID w:val="3"/>
              </w:rPr>
            </w:pPr>
          </w:p>
        </w:tc>
        <w:tc>
          <w:tcPr>
            <w:tcW w:w="2101" w:type="pct"/>
            <w:tcBorders>
              <w:top w:val="single" w:color="auto" w:sz="4" w:space="0"/>
              <w:left w:val="single" w:color="auto" w:sz="4" w:space="0"/>
              <w:bottom w:val="single" w:color="auto" w:sz="4" w:space="0"/>
              <w:right w:val="single" w:color="auto" w:sz="4" w:space="0"/>
            </w:tcBorders>
            <w:shd w:val="clear" w:color="auto" w:fill="auto"/>
            <w:vAlign w:val="center"/>
          </w:tcPr>
          <w:p w14:paraId="11A98E0B">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未按照规定向劳动者公开职业病诊断程序的时间在3个月（含）以上的；已经造成危害后果或者有其他严重情节的。</w:t>
            </w:r>
          </w:p>
        </w:tc>
        <w:tc>
          <w:tcPr>
            <w:tcW w:w="1558" w:type="pct"/>
            <w:tcBorders>
              <w:top w:val="single" w:color="auto" w:sz="4" w:space="0"/>
              <w:left w:val="single" w:color="auto" w:sz="4" w:space="0"/>
              <w:bottom w:val="single" w:color="auto" w:sz="4" w:space="0"/>
              <w:right w:val="single" w:color="auto" w:sz="4" w:space="0"/>
            </w:tcBorders>
            <w:shd w:val="clear" w:color="auto" w:fill="auto"/>
            <w:vAlign w:val="center"/>
          </w:tcPr>
          <w:p w14:paraId="75E8DA88">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给予警告，并处罚款21000元≤罚款≤30000元</w:t>
            </w:r>
          </w:p>
        </w:tc>
        <w:tc>
          <w:tcPr>
            <w:tcW w:w="567" w:type="pct"/>
            <w:tcBorders>
              <w:top w:val="single" w:color="auto" w:sz="4" w:space="0"/>
              <w:left w:val="single" w:color="auto" w:sz="4" w:space="0"/>
              <w:bottom w:val="single" w:color="auto" w:sz="4" w:space="0"/>
              <w:right w:val="single" w:color="auto" w:sz="4" w:space="0"/>
            </w:tcBorders>
            <w:shd w:val="clear" w:color="auto" w:fill="auto"/>
            <w:vAlign w:val="center"/>
          </w:tcPr>
          <w:p w14:paraId="09F8E451">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color w:val="000000"/>
                <w:kern w:val="0"/>
                <w:sz w:val="21"/>
                <w:szCs w:val="21"/>
                <w:woUserID w:val="3"/>
              </w:rPr>
            </w:pPr>
            <w:r>
              <w:rPr>
                <w:rFonts w:hint="default" w:ascii="仿宋_GB2312" w:hAnsi="仿宋_GB2312" w:eastAsia="仿宋_GB2312" w:cs="仿宋_GB2312"/>
                <w:color w:val="000000"/>
                <w:kern w:val="0"/>
                <w:sz w:val="21"/>
                <w:szCs w:val="21"/>
                <w:lang w:val="en-US" w:eastAsia="zh-CN" w:bidi="ar"/>
                <w:woUserID w:val="3"/>
              </w:rPr>
              <w:t>3年</w:t>
            </w:r>
          </w:p>
        </w:tc>
      </w:tr>
    </w:tbl>
    <w:p w14:paraId="6D8389FC">
      <w:pPr>
        <w:keepNext w:val="0"/>
        <w:keepLines w:val="0"/>
        <w:widowControl w:val="0"/>
        <w:suppressLineNumbers w:val="0"/>
        <w:spacing w:before="0" w:beforeAutospacing="0" w:after="0" w:afterAutospacing="0" w:line="560" w:lineRule="exact"/>
        <w:ind w:left="0" w:right="0"/>
        <w:jc w:val="both"/>
        <w:rPr>
          <w:rFonts w:hint="eastAsia" w:ascii="宋体" w:hAnsi="宋体" w:eastAsia="宋体" w:cs="宋体"/>
          <w:bCs/>
          <w:kern w:val="2"/>
          <w:sz w:val="24"/>
          <w:szCs w:val="24"/>
          <w:woUserID w:val="3"/>
        </w:rPr>
      </w:pPr>
      <w:r>
        <w:rPr>
          <w:rFonts w:hint="eastAsia" w:ascii="宋体" w:hAnsi="宋体" w:eastAsia="宋体" w:cs="宋体"/>
          <w:bCs/>
          <w:kern w:val="2"/>
          <w:sz w:val="24"/>
          <w:szCs w:val="24"/>
          <w:lang w:val="en-US" w:eastAsia="zh-CN" w:bidi="ar"/>
          <w:woUserID w:val="3"/>
        </w:rPr>
        <w:t xml:space="preserve"> </w:t>
      </w:r>
    </w:p>
    <w:p w14:paraId="7107E98B">
      <w:pPr>
        <w:keepNext w:val="0"/>
        <w:keepLines w:val="0"/>
        <w:widowControl w:val="0"/>
        <w:suppressLineNumbers w:val="0"/>
        <w:spacing w:before="0" w:beforeAutospacing="0" w:after="0" w:afterAutospacing="0" w:line="560" w:lineRule="exact"/>
        <w:ind w:left="0" w:right="0" w:firstLine="640" w:firstLineChars="200"/>
        <w:jc w:val="both"/>
        <w:rPr>
          <w:rFonts w:hint="default" w:ascii="仿宋" w:hAnsi="Calibri" w:eastAsia="仿宋" w:cs="Lucida Sans"/>
          <w:bCs/>
          <w:kern w:val="2"/>
          <w:sz w:val="32"/>
          <w:szCs w:val="32"/>
          <w:woUserID w:val="3"/>
        </w:rPr>
      </w:pPr>
      <w:r>
        <w:rPr>
          <w:rFonts w:hint="default" w:ascii="仿宋" w:hAnsi="Calibri" w:eastAsia="仿宋" w:cs="Lucida Sans"/>
          <w:bCs/>
          <w:kern w:val="2"/>
          <w:sz w:val="32"/>
          <w:szCs w:val="32"/>
          <w:lang w:val="en-US" w:eastAsia="zh-CN" w:bidi="ar"/>
          <w:woUserID w:val="3"/>
        </w:rPr>
        <w:t xml:space="preserve"> </w:t>
      </w:r>
    </w:p>
    <w:p w14:paraId="06AAE79F">
      <w:pPr>
        <w:spacing w:line="560" w:lineRule="exact"/>
        <w:ind w:firstLine="560" w:firstLineChars="200"/>
        <w:jc w:val="left"/>
        <w:rPr>
          <w:rFonts w:hint="eastAsia" w:ascii="黑体" w:hAnsi="黑体" w:eastAsia="黑体" w:cs="黑体"/>
          <w:b w:val="0"/>
          <w:bCs w:val="0"/>
          <w:kern w:val="2"/>
          <w:sz w:val="28"/>
          <w:szCs w:val="28"/>
          <w:lang w:val="en-US" w:eastAsia="zh-CN" w:bidi="ar"/>
          <w:woUserID w:val="3"/>
        </w:rPr>
        <w:sectPr>
          <w:pgSz w:w="16838" w:h="11905" w:orient="landscape"/>
          <w:pgMar w:top="1440" w:right="1440" w:bottom="1440" w:left="1440" w:header="850" w:footer="992" w:gutter="0"/>
          <w:pgBorders>
            <w:top w:val="none" w:sz="0" w:space="0"/>
            <w:left w:val="none" w:sz="0" w:space="0"/>
            <w:bottom w:val="none" w:sz="0" w:space="0"/>
            <w:right w:val="none" w:sz="0" w:space="0"/>
          </w:pgBorders>
          <w:pgNumType w:fmt="decimal"/>
          <w:cols w:space="0" w:num="1"/>
          <w:rtlGutter w:val="0"/>
          <w:docGrid w:type="lines" w:linePitch="322" w:charSpace="0"/>
        </w:sectPr>
      </w:pPr>
    </w:p>
    <w:p w14:paraId="4E2491BB">
      <w:pPr>
        <w:keepNext w:val="0"/>
        <w:keepLines w:val="0"/>
        <w:pageBreakBefore w:val="0"/>
        <w:widowControl w:val="0"/>
        <w:kinsoku/>
        <w:wordWrap/>
        <w:overflowPunct/>
        <w:topLinePunct/>
        <w:autoSpaceDE/>
        <w:autoSpaceDN/>
        <w:bidi w:val="0"/>
        <w:adjustRightInd/>
        <w:snapToGrid/>
        <w:spacing w:line="400" w:lineRule="exact"/>
        <w:ind w:firstLine="560" w:firstLineChars="200"/>
        <w:jc w:val="both"/>
        <w:textAlignment w:val="auto"/>
        <w:rPr>
          <w:rFonts w:hint="eastAsia" w:ascii="黑体" w:hAnsi="黑体" w:eastAsia="黑体" w:cs="黑体"/>
          <w:b w:val="0"/>
          <w:bCs w:val="0"/>
          <w:kern w:val="2"/>
          <w:sz w:val="28"/>
          <w:szCs w:val="28"/>
          <w:lang w:val="en-US" w:eastAsia="zh-CN" w:bidi="ar"/>
          <w:woUserID w:val="3"/>
        </w:rPr>
      </w:pPr>
      <w:r>
        <w:rPr>
          <w:rFonts w:hint="eastAsia" w:ascii="黑体" w:hAnsi="黑体" w:eastAsia="黑体" w:cs="黑体"/>
          <w:b w:val="0"/>
          <w:bCs w:val="0"/>
          <w:kern w:val="2"/>
          <w:sz w:val="28"/>
          <w:szCs w:val="28"/>
          <w:lang w:val="en-US" w:eastAsia="zh-CN" w:bidi="ar"/>
          <w:woUserID w:val="3"/>
        </w:rPr>
        <w:t>四、对职业病诊断机构违反规定泄露劳动者涉及个人隐私的有关信息、资料的处罚</w:t>
      </w:r>
    </w:p>
    <w:p w14:paraId="658A3DB0">
      <w:pPr>
        <w:keepNext w:val="0"/>
        <w:keepLines w:val="0"/>
        <w:pageBreakBefore w:val="0"/>
        <w:widowControl w:val="0"/>
        <w:kinsoku/>
        <w:wordWrap/>
        <w:overflowPunct/>
        <w:topLinePunct/>
        <w:autoSpaceDE/>
        <w:autoSpaceDN/>
        <w:bidi w:val="0"/>
        <w:adjustRightInd/>
        <w:snapToGrid/>
        <w:spacing w:line="400" w:lineRule="exact"/>
        <w:ind w:firstLine="562" w:firstLineChars="200"/>
        <w:jc w:val="both"/>
        <w:textAlignment w:val="auto"/>
        <w:rPr>
          <w:rFonts w:hint="eastAsia" w:ascii="楷体_GB2312" w:hAnsi="宋体" w:eastAsia="楷体_GB2312" w:cs="楷体_GB2312"/>
          <w:b/>
          <w:bCs/>
          <w:color w:val="000000"/>
          <w:kern w:val="0"/>
          <w:sz w:val="28"/>
          <w:szCs w:val="28"/>
          <w:lang w:val="en-US" w:eastAsia="zh-CN"/>
          <w:woUserID w:val="1"/>
        </w:rPr>
      </w:pPr>
      <w:r>
        <w:rPr>
          <w:rFonts w:hint="eastAsia" w:ascii="楷体_GB2312" w:hAnsi="宋体" w:eastAsia="楷体_GB2312" w:cs="楷体_GB2312"/>
          <w:b/>
          <w:bCs/>
          <w:color w:val="000000"/>
          <w:kern w:val="0"/>
          <w:sz w:val="28"/>
          <w:szCs w:val="28"/>
          <w:lang w:val="en-US" w:eastAsia="zh-CN"/>
          <w:woUserID w:val="1"/>
        </w:rPr>
        <w:t>（一）违反依据</w:t>
      </w:r>
    </w:p>
    <w:p w14:paraId="7D039FFD">
      <w:pPr>
        <w:keepNext w:val="0"/>
        <w:keepLines w:val="0"/>
        <w:pageBreakBefore w:val="0"/>
        <w:widowControl w:val="0"/>
        <w:kinsoku/>
        <w:wordWrap/>
        <w:overflowPunct/>
        <w:topLinePunct/>
        <w:autoSpaceDE/>
        <w:autoSpaceDN/>
        <w:bidi w:val="0"/>
        <w:adjustRightInd/>
        <w:snapToGrid/>
        <w:spacing w:line="400" w:lineRule="exact"/>
        <w:ind w:firstLine="420" w:firstLineChars="200"/>
        <w:jc w:val="both"/>
        <w:textAlignment w:val="auto"/>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《职业病诊断与鉴定管理办法》第十六条，该条规定职业病诊断机构应当建立职业病诊断管理制度，保护劳动者的隐私。</w:t>
      </w:r>
    </w:p>
    <w:p w14:paraId="497AF685">
      <w:pPr>
        <w:keepNext w:val="0"/>
        <w:keepLines w:val="0"/>
        <w:pageBreakBefore w:val="0"/>
        <w:widowControl w:val="0"/>
        <w:kinsoku/>
        <w:wordWrap/>
        <w:overflowPunct/>
        <w:topLinePunct/>
        <w:autoSpaceDE/>
        <w:autoSpaceDN/>
        <w:bidi w:val="0"/>
        <w:adjustRightInd/>
        <w:snapToGrid/>
        <w:spacing w:line="400" w:lineRule="exact"/>
        <w:ind w:firstLine="562" w:firstLineChars="200"/>
        <w:jc w:val="both"/>
        <w:textAlignment w:val="auto"/>
        <w:rPr>
          <w:rFonts w:hint="eastAsia" w:ascii="楷体_GB2312" w:hAnsi="宋体" w:eastAsia="楷体_GB2312" w:cs="楷体_GB2312"/>
          <w:b/>
          <w:bCs/>
          <w:color w:val="000000"/>
          <w:kern w:val="0"/>
          <w:sz w:val="28"/>
          <w:szCs w:val="28"/>
          <w:lang w:val="en-US" w:eastAsia="zh-CN"/>
          <w:woUserID w:val="1"/>
        </w:rPr>
      </w:pPr>
      <w:r>
        <w:rPr>
          <w:rFonts w:hint="eastAsia" w:ascii="楷体_GB2312" w:hAnsi="宋体" w:eastAsia="楷体_GB2312" w:cs="楷体_GB2312"/>
          <w:b/>
          <w:bCs/>
          <w:color w:val="000000"/>
          <w:kern w:val="0"/>
          <w:sz w:val="28"/>
          <w:szCs w:val="28"/>
          <w:lang w:val="en-US" w:eastAsia="zh-CN"/>
          <w:woUserID w:val="1"/>
        </w:rPr>
        <w:t>（二）处罚依据</w:t>
      </w:r>
    </w:p>
    <w:p w14:paraId="07BEC575">
      <w:pPr>
        <w:keepNext w:val="0"/>
        <w:keepLines w:val="0"/>
        <w:pageBreakBefore w:val="0"/>
        <w:widowControl w:val="0"/>
        <w:kinsoku/>
        <w:wordWrap/>
        <w:overflowPunct/>
        <w:topLinePunct/>
        <w:autoSpaceDE/>
        <w:autoSpaceDN/>
        <w:bidi w:val="0"/>
        <w:adjustRightInd/>
        <w:snapToGrid/>
        <w:spacing w:line="400" w:lineRule="exact"/>
        <w:ind w:firstLine="420" w:firstLineChars="200"/>
        <w:jc w:val="both"/>
        <w:textAlignment w:val="auto"/>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《职业病诊断与鉴定管理办法》第五十七条第三项  职业病诊断机构违反本办法规定，有下列情形之一的，由县级以上地方卫生健康主管部门责令限期改正；逾期不改的，给予警告，并可以根据情节轻重处以三万元以下的罚款：（三）泄露劳动者涉及个人隐私的有关信息、资料的。</w:t>
      </w:r>
    </w:p>
    <w:p w14:paraId="74284B9C">
      <w:pPr>
        <w:keepNext w:val="0"/>
        <w:keepLines w:val="0"/>
        <w:pageBreakBefore w:val="0"/>
        <w:widowControl w:val="0"/>
        <w:kinsoku/>
        <w:wordWrap/>
        <w:overflowPunct/>
        <w:topLinePunct/>
        <w:autoSpaceDE/>
        <w:autoSpaceDN/>
        <w:bidi w:val="0"/>
        <w:adjustRightInd/>
        <w:snapToGrid/>
        <w:spacing w:line="400" w:lineRule="exact"/>
        <w:ind w:firstLine="562" w:firstLineChars="200"/>
        <w:jc w:val="both"/>
        <w:textAlignment w:val="auto"/>
        <w:rPr>
          <w:rFonts w:hint="eastAsia" w:ascii="楷体_GB2312" w:hAnsi="宋体" w:eastAsia="楷体_GB2312" w:cs="楷体_GB2312"/>
          <w:b/>
          <w:bCs/>
          <w:color w:val="000000"/>
          <w:kern w:val="0"/>
          <w:sz w:val="28"/>
          <w:szCs w:val="28"/>
          <w:lang w:val="en-US" w:eastAsia="zh-CN"/>
          <w:woUserID w:val="1"/>
        </w:rPr>
      </w:pPr>
      <w:r>
        <w:rPr>
          <w:rFonts w:hint="eastAsia" w:ascii="楷体_GB2312" w:hAnsi="宋体" w:eastAsia="楷体_GB2312" w:cs="楷体_GB2312"/>
          <w:b/>
          <w:bCs/>
          <w:color w:val="000000"/>
          <w:kern w:val="0"/>
          <w:sz w:val="28"/>
          <w:szCs w:val="28"/>
          <w:lang w:val="en-US" w:eastAsia="zh-CN"/>
          <w:woUserID w:val="1"/>
        </w:rPr>
        <w:t>（三）裁量标准</w:t>
      </w:r>
    </w:p>
    <w:tbl>
      <w:tblPr>
        <w:tblStyle w:val="10"/>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108"/>
        <w:gridCol w:w="1247"/>
        <w:gridCol w:w="5792"/>
        <w:gridCol w:w="4409"/>
        <w:gridCol w:w="1607"/>
      </w:tblGrid>
      <w:tr w14:paraId="7200C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4" w:hRule="atLeast"/>
        </w:trPr>
        <w:tc>
          <w:tcPr>
            <w:tcW w:w="391" w:type="pct"/>
            <w:tcBorders>
              <w:top w:val="single" w:color="auto" w:sz="4" w:space="0"/>
              <w:left w:val="single" w:color="auto" w:sz="4" w:space="0"/>
              <w:bottom w:val="single" w:color="auto" w:sz="4" w:space="0"/>
              <w:right w:val="single" w:color="auto" w:sz="4" w:space="0"/>
            </w:tcBorders>
            <w:shd w:val="clear" w:color="auto" w:fill="auto"/>
            <w:vAlign w:val="center"/>
          </w:tcPr>
          <w:p w14:paraId="4A972844">
            <w:pPr>
              <w:keepNext w:val="0"/>
              <w:keepLines w:val="0"/>
              <w:widowControl/>
              <w:suppressLineNumbers w:val="0"/>
              <w:spacing w:before="0" w:beforeAutospacing="0" w:after="0" w:afterAutospacing="0"/>
              <w:ind w:left="0" w:right="0"/>
              <w:jc w:val="center"/>
              <w:rPr>
                <w:rFonts w:hint="eastAsia" w:ascii="黑体" w:hAnsi="黑体" w:eastAsia="黑体" w:cs="黑体"/>
                <w:bCs/>
                <w:color w:val="000000"/>
                <w:kern w:val="0"/>
                <w:sz w:val="21"/>
                <w:szCs w:val="21"/>
                <w:woUserID w:val="3"/>
              </w:rPr>
            </w:pPr>
            <w:r>
              <w:rPr>
                <w:rFonts w:hint="eastAsia" w:ascii="黑体" w:hAnsi="黑体" w:eastAsia="黑体" w:cs="黑体"/>
                <w:bCs/>
                <w:color w:val="000000"/>
                <w:kern w:val="0"/>
                <w:sz w:val="21"/>
                <w:szCs w:val="21"/>
                <w:lang w:val="en-US" w:eastAsia="zh-CN" w:bidi="ar"/>
                <w:woUserID w:val="3"/>
              </w:rPr>
              <w:t>裁量阶次</w:t>
            </w:r>
          </w:p>
        </w:tc>
        <w:tc>
          <w:tcPr>
            <w:tcW w:w="248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2805D46">
            <w:pPr>
              <w:keepNext w:val="0"/>
              <w:keepLines w:val="0"/>
              <w:widowControl/>
              <w:suppressLineNumbers w:val="0"/>
              <w:spacing w:before="0" w:beforeAutospacing="0" w:after="0" w:afterAutospacing="0"/>
              <w:ind w:left="0" w:right="0"/>
              <w:jc w:val="center"/>
              <w:rPr>
                <w:rFonts w:hint="eastAsia" w:ascii="黑体" w:hAnsi="黑体" w:eastAsia="黑体" w:cs="黑体"/>
                <w:bCs/>
                <w:color w:val="000000"/>
                <w:kern w:val="0"/>
                <w:sz w:val="21"/>
                <w:szCs w:val="21"/>
                <w:woUserID w:val="3"/>
              </w:rPr>
            </w:pPr>
            <w:r>
              <w:rPr>
                <w:rFonts w:hint="eastAsia" w:ascii="黑体" w:hAnsi="黑体" w:eastAsia="黑体" w:cs="黑体"/>
                <w:bCs/>
                <w:color w:val="000000"/>
                <w:kern w:val="0"/>
                <w:sz w:val="21"/>
                <w:szCs w:val="21"/>
                <w:lang w:val="en-US" w:eastAsia="zh-CN" w:bidi="ar"/>
                <w:woUserID w:val="3"/>
              </w:rPr>
              <w:t>情节后果</w:t>
            </w:r>
          </w:p>
        </w:tc>
        <w:tc>
          <w:tcPr>
            <w:tcW w:w="1556" w:type="pct"/>
            <w:tcBorders>
              <w:top w:val="single" w:color="auto" w:sz="4" w:space="0"/>
              <w:left w:val="single" w:color="auto" w:sz="4" w:space="0"/>
              <w:bottom w:val="single" w:color="auto" w:sz="4" w:space="0"/>
              <w:right w:val="single" w:color="auto" w:sz="4" w:space="0"/>
            </w:tcBorders>
            <w:shd w:val="clear" w:color="auto" w:fill="auto"/>
            <w:vAlign w:val="center"/>
          </w:tcPr>
          <w:p w14:paraId="528DA257">
            <w:pPr>
              <w:keepNext w:val="0"/>
              <w:keepLines w:val="0"/>
              <w:widowControl/>
              <w:suppressLineNumbers w:val="0"/>
              <w:spacing w:before="0" w:beforeAutospacing="0" w:after="0" w:afterAutospacing="0"/>
              <w:ind w:left="0" w:right="0"/>
              <w:jc w:val="center"/>
              <w:rPr>
                <w:rFonts w:hint="eastAsia" w:ascii="黑体" w:hAnsi="黑体" w:eastAsia="黑体" w:cs="黑体"/>
                <w:bCs/>
                <w:color w:val="000000"/>
                <w:kern w:val="0"/>
                <w:sz w:val="21"/>
                <w:szCs w:val="21"/>
                <w:woUserID w:val="3"/>
              </w:rPr>
            </w:pPr>
            <w:r>
              <w:rPr>
                <w:rFonts w:hint="eastAsia" w:ascii="黑体" w:hAnsi="黑体" w:eastAsia="黑体" w:cs="黑体"/>
                <w:bCs/>
                <w:color w:val="000000"/>
                <w:kern w:val="0"/>
                <w:sz w:val="21"/>
                <w:szCs w:val="21"/>
                <w:lang w:val="en-US" w:eastAsia="zh-CN" w:bidi="ar"/>
                <w:woUserID w:val="3"/>
              </w:rPr>
              <w:t>裁量标准</w:t>
            </w:r>
          </w:p>
        </w:tc>
        <w:tc>
          <w:tcPr>
            <w:tcW w:w="567" w:type="pct"/>
            <w:tcBorders>
              <w:top w:val="single" w:color="auto" w:sz="4" w:space="0"/>
              <w:left w:val="single" w:color="auto" w:sz="4" w:space="0"/>
              <w:bottom w:val="single" w:color="auto" w:sz="4" w:space="0"/>
              <w:right w:val="single" w:color="auto" w:sz="4" w:space="0"/>
            </w:tcBorders>
            <w:shd w:val="clear" w:color="auto" w:fill="auto"/>
            <w:vAlign w:val="center"/>
          </w:tcPr>
          <w:p w14:paraId="4107ED3D">
            <w:pPr>
              <w:keepNext w:val="0"/>
              <w:keepLines w:val="0"/>
              <w:widowControl/>
              <w:suppressLineNumbers w:val="0"/>
              <w:spacing w:before="0" w:beforeAutospacing="0" w:after="0" w:afterAutospacing="0"/>
              <w:ind w:left="0" w:right="0"/>
              <w:jc w:val="center"/>
              <w:rPr>
                <w:rFonts w:hint="eastAsia" w:ascii="黑体" w:hAnsi="黑体" w:eastAsia="黑体" w:cs="黑体"/>
                <w:bCs/>
                <w:color w:val="000000"/>
                <w:kern w:val="0"/>
                <w:sz w:val="21"/>
                <w:szCs w:val="21"/>
                <w:woUserID w:val="3"/>
              </w:rPr>
            </w:pPr>
            <w:r>
              <w:rPr>
                <w:rFonts w:hint="eastAsia" w:ascii="黑体" w:hAnsi="黑体" w:eastAsia="黑体" w:cs="黑体"/>
                <w:bCs/>
                <w:color w:val="000000"/>
                <w:kern w:val="0"/>
                <w:sz w:val="21"/>
                <w:szCs w:val="21"/>
                <w:lang w:val="en-US" w:eastAsia="zh-CN" w:bidi="ar"/>
                <w:woUserID w:val="3"/>
              </w:rPr>
              <w:t>处罚公示期限</w:t>
            </w:r>
          </w:p>
        </w:tc>
      </w:tr>
      <w:tr w14:paraId="72886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0" w:hRule="atLeast"/>
        </w:trPr>
        <w:tc>
          <w:tcPr>
            <w:tcW w:w="391" w:type="pct"/>
            <w:tcBorders>
              <w:top w:val="single" w:color="auto" w:sz="4" w:space="0"/>
              <w:left w:val="single" w:color="auto" w:sz="4" w:space="0"/>
              <w:bottom w:val="single" w:color="auto" w:sz="4" w:space="0"/>
              <w:right w:val="single" w:color="auto" w:sz="4" w:space="0"/>
            </w:tcBorders>
            <w:shd w:val="clear" w:color="auto" w:fill="auto"/>
            <w:vAlign w:val="center"/>
          </w:tcPr>
          <w:p w14:paraId="6E315D57">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color w:val="000000"/>
                <w:kern w:val="0"/>
                <w:sz w:val="21"/>
                <w:szCs w:val="21"/>
                <w:woUserID w:val="3"/>
              </w:rPr>
            </w:pPr>
            <w:r>
              <w:rPr>
                <w:rFonts w:hint="default" w:ascii="仿宋_GB2312" w:hAnsi="仿宋_GB2312" w:eastAsia="仿宋_GB2312" w:cs="仿宋_GB2312"/>
                <w:bCs/>
                <w:color w:val="000000"/>
                <w:kern w:val="0"/>
                <w:sz w:val="21"/>
                <w:szCs w:val="21"/>
                <w:lang w:val="en-US" w:eastAsia="zh-CN" w:bidi="ar"/>
                <w:woUserID w:val="3"/>
              </w:rPr>
              <w:t>从轻</w:t>
            </w:r>
          </w:p>
        </w:tc>
        <w:tc>
          <w:tcPr>
            <w:tcW w:w="440" w:type="pct"/>
            <w:vMerge w:val="restart"/>
            <w:tcBorders>
              <w:top w:val="nil"/>
              <w:left w:val="single" w:color="auto" w:sz="4" w:space="0"/>
              <w:bottom w:val="single" w:color="auto" w:sz="4" w:space="0"/>
              <w:right w:val="single" w:color="auto" w:sz="4" w:space="0"/>
            </w:tcBorders>
            <w:shd w:val="clear" w:color="auto" w:fill="auto"/>
            <w:vAlign w:val="center"/>
          </w:tcPr>
          <w:p w14:paraId="63AE57B3">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color w:val="000000"/>
                <w:kern w:val="0"/>
                <w:sz w:val="21"/>
                <w:szCs w:val="21"/>
                <w:highlight w:val="none"/>
                <w:woUserID w:val="3"/>
              </w:rPr>
            </w:pPr>
            <w:r>
              <w:rPr>
                <w:rFonts w:hint="default" w:ascii="仿宋_GB2312" w:hAnsi="仿宋_GB2312" w:eastAsia="仿宋_GB2312" w:cs="仿宋_GB2312"/>
                <w:bCs/>
                <w:kern w:val="0"/>
                <w:sz w:val="21"/>
                <w:szCs w:val="21"/>
                <w:highlight w:val="none"/>
                <w:lang w:val="en-US" w:eastAsia="zh-CN" w:bidi="ar"/>
                <w:woUserID w:val="3"/>
              </w:rPr>
              <w:t>逾期不改</w:t>
            </w:r>
          </w:p>
        </w:tc>
        <w:tc>
          <w:tcPr>
            <w:tcW w:w="2044" w:type="pct"/>
            <w:tcBorders>
              <w:top w:val="single" w:color="auto" w:sz="4" w:space="0"/>
              <w:left w:val="single" w:color="auto" w:sz="4" w:space="0"/>
              <w:bottom w:val="single" w:color="auto" w:sz="4" w:space="0"/>
              <w:right w:val="single" w:color="auto" w:sz="4" w:space="0"/>
            </w:tcBorders>
            <w:shd w:val="clear" w:color="auto" w:fill="auto"/>
            <w:vAlign w:val="center"/>
          </w:tcPr>
          <w:p w14:paraId="5B20E68E">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泄露3名（不含）以下劳动者涉及个人隐私的有关信息、资料的。</w:t>
            </w:r>
          </w:p>
        </w:tc>
        <w:tc>
          <w:tcPr>
            <w:tcW w:w="1556" w:type="pct"/>
            <w:tcBorders>
              <w:top w:val="single" w:color="auto" w:sz="4" w:space="0"/>
              <w:left w:val="single" w:color="auto" w:sz="4" w:space="0"/>
              <w:bottom w:val="single" w:color="auto" w:sz="4" w:space="0"/>
              <w:right w:val="single" w:color="auto" w:sz="4" w:space="0"/>
            </w:tcBorders>
            <w:shd w:val="clear" w:color="auto" w:fill="auto"/>
            <w:vAlign w:val="center"/>
          </w:tcPr>
          <w:p w14:paraId="3E818207">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给予警告，处罚款＜12000元</w:t>
            </w:r>
          </w:p>
        </w:tc>
        <w:tc>
          <w:tcPr>
            <w:tcW w:w="567" w:type="pct"/>
            <w:tcBorders>
              <w:top w:val="single" w:color="auto" w:sz="4" w:space="0"/>
              <w:left w:val="single" w:color="auto" w:sz="4" w:space="0"/>
              <w:bottom w:val="single" w:color="auto" w:sz="4" w:space="0"/>
              <w:right w:val="single" w:color="auto" w:sz="4" w:space="0"/>
            </w:tcBorders>
            <w:shd w:val="clear" w:color="auto" w:fill="auto"/>
            <w:vAlign w:val="center"/>
          </w:tcPr>
          <w:p w14:paraId="4703D0EA">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color w:val="000000"/>
                <w:kern w:val="0"/>
                <w:sz w:val="21"/>
                <w:szCs w:val="21"/>
                <w:woUserID w:val="3"/>
              </w:rPr>
            </w:pPr>
            <w:r>
              <w:rPr>
                <w:rFonts w:hint="default" w:ascii="仿宋_GB2312" w:hAnsi="仿宋_GB2312" w:eastAsia="仿宋_GB2312" w:cs="仿宋_GB2312"/>
                <w:bCs/>
                <w:color w:val="000000"/>
                <w:kern w:val="0"/>
                <w:sz w:val="21"/>
                <w:szCs w:val="21"/>
                <w:lang w:val="en-US" w:eastAsia="zh-CN" w:bidi="ar"/>
                <w:woUserID w:val="3"/>
              </w:rPr>
              <w:t>3个月</w:t>
            </w:r>
          </w:p>
        </w:tc>
      </w:tr>
      <w:tr w14:paraId="6FC81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391" w:type="pct"/>
            <w:tcBorders>
              <w:top w:val="single" w:color="auto" w:sz="4" w:space="0"/>
              <w:left w:val="single" w:color="auto" w:sz="4" w:space="0"/>
              <w:bottom w:val="single" w:color="auto" w:sz="4" w:space="0"/>
              <w:right w:val="single" w:color="auto" w:sz="4" w:space="0"/>
            </w:tcBorders>
            <w:shd w:val="clear" w:color="auto" w:fill="auto"/>
            <w:vAlign w:val="center"/>
          </w:tcPr>
          <w:p w14:paraId="0464806F">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color w:val="000000"/>
                <w:kern w:val="0"/>
                <w:sz w:val="21"/>
                <w:szCs w:val="21"/>
                <w:woUserID w:val="3"/>
              </w:rPr>
            </w:pPr>
            <w:r>
              <w:rPr>
                <w:rFonts w:hint="default" w:ascii="仿宋_GB2312" w:hAnsi="仿宋_GB2312" w:eastAsia="仿宋_GB2312" w:cs="仿宋_GB2312"/>
                <w:color w:val="000000"/>
                <w:kern w:val="0"/>
                <w:sz w:val="21"/>
                <w:szCs w:val="21"/>
                <w:lang w:val="en-US" w:eastAsia="zh-CN" w:bidi="ar"/>
                <w:woUserID w:val="3"/>
              </w:rPr>
              <w:t>一般</w:t>
            </w:r>
          </w:p>
        </w:tc>
        <w:tc>
          <w:tcPr>
            <w:tcW w:w="440" w:type="pct"/>
            <w:vMerge w:val="continue"/>
            <w:tcBorders>
              <w:top w:val="nil"/>
              <w:left w:val="single" w:color="auto" w:sz="4" w:space="0"/>
              <w:bottom w:val="single" w:color="auto" w:sz="4" w:space="0"/>
              <w:right w:val="single" w:color="auto" w:sz="4" w:space="0"/>
            </w:tcBorders>
            <w:shd w:val="clear" w:color="auto" w:fill="auto"/>
            <w:vAlign w:val="center"/>
          </w:tcPr>
          <w:p w14:paraId="662F8CA1">
            <w:pPr>
              <w:keepNext w:val="0"/>
              <w:keepLines w:val="0"/>
              <w:suppressLineNumbers w:val="0"/>
              <w:spacing w:before="0" w:beforeAutospacing="0" w:after="0" w:afterAutospacing="0"/>
              <w:ind w:left="0" w:right="0"/>
              <w:jc w:val="both"/>
              <w:rPr>
                <w:rFonts w:hint="default" w:ascii="仿宋_GB2312" w:hAnsi="仿宋_GB2312" w:eastAsia="仿宋_GB2312" w:cs="仿宋_GB2312"/>
                <w:sz w:val="21"/>
                <w:szCs w:val="21"/>
                <w:highlight w:val="none"/>
                <w:woUserID w:val="3"/>
              </w:rPr>
            </w:pPr>
          </w:p>
        </w:tc>
        <w:tc>
          <w:tcPr>
            <w:tcW w:w="2044" w:type="pct"/>
            <w:tcBorders>
              <w:top w:val="single" w:color="auto" w:sz="4" w:space="0"/>
              <w:left w:val="single" w:color="auto" w:sz="4" w:space="0"/>
              <w:bottom w:val="single" w:color="auto" w:sz="4" w:space="0"/>
              <w:right w:val="single" w:color="auto" w:sz="4" w:space="0"/>
            </w:tcBorders>
            <w:shd w:val="clear" w:color="auto" w:fill="auto"/>
            <w:vAlign w:val="center"/>
          </w:tcPr>
          <w:p w14:paraId="11F2C1CE">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泄露3名（含）以上5名（不含）以下劳动者涉及个人隐私的有关信息、资料的。</w:t>
            </w:r>
          </w:p>
        </w:tc>
        <w:tc>
          <w:tcPr>
            <w:tcW w:w="1556" w:type="pct"/>
            <w:tcBorders>
              <w:top w:val="single" w:color="auto" w:sz="4" w:space="0"/>
              <w:left w:val="single" w:color="auto" w:sz="4" w:space="0"/>
              <w:bottom w:val="single" w:color="auto" w:sz="4" w:space="0"/>
              <w:right w:val="single" w:color="auto" w:sz="4" w:space="0"/>
            </w:tcBorders>
            <w:shd w:val="clear" w:color="auto" w:fill="auto"/>
            <w:vAlign w:val="center"/>
          </w:tcPr>
          <w:p w14:paraId="189B8C4F">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给予警告，并处罚款12000元≤罚款＜21000元</w:t>
            </w:r>
          </w:p>
        </w:tc>
        <w:tc>
          <w:tcPr>
            <w:tcW w:w="567" w:type="pct"/>
            <w:tcBorders>
              <w:top w:val="single" w:color="auto" w:sz="4" w:space="0"/>
              <w:left w:val="single" w:color="auto" w:sz="4" w:space="0"/>
              <w:bottom w:val="single" w:color="auto" w:sz="4" w:space="0"/>
              <w:right w:val="single" w:color="auto" w:sz="4" w:space="0"/>
            </w:tcBorders>
            <w:shd w:val="clear" w:color="auto" w:fill="auto"/>
            <w:vAlign w:val="center"/>
          </w:tcPr>
          <w:p w14:paraId="09294117">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color w:val="000000"/>
                <w:kern w:val="0"/>
                <w:sz w:val="21"/>
                <w:szCs w:val="21"/>
                <w:woUserID w:val="3"/>
              </w:rPr>
            </w:pPr>
            <w:r>
              <w:rPr>
                <w:rFonts w:hint="default" w:ascii="仿宋_GB2312" w:hAnsi="仿宋_GB2312" w:eastAsia="仿宋_GB2312" w:cs="仿宋_GB2312"/>
                <w:color w:val="000000"/>
                <w:kern w:val="0"/>
                <w:sz w:val="21"/>
                <w:szCs w:val="21"/>
                <w:lang w:val="en-US" w:eastAsia="zh-CN" w:bidi="ar"/>
                <w:woUserID w:val="3"/>
              </w:rPr>
              <w:t>1年</w:t>
            </w:r>
          </w:p>
        </w:tc>
      </w:tr>
      <w:tr w14:paraId="319D4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391" w:type="pct"/>
            <w:tcBorders>
              <w:top w:val="single" w:color="auto" w:sz="4" w:space="0"/>
              <w:left w:val="single" w:color="auto" w:sz="4" w:space="0"/>
              <w:bottom w:val="single" w:color="auto" w:sz="4" w:space="0"/>
              <w:right w:val="single" w:color="auto" w:sz="4" w:space="0"/>
            </w:tcBorders>
            <w:shd w:val="clear" w:color="auto" w:fill="auto"/>
            <w:vAlign w:val="center"/>
          </w:tcPr>
          <w:p w14:paraId="24A99F4C">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color w:val="000000"/>
                <w:kern w:val="0"/>
                <w:sz w:val="21"/>
                <w:szCs w:val="21"/>
                <w:woUserID w:val="3"/>
              </w:rPr>
            </w:pPr>
            <w:r>
              <w:rPr>
                <w:rFonts w:hint="default" w:ascii="仿宋_GB2312" w:hAnsi="仿宋_GB2312" w:eastAsia="仿宋_GB2312" w:cs="仿宋_GB2312"/>
                <w:color w:val="000000"/>
                <w:kern w:val="0"/>
                <w:sz w:val="21"/>
                <w:szCs w:val="21"/>
                <w:lang w:val="en-US" w:eastAsia="zh-CN" w:bidi="ar"/>
                <w:woUserID w:val="3"/>
              </w:rPr>
              <w:t>从重</w:t>
            </w:r>
          </w:p>
        </w:tc>
        <w:tc>
          <w:tcPr>
            <w:tcW w:w="440" w:type="pct"/>
            <w:vMerge w:val="continue"/>
            <w:tcBorders>
              <w:top w:val="nil"/>
              <w:left w:val="single" w:color="auto" w:sz="4" w:space="0"/>
              <w:bottom w:val="single" w:color="auto" w:sz="4" w:space="0"/>
              <w:right w:val="single" w:color="auto" w:sz="4" w:space="0"/>
            </w:tcBorders>
            <w:shd w:val="clear" w:color="auto" w:fill="auto"/>
            <w:vAlign w:val="center"/>
          </w:tcPr>
          <w:p w14:paraId="1F178A33">
            <w:pPr>
              <w:keepNext w:val="0"/>
              <w:keepLines w:val="0"/>
              <w:suppressLineNumbers w:val="0"/>
              <w:spacing w:before="0" w:beforeAutospacing="0" w:after="0" w:afterAutospacing="0"/>
              <w:ind w:left="0" w:right="0"/>
              <w:jc w:val="both"/>
              <w:rPr>
                <w:rFonts w:hint="default" w:ascii="仿宋_GB2312" w:hAnsi="仿宋_GB2312" w:eastAsia="仿宋_GB2312" w:cs="仿宋_GB2312"/>
                <w:sz w:val="21"/>
                <w:szCs w:val="21"/>
                <w:highlight w:val="none"/>
                <w:woUserID w:val="3"/>
              </w:rPr>
            </w:pPr>
          </w:p>
        </w:tc>
        <w:tc>
          <w:tcPr>
            <w:tcW w:w="2044" w:type="pct"/>
            <w:tcBorders>
              <w:top w:val="single" w:color="auto" w:sz="4" w:space="0"/>
              <w:left w:val="single" w:color="auto" w:sz="4" w:space="0"/>
              <w:bottom w:val="single" w:color="auto" w:sz="4" w:space="0"/>
              <w:right w:val="single" w:color="auto" w:sz="4" w:space="0"/>
            </w:tcBorders>
            <w:shd w:val="clear" w:color="auto" w:fill="auto"/>
            <w:vAlign w:val="center"/>
          </w:tcPr>
          <w:p w14:paraId="6695B1A5">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泄露5名（含）以上劳动者涉及个人隐私的有关信息、资料的；已经造成危害后果或者有其他严重情节的。</w:t>
            </w:r>
          </w:p>
        </w:tc>
        <w:tc>
          <w:tcPr>
            <w:tcW w:w="1556" w:type="pct"/>
            <w:tcBorders>
              <w:top w:val="single" w:color="auto" w:sz="4" w:space="0"/>
              <w:left w:val="single" w:color="auto" w:sz="4" w:space="0"/>
              <w:bottom w:val="single" w:color="auto" w:sz="4" w:space="0"/>
              <w:right w:val="single" w:color="auto" w:sz="4" w:space="0"/>
            </w:tcBorders>
            <w:shd w:val="clear" w:color="auto" w:fill="auto"/>
            <w:vAlign w:val="center"/>
          </w:tcPr>
          <w:p w14:paraId="3DE8FF47">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给予警告，并处罚款21000元≤罚款≤30000元</w:t>
            </w:r>
          </w:p>
        </w:tc>
        <w:tc>
          <w:tcPr>
            <w:tcW w:w="567" w:type="pct"/>
            <w:tcBorders>
              <w:top w:val="single" w:color="auto" w:sz="4" w:space="0"/>
              <w:left w:val="single" w:color="auto" w:sz="4" w:space="0"/>
              <w:bottom w:val="single" w:color="auto" w:sz="4" w:space="0"/>
              <w:right w:val="single" w:color="auto" w:sz="4" w:space="0"/>
            </w:tcBorders>
            <w:shd w:val="clear" w:color="auto" w:fill="auto"/>
            <w:vAlign w:val="center"/>
          </w:tcPr>
          <w:p w14:paraId="7E642B83">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color w:val="000000"/>
                <w:kern w:val="0"/>
                <w:sz w:val="21"/>
                <w:szCs w:val="21"/>
                <w:woUserID w:val="3"/>
              </w:rPr>
            </w:pPr>
            <w:r>
              <w:rPr>
                <w:rFonts w:hint="default" w:ascii="仿宋_GB2312" w:hAnsi="仿宋_GB2312" w:eastAsia="仿宋_GB2312" w:cs="仿宋_GB2312"/>
                <w:color w:val="000000"/>
                <w:kern w:val="0"/>
                <w:sz w:val="21"/>
                <w:szCs w:val="21"/>
                <w:lang w:val="en-US" w:eastAsia="zh-CN" w:bidi="ar"/>
                <w:woUserID w:val="3"/>
              </w:rPr>
              <w:t>3年</w:t>
            </w:r>
          </w:p>
        </w:tc>
      </w:tr>
    </w:tbl>
    <w:p w14:paraId="3EE0B531">
      <w:pPr>
        <w:keepNext w:val="0"/>
        <w:keepLines w:val="0"/>
        <w:widowControl w:val="0"/>
        <w:suppressLineNumbers w:val="0"/>
        <w:spacing w:before="0" w:beforeAutospacing="0" w:after="0" w:afterAutospacing="0" w:line="560" w:lineRule="exact"/>
        <w:ind w:left="0" w:right="0"/>
        <w:jc w:val="left"/>
        <w:rPr>
          <w:rFonts w:hint="eastAsia" w:ascii="宋体" w:hAnsi="宋体" w:eastAsia="宋体" w:cs="宋体"/>
          <w:b/>
          <w:bCs w:val="0"/>
          <w:kern w:val="2"/>
          <w:sz w:val="28"/>
          <w:szCs w:val="28"/>
          <w:lang w:val="en-US" w:eastAsia="zh-CN" w:bidi="ar"/>
          <w:woUserID w:val="3"/>
        </w:rPr>
      </w:pPr>
      <w:r>
        <w:rPr>
          <w:rFonts w:hint="eastAsia" w:ascii="宋体" w:hAnsi="宋体" w:eastAsia="宋体" w:cs="宋体"/>
          <w:b/>
          <w:bCs w:val="0"/>
          <w:kern w:val="2"/>
          <w:sz w:val="28"/>
          <w:szCs w:val="28"/>
          <w:lang w:val="en-US" w:eastAsia="zh-CN" w:bidi="ar"/>
          <w:woUserID w:val="3"/>
        </w:rPr>
        <w:t xml:space="preserve"> </w:t>
      </w:r>
    </w:p>
    <w:p w14:paraId="643C21C8">
      <w:pPr>
        <w:keepNext w:val="0"/>
        <w:keepLines w:val="0"/>
        <w:widowControl w:val="0"/>
        <w:suppressLineNumbers w:val="0"/>
        <w:spacing w:before="0" w:beforeAutospacing="0" w:after="0" w:afterAutospacing="0" w:line="560" w:lineRule="exact"/>
        <w:ind w:left="0" w:right="0"/>
        <w:jc w:val="left"/>
        <w:rPr>
          <w:rFonts w:hint="eastAsia" w:ascii="宋体" w:hAnsi="宋体" w:eastAsia="宋体" w:cs="宋体"/>
          <w:b/>
          <w:bCs w:val="0"/>
          <w:kern w:val="2"/>
          <w:sz w:val="28"/>
          <w:szCs w:val="28"/>
          <w:lang w:val="en-US" w:eastAsia="zh-CN" w:bidi="ar"/>
          <w:woUserID w:val="3"/>
        </w:rPr>
      </w:pPr>
    </w:p>
    <w:p w14:paraId="2886A7CC">
      <w:pPr>
        <w:spacing w:line="560" w:lineRule="exact"/>
        <w:ind w:firstLine="560" w:firstLineChars="200"/>
        <w:jc w:val="left"/>
        <w:rPr>
          <w:rFonts w:hint="eastAsia" w:ascii="黑体" w:hAnsi="黑体" w:eastAsia="黑体" w:cs="黑体"/>
          <w:b w:val="0"/>
          <w:bCs w:val="0"/>
          <w:kern w:val="2"/>
          <w:sz w:val="28"/>
          <w:szCs w:val="28"/>
          <w:lang w:val="en-US" w:eastAsia="zh-CN" w:bidi="ar"/>
          <w:woUserID w:val="3"/>
        </w:rPr>
        <w:sectPr>
          <w:pgSz w:w="16838" w:h="11905" w:orient="landscape"/>
          <w:pgMar w:top="1440" w:right="1440" w:bottom="1440" w:left="1440" w:header="850" w:footer="992" w:gutter="0"/>
          <w:pgBorders>
            <w:top w:val="none" w:sz="0" w:space="0"/>
            <w:left w:val="none" w:sz="0" w:space="0"/>
            <w:bottom w:val="none" w:sz="0" w:space="0"/>
            <w:right w:val="none" w:sz="0" w:space="0"/>
          </w:pgBorders>
          <w:pgNumType w:fmt="decimal"/>
          <w:cols w:space="0" w:num="1"/>
          <w:rtlGutter w:val="0"/>
          <w:docGrid w:type="lines" w:linePitch="322" w:charSpace="0"/>
        </w:sectPr>
      </w:pPr>
    </w:p>
    <w:p w14:paraId="448E5A55">
      <w:pPr>
        <w:keepNext w:val="0"/>
        <w:keepLines w:val="0"/>
        <w:pageBreakBefore w:val="0"/>
        <w:widowControl w:val="0"/>
        <w:kinsoku/>
        <w:wordWrap/>
        <w:overflowPunct/>
        <w:topLinePunct/>
        <w:autoSpaceDE/>
        <w:autoSpaceDN/>
        <w:bidi w:val="0"/>
        <w:adjustRightInd/>
        <w:snapToGrid/>
        <w:spacing w:line="400" w:lineRule="exact"/>
        <w:ind w:firstLine="560" w:firstLineChars="200"/>
        <w:jc w:val="both"/>
        <w:textAlignment w:val="auto"/>
        <w:rPr>
          <w:rFonts w:hint="eastAsia" w:ascii="宋体" w:hAnsi="宋体" w:eastAsia="宋体" w:cs="宋体"/>
          <w:b/>
          <w:bCs w:val="0"/>
          <w:kern w:val="2"/>
          <w:sz w:val="28"/>
          <w:szCs w:val="28"/>
          <w:woUserID w:val="3"/>
        </w:rPr>
      </w:pPr>
      <w:r>
        <w:rPr>
          <w:rFonts w:hint="eastAsia" w:ascii="黑体" w:hAnsi="黑体" w:eastAsia="黑体" w:cs="黑体"/>
          <w:b w:val="0"/>
          <w:bCs w:val="0"/>
          <w:kern w:val="2"/>
          <w:sz w:val="28"/>
          <w:szCs w:val="28"/>
          <w:lang w:val="en-US" w:eastAsia="zh-CN" w:bidi="ar"/>
          <w:woUserID w:val="3"/>
        </w:rPr>
        <w:t>五、对职业病诊断机构未按照规定参加质量控制评估，或者质量控制评估不合格且未按要求整改的处罚</w:t>
      </w:r>
    </w:p>
    <w:p w14:paraId="65D71830">
      <w:pPr>
        <w:keepNext w:val="0"/>
        <w:keepLines w:val="0"/>
        <w:pageBreakBefore w:val="0"/>
        <w:widowControl w:val="0"/>
        <w:kinsoku/>
        <w:wordWrap/>
        <w:overflowPunct/>
        <w:topLinePunct/>
        <w:autoSpaceDE/>
        <w:autoSpaceDN/>
        <w:bidi w:val="0"/>
        <w:adjustRightInd/>
        <w:snapToGrid/>
        <w:spacing w:line="400" w:lineRule="exact"/>
        <w:ind w:firstLine="562" w:firstLineChars="200"/>
        <w:jc w:val="both"/>
        <w:textAlignment w:val="auto"/>
        <w:rPr>
          <w:rFonts w:hint="eastAsia" w:ascii="楷体_GB2312" w:hAnsi="宋体" w:eastAsia="楷体_GB2312" w:cs="楷体_GB2312"/>
          <w:b/>
          <w:bCs/>
          <w:color w:val="000000"/>
          <w:kern w:val="0"/>
          <w:sz w:val="28"/>
          <w:szCs w:val="28"/>
          <w:lang w:val="en-US" w:eastAsia="zh-CN"/>
          <w:woUserID w:val="1"/>
        </w:rPr>
      </w:pPr>
      <w:r>
        <w:rPr>
          <w:rFonts w:hint="eastAsia" w:ascii="楷体_GB2312" w:hAnsi="宋体" w:eastAsia="楷体_GB2312" w:cs="楷体_GB2312"/>
          <w:b/>
          <w:bCs/>
          <w:color w:val="000000"/>
          <w:kern w:val="0"/>
          <w:sz w:val="28"/>
          <w:szCs w:val="28"/>
          <w:lang w:val="en-US" w:eastAsia="zh-CN"/>
          <w:woUserID w:val="1"/>
        </w:rPr>
        <w:t>（一）违反依据</w:t>
      </w:r>
    </w:p>
    <w:p w14:paraId="5C2CEC58">
      <w:pPr>
        <w:keepNext w:val="0"/>
        <w:keepLines w:val="0"/>
        <w:pageBreakBefore w:val="0"/>
        <w:widowControl w:val="0"/>
        <w:kinsoku/>
        <w:wordWrap/>
        <w:overflowPunct/>
        <w:topLinePunct/>
        <w:autoSpaceDE/>
        <w:autoSpaceDN/>
        <w:bidi w:val="0"/>
        <w:adjustRightInd/>
        <w:snapToGrid/>
        <w:spacing w:line="400" w:lineRule="exact"/>
        <w:ind w:firstLine="420" w:firstLineChars="200"/>
        <w:jc w:val="both"/>
        <w:textAlignment w:val="auto"/>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《职业病诊断与鉴定管理办法》第十六条  职业病诊断机构应当建立职业病诊断管理制度，其中包括参加质量控制评估等内容。</w:t>
      </w:r>
    </w:p>
    <w:p w14:paraId="73764AD9">
      <w:pPr>
        <w:keepNext w:val="0"/>
        <w:keepLines w:val="0"/>
        <w:pageBreakBefore w:val="0"/>
        <w:widowControl w:val="0"/>
        <w:kinsoku/>
        <w:wordWrap/>
        <w:overflowPunct/>
        <w:topLinePunct/>
        <w:autoSpaceDE/>
        <w:autoSpaceDN/>
        <w:bidi w:val="0"/>
        <w:adjustRightInd/>
        <w:snapToGrid/>
        <w:spacing w:line="400" w:lineRule="exact"/>
        <w:ind w:firstLine="562" w:firstLineChars="200"/>
        <w:jc w:val="both"/>
        <w:textAlignment w:val="auto"/>
        <w:rPr>
          <w:rFonts w:hint="eastAsia" w:ascii="楷体_GB2312" w:hAnsi="宋体" w:eastAsia="楷体_GB2312" w:cs="楷体_GB2312"/>
          <w:b/>
          <w:bCs/>
          <w:color w:val="000000"/>
          <w:kern w:val="0"/>
          <w:sz w:val="28"/>
          <w:szCs w:val="28"/>
          <w:lang w:val="en-US" w:eastAsia="zh-CN"/>
          <w:woUserID w:val="1"/>
        </w:rPr>
      </w:pPr>
      <w:r>
        <w:rPr>
          <w:rFonts w:hint="eastAsia" w:ascii="楷体_GB2312" w:hAnsi="宋体" w:eastAsia="楷体_GB2312" w:cs="楷体_GB2312"/>
          <w:b/>
          <w:bCs/>
          <w:color w:val="000000"/>
          <w:kern w:val="0"/>
          <w:sz w:val="28"/>
          <w:szCs w:val="28"/>
          <w:lang w:val="en-US" w:eastAsia="zh-CN"/>
          <w:woUserID w:val="1"/>
        </w:rPr>
        <w:t>（二）处罚依据</w:t>
      </w:r>
    </w:p>
    <w:p w14:paraId="1088E835">
      <w:pPr>
        <w:keepNext w:val="0"/>
        <w:keepLines w:val="0"/>
        <w:pageBreakBefore w:val="0"/>
        <w:widowControl w:val="0"/>
        <w:kinsoku/>
        <w:wordWrap/>
        <w:overflowPunct/>
        <w:topLinePunct/>
        <w:autoSpaceDE/>
        <w:autoSpaceDN/>
        <w:bidi w:val="0"/>
        <w:adjustRightInd/>
        <w:snapToGrid/>
        <w:spacing w:line="400" w:lineRule="exact"/>
        <w:ind w:firstLine="420" w:firstLineChars="200"/>
        <w:jc w:val="both"/>
        <w:textAlignment w:val="auto"/>
        <w:rPr>
          <w:rFonts w:hint="eastAsia" w:ascii="楷体_GB2312" w:hAnsi="宋体" w:eastAsia="楷体_GB2312" w:cs="楷体_GB2312"/>
          <w:color w:val="000000"/>
          <w:kern w:val="0"/>
          <w:sz w:val="28"/>
          <w:szCs w:val="28"/>
          <w:lang w:val="en-US" w:eastAsia="zh-CN"/>
          <w:woUserID w:val="1"/>
        </w:rPr>
      </w:pPr>
      <w:r>
        <w:rPr>
          <w:rFonts w:hint="eastAsia" w:ascii="仿宋_GB2312" w:hAnsi="仿宋_GB2312" w:eastAsia="仿宋_GB2312" w:cs="仿宋_GB2312"/>
          <w:color w:val="000000"/>
          <w:kern w:val="0"/>
          <w:sz w:val="21"/>
          <w:szCs w:val="21"/>
          <w:lang w:val="en-US" w:eastAsia="zh-CN" w:bidi="ar"/>
        </w:rPr>
        <w:t>《职业病诊断与鉴定管理办法》第五十七条第四项  职业病诊断机构违反本办法规定，有下列情形之一的，由县级以上地方卫生健康主管部门责令限期改正；逾期不改的，给予警告，并可以根据情节轻重处以三万元以下的罚款：（四）未按照规定参加质量控制评估，或者质量控制评估不合格且未按要求整改的。</w:t>
      </w:r>
    </w:p>
    <w:p w14:paraId="13B04271">
      <w:pPr>
        <w:keepNext w:val="0"/>
        <w:keepLines w:val="0"/>
        <w:pageBreakBefore w:val="0"/>
        <w:widowControl w:val="0"/>
        <w:kinsoku/>
        <w:wordWrap/>
        <w:overflowPunct/>
        <w:topLinePunct/>
        <w:autoSpaceDE/>
        <w:autoSpaceDN/>
        <w:bidi w:val="0"/>
        <w:adjustRightInd/>
        <w:snapToGrid/>
        <w:spacing w:line="400" w:lineRule="exact"/>
        <w:ind w:firstLine="562" w:firstLineChars="200"/>
        <w:jc w:val="both"/>
        <w:textAlignment w:val="auto"/>
        <w:rPr>
          <w:rFonts w:hint="eastAsia" w:ascii="楷体_GB2312" w:hAnsi="宋体" w:eastAsia="楷体_GB2312" w:cs="楷体_GB2312"/>
          <w:b/>
          <w:bCs/>
          <w:color w:val="000000"/>
          <w:kern w:val="0"/>
          <w:sz w:val="28"/>
          <w:szCs w:val="28"/>
          <w:lang w:val="en-US" w:eastAsia="zh-CN"/>
          <w:woUserID w:val="1"/>
        </w:rPr>
      </w:pPr>
      <w:r>
        <w:rPr>
          <w:rFonts w:hint="eastAsia" w:ascii="楷体_GB2312" w:hAnsi="宋体" w:eastAsia="楷体_GB2312" w:cs="楷体_GB2312"/>
          <w:b/>
          <w:bCs/>
          <w:color w:val="000000"/>
          <w:kern w:val="0"/>
          <w:sz w:val="28"/>
          <w:szCs w:val="28"/>
          <w:lang w:val="en-US" w:eastAsia="zh-CN"/>
          <w:woUserID w:val="1"/>
        </w:rPr>
        <w:t>（三）裁量标准</w:t>
      </w:r>
    </w:p>
    <w:tbl>
      <w:tblPr>
        <w:tblStyle w:val="10"/>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125"/>
        <w:gridCol w:w="1148"/>
        <w:gridCol w:w="6023"/>
        <w:gridCol w:w="4263"/>
        <w:gridCol w:w="1604"/>
      </w:tblGrid>
      <w:tr w14:paraId="24697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4" w:hRule="atLeast"/>
        </w:trPr>
        <w:tc>
          <w:tcPr>
            <w:tcW w:w="397" w:type="pct"/>
            <w:tcBorders>
              <w:top w:val="single" w:color="auto" w:sz="4" w:space="0"/>
              <w:left w:val="single" w:color="auto" w:sz="4" w:space="0"/>
              <w:bottom w:val="single" w:color="auto" w:sz="4" w:space="0"/>
              <w:right w:val="single" w:color="auto" w:sz="4" w:space="0"/>
            </w:tcBorders>
            <w:shd w:val="clear" w:color="auto" w:fill="auto"/>
            <w:vAlign w:val="center"/>
          </w:tcPr>
          <w:p w14:paraId="1C435C62">
            <w:pPr>
              <w:keepNext w:val="0"/>
              <w:keepLines w:val="0"/>
              <w:widowControl/>
              <w:suppressLineNumbers w:val="0"/>
              <w:spacing w:before="0" w:beforeAutospacing="0" w:after="0" w:afterAutospacing="0"/>
              <w:ind w:left="0" w:right="0"/>
              <w:jc w:val="center"/>
              <w:rPr>
                <w:rFonts w:hint="eastAsia" w:ascii="黑体" w:hAnsi="黑体" w:eastAsia="黑体" w:cs="黑体"/>
                <w:bCs/>
                <w:color w:val="000000"/>
                <w:kern w:val="0"/>
                <w:sz w:val="21"/>
                <w:szCs w:val="21"/>
                <w:woUserID w:val="3"/>
              </w:rPr>
            </w:pPr>
            <w:r>
              <w:rPr>
                <w:rFonts w:hint="eastAsia" w:ascii="黑体" w:hAnsi="黑体" w:eastAsia="黑体" w:cs="黑体"/>
                <w:bCs/>
                <w:color w:val="000000"/>
                <w:kern w:val="0"/>
                <w:sz w:val="21"/>
                <w:szCs w:val="21"/>
                <w:lang w:val="en-US" w:eastAsia="zh-CN" w:bidi="ar"/>
                <w:woUserID w:val="3"/>
              </w:rPr>
              <w:t>裁量阶次</w:t>
            </w:r>
          </w:p>
        </w:tc>
        <w:tc>
          <w:tcPr>
            <w:tcW w:w="2530"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A65FCBA">
            <w:pPr>
              <w:keepNext w:val="0"/>
              <w:keepLines w:val="0"/>
              <w:widowControl/>
              <w:suppressLineNumbers w:val="0"/>
              <w:spacing w:before="0" w:beforeAutospacing="0" w:after="0" w:afterAutospacing="0"/>
              <w:ind w:left="0" w:right="0"/>
              <w:jc w:val="center"/>
              <w:rPr>
                <w:rFonts w:hint="eastAsia" w:ascii="黑体" w:hAnsi="黑体" w:eastAsia="黑体" w:cs="黑体"/>
                <w:bCs/>
                <w:color w:val="000000"/>
                <w:kern w:val="0"/>
                <w:sz w:val="21"/>
                <w:szCs w:val="21"/>
                <w:woUserID w:val="3"/>
              </w:rPr>
            </w:pPr>
            <w:r>
              <w:rPr>
                <w:rFonts w:hint="eastAsia" w:ascii="黑体" w:hAnsi="黑体" w:eastAsia="黑体" w:cs="黑体"/>
                <w:bCs/>
                <w:color w:val="000000"/>
                <w:kern w:val="0"/>
                <w:sz w:val="21"/>
                <w:szCs w:val="21"/>
                <w:lang w:val="en-US" w:eastAsia="zh-CN" w:bidi="ar"/>
                <w:woUserID w:val="3"/>
              </w:rPr>
              <w:t>情节后果</w:t>
            </w:r>
          </w:p>
        </w:tc>
        <w:tc>
          <w:tcPr>
            <w:tcW w:w="1504" w:type="pct"/>
            <w:tcBorders>
              <w:top w:val="single" w:color="auto" w:sz="4" w:space="0"/>
              <w:left w:val="single" w:color="auto" w:sz="4" w:space="0"/>
              <w:bottom w:val="single" w:color="auto" w:sz="4" w:space="0"/>
              <w:right w:val="single" w:color="auto" w:sz="4" w:space="0"/>
            </w:tcBorders>
            <w:shd w:val="clear" w:color="auto" w:fill="auto"/>
            <w:vAlign w:val="center"/>
          </w:tcPr>
          <w:p w14:paraId="6124FD53">
            <w:pPr>
              <w:keepNext w:val="0"/>
              <w:keepLines w:val="0"/>
              <w:widowControl/>
              <w:suppressLineNumbers w:val="0"/>
              <w:spacing w:before="0" w:beforeAutospacing="0" w:after="0" w:afterAutospacing="0"/>
              <w:ind w:left="0" w:right="0"/>
              <w:jc w:val="center"/>
              <w:rPr>
                <w:rFonts w:hint="eastAsia" w:ascii="黑体" w:hAnsi="黑体" w:eastAsia="黑体" w:cs="黑体"/>
                <w:bCs/>
                <w:color w:val="000000"/>
                <w:kern w:val="0"/>
                <w:sz w:val="21"/>
                <w:szCs w:val="21"/>
                <w:woUserID w:val="3"/>
              </w:rPr>
            </w:pPr>
            <w:r>
              <w:rPr>
                <w:rFonts w:hint="eastAsia" w:ascii="黑体" w:hAnsi="黑体" w:eastAsia="黑体" w:cs="黑体"/>
                <w:bCs/>
                <w:color w:val="000000"/>
                <w:kern w:val="0"/>
                <w:sz w:val="21"/>
                <w:szCs w:val="21"/>
                <w:lang w:val="en-US" w:eastAsia="zh-CN" w:bidi="ar"/>
                <w:woUserID w:val="3"/>
              </w:rPr>
              <w:t>裁量标准</w:t>
            </w:r>
          </w:p>
        </w:tc>
        <w:tc>
          <w:tcPr>
            <w:tcW w:w="566" w:type="pct"/>
            <w:tcBorders>
              <w:top w:val="single" w:color="auto" w:sz="4" w:space="0"/>
              <w:left w:val="single" w:color="auto" w:sz="4" w:space="0"/>
              <w:bottom w:val="single" w:color="auto" w:sz="4" w:space="0"/>
              <w:right w:val="single" w:color="auto" w:sz="4" w:space="0"/>
            </w:tcBorders>
            <w:shd w:val="clear" w:color="auto" w:fill="auto"/>
            <w:vAlign w:val="center"/>
          </w:tcPr>
          <w:p w14:paraId="477C99F1">
            <w:pPr>
              <w:keepNext w:val="0"/>
              <w:keepLines w:val="0"/>
              <w:widowControl/>
              <w:suppressLineNumbers w:val="0"/>
              <w:spacing w:before="0" w:beforeAutospacing="0" w:after="0" w:afterAutospacing="0"/>
              <w:ind w:left="0" w:right="0"/>
              <w:jc w:val="center"/>
              <w:rPr>
                <w:rFonts w:hint="eastAsia" w:ascii="黑体" w:hAnsi="黑体" w:eastAsia="黑体" w:cs="黑体"/>
                <w:bCs/>
                <w:color w:val="000000"/>
                <w:kern w:val="0"/>
                <w:sz w:val="21"/>
                <w:szCs w:val="21"/>
                <w:woUserID w:val="3"/>
              </w:rPr>
            </w:pPr>
            <w:r>
              <w:rPr>
                <w:rFonts w:hint="eastAsia" w:ascii="黑体" w:hAnsi="黑体" w:eastAsia="黑体" w:cs="黑体"/>
                <w:bCs/>
                <w:color w:val="000000"/>
                <w:kern w:val="0"/>
                <w:sz w:val="21"/>
                <w:szCs w:val="21"/>
                <w:lang w:val="en-US" w:eastAsia="zh-CN" w:bidi="ar"/>
                <w:woUserID w:val="3"/>
              </w:rPr>
              <w:t>处罚公示期限</w:t>
            </w:r>
          </w:p>
        </w:tc>
      </w:tr>
      <w:tr w14:paraId="70C7F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0" w:hRule="atLeast"/>
        </w:trPr>
        <w:tc>
          <w:tcPr>
            <w:tcW w:w="397" w:type="pct"/>
            <w:tcBorders>
              <w:top w:val="single" w:color="auto" w:sz="4" w:space="0"/>
              <w:left w:val="single" w:color="auto" w:sz="4" w:space="0"/>
              <w:bottom w:val="single" w:color="auto" w:sz="4" w:space="0"/>
              <w:right w:val="single" w:color="auto" w:sz="4" w:space="0"/>
            </w:tcBorders>
            <w:shd w:val="clear" w:color="auto" w:fill="auto"/>
            <w:vAlign w:val="center"/>
          </w:tcPr>
          <w:p w14:paraId="44F83FC0">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color w:val="000000"/>
                <w:kern w:val="0"/>
                <w:sz w:val="21"/>
                <w:szCs w:val="21"/>
                <w:woUserID w:val="3"/>
              </w:rPr>
            </w:pPr>
            <w:r>
              <w:rPr>
                <w:rFonts w:hint="default" w:ascii="仿宋_GB2312" w:hAnsi="仿宋_GB2312" w:eastAsia="仿宋_GB2312" w:cs="仿宋_GB2312"/>
                <w:bCs/>
                <w:color w:val="000000"/>
                <w:kern w:val="0"/>
                <w:sz w:val="21"/>
                <w:szCs w:val="21"/>
                <w:lang w:val="en-US" w:eastAsia="zh-CN" w:bidi="ar"/>
                <w:woUserID w:val="3"/>
              </w:rPr>
              <w:t>从轻</w:t>
            </w:r>
          </w:p>
        </w:tc>
        <w:tc>
          <w:tcPr>
            <w:tcW w:w="405" w:type="pct"/>
            <w:vMerge w:val="restart"/>
            <w:tcBorders>
              <w:top w:val="nil"/>
              <w:left w:val="single" w:color="auto" w:sz="4" w:space="0"/>
              <w:bottom w:val="single" w:color="auto" w:sz="4" w:space="0"/>
              <w:right w:val="single" w:color="auto" w:sz="4" w:space="0"/>
            </w:tcBorders>
            <w:shd w:val="clear" w:color="auto" w:fill="auto"/>
            <w:vAlign w:val="center"/>
          </w:tcPr>
          <w:p w14:paraId="6EE1637F">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color w:val="000000"/>
                <w:kern w:val="0"/>
                <w:sz w:val="21"/>
                <w:szCs w:val="21"/>
                <w:highlight w:val="none"/>
                <w:woUserID w:val="3"/>
              </w:rPr>
            </w:pPr>
            <w:r>
              <w:rPr>
                <w:rFonts w:hint="default" w:ascii="仿宋_GB2312" w:hAnsi="仿宋_GB2312" w:eastAsia="仿宋_GB2312" w:cs="仿宋_GB2312"/>
                <w:bCs/>
                <w:kern w:val="2"/>
                <w:sz w:val="21"/>
                <w:szCs w:val="21"/>
                <w:highlight w:val="none"/>
                <w:lang w:val="en-US" w:eastAsia="zh-CN" w:bidi="ar"/>
                <w:woUserID w:val="3"/>
              </w:rPr>
              <w:t>逾期不改</w:t>
            </w:r>
          </w:p>
        </w:tc>
        <w:tc>
          <w:tcPr>
            <w:tcW w:w="2124" w:type="pct"/>
            <w:tcBorders>
              <w:top w:val="single" w:color="auto" w:sz="4" w:space="0"/>
              <w:left w:val="single" w:color="auto" w:sz="4" w:space="0"/>
              <w:bottom w:val="single" w:color="auto" w:sz="4" w:space="0"/>
              <w:right w:val="single" w:color="auto" w:sz="4" w:space="0"/>
            </w:tcBorders>
            <w:shd w:val="clear" w:color="auto" w:fill="auto"/>
            <w:vAlign w:val="center"/>
          </w:tcPr>
          <w:p w14:paraId="2A14C458">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质量控制评估不合格且未按要求整改的。</w:t>
            </w:r>
          </w:p>
        </w:tc>
        <w:tc>
          <w:tcPr>
            <w:tcW w:w="1504" w:type="pct"/>
            <w:tcBorders>
              <w:top w:val="single" w:color="auto" w:sz="4" w:space="0"/>
              <w:left w:val="single" w:color="auto" w:sz="4" w:space="0"/>
              <w:bottom w:val="single" w:color="auto" w:sz="4" w:space="0"/>
              <w:right w:val="single" w:color="auto" w:sz="4" w:space="0"/>
            </w:tcBorders>
            <w:shd w:val="clear" w:color="auto" w:fill="auto"/>
            <w:vAlign w:val="center"/>
          </w:tcPr>
          <w:p w14:paraId="7EC8D5D1">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给予警告，处罚款＜12000元</w:t>
            </w:r>
          </w:p>
        </w:tc>
        <w:tc>
          <w:tcPr>
            <w:tcW w:w="566" w:type="pct"/>
            <w:tcBorders>
              <w:top w:val="single" w:color="auto" w:sz="4" w:space="0"/>
              <w:left w:val="single" w:color="auto" w:sz="4" w:space="0"/>
              <w:bottom w:val="single" w:color="auto" w:sz="4" w:space="0"/>
              <w:right w:val="single" w:color="auto" w:sz="4" w:space="0"/>
            </w:tcBorders>
            <w:shd w:val="clear" w:color="auto" w:fill="auto"/>
            <w:vAlign w:val="center"/>
          </w:tcPr>
          <w:p w14:paraId="3BAB875E">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color w:val="000000"/>
                <w:kern w:val="0"/>
                <w:sz w:val="21"/>
                <w:szCs w:val="21"/>
                <w:woUserID w:val="3"/>
              </w:rPr>
            </w:pPr>
            <w:r>
              <w:rPr>
                <w:rFonts w:hint="default" w:ascii="仿宋_GB2312" w:hAnsi="仿宋_GB2312" w:eastAsia="仿宋_GB2312" w:cs="仿宋_GB2312"/>
                <w:bCs/>
                <w:color w:val="000000"/>
                <w:kern w:val="0"/>
                <w:sz w:val="21"/>
                <w:szCs w:val="21"/>
                <w:lang w:val="en-US" w:eastAsia="zh-CN" w:bidi="ar"/>
                <w:woUserID w:val="3"/>
              </w:rPr>
              <w:t>3个月</w:t>
            </w:r>
          </w:p>
        </w:tc>
      </w:tr>
      <w:tr w14:paraId="4A467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397" w:type="pct"/>
            <w:tcBorders>
              <w:top w:val="single" w:color="auto" w:sz="4" w:space="0"/>
              <w:left w:val="single" w:color="auto" w:sz="4" w:space="0"/>
              <w:bottom w:val="single" w:color="auto" w:sz="4" w:space="0"/>
              <w:right w:val="single" w:color="auto" w:sz="4" w:space="0"/>
            </w:tcBorders>
            <w:shd w:val="clear" w:color="auto" w:fill="auto"/>
            <w:vAlign w:val="center"/>
          </w:tcPr>
          <w:p w14:paraId="29E95C64">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color w:val="000000"/>
                <w:kern w:val="0"/>
                <w:sz w:val="21"/>
                <w:szCs w:val="21"/>
                <w:woUserID w:val="3"/>
              </w:rPr>
            </w:pPr>
            <w:r>
              <w:rPr>
                <w:rFonts w:hint="default" w:ascii="仿宋_GB2312" w:hAnsi="仿宋_GB2312" w:eastAsia="仿宋_GB2312" w:cs="仿宋_GB2312"/>
                <w:color w:val="000000"/>
                <w:kern w:val="0"/>
                <w:sz w:val="21"/>
                <w:szCs w:val="21"/>
                <w:lang w:val="en-US" w:eastAsia="zh-CN" w:bidi="ar"/>
                <w:woUserID w:val="3"/>
              </w:rPr>
              <w:t>一般</w:t>
            </w:r>
          </w:p>
        </w:tc>
        <w:tc>
          <w:tcPr>
            <w:tcW w:w="405" w:type="pct"/>
            <w:vMerge w:val="continue"/>
            <w:tcBorders>
              <w:top w:val="nil"/>
              <w:left w:val="single" w:color="auto" w:sz="4" w:space="0"/>
              <w:bottom w:val="single" w:color="auto" w:sz="4" w:space="0"/>
              <w:right w:val="single" w:color="auto" w:sz="4" w:space="0"/>
            </w:tcBorders>
            <w:shd w:val="clear" w:color="auto" w:fill="auto"/>
            <w:vAlign w:val="center"/>
          </w:tcPr>
          <w:p w14:paraId="6B913EED">
            <w:pPr>
              <w:keepNext w:val="0"/>
              <w:keepLines w:val="0"/>
              <w:suppressLineNumbers w:val="0"/>
              <w:spacing w:before="0" w:beforeAutospacing="0" w:after="0" w:afterAutospacing="0"/>
              <w:ind w:left="0" w:right="0"/>
              <w:jc w:val="both"/>
              <w:rPr>
                <w:rFonts w:hint="default" w:ascii="仿宋_GB2312" w:hAnsi="仿宋_GB2312" w:eastAsia="仿宋_GB2312" w:cs="仿宋_GB2312"/>
                <w:sz w:val="21"/>
                <w:szCs w:val="21"/>
                <w:highlight w:val="none"/>
                <w:woUserID w:val="3"/>
              </w:rPr>
            </w:pPr>
          </w:p>
        </w:tc>
        <w:tc>
          <w:tcPr>
            <w:tcW w:w="2124" w:type="pct"/>
            <w:tcBorders>
              <w:top w:val="single" w:color="auto" w:sz="4" w:space="0"/>
              <w:left w:val="single" w:color="auto" w:sz="4" w:space="0"/>
              <w:bottom w:val="single" w:color="auto" w:sz="4" w:space="0"/>
              <w:right w:val="single" w:color="auto" w:sz="4" w:space="0"/>
            </w:tcBorders>
            <w:shd w:val="clear" w:color="auto" w:fill="auto"/>
            <w:vAlign w:val="center"/>
          </w:tcPr>
          <w:p w14:paraId="756ED012">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未按照规定参加质量控制评估的。</w:t>
            </w:r>
          </w:p>
        </w:tc>
        <w:tc>
          <w:tcPr>
            <w:tcW w:w="1504" w:type="pct"/>
            <w:tcBorders>
              <w:top w:val="single" w:color="auto" w:sz="4" w:space="0"/>
              <w:left w:val="single" w:color="auto" w:sz="4" w:space="0"/>
              <w:bottom w:val="single" w:color="auto" w:sz="4" w:space="0"/>
              <w:right w:val="single" w:color="auto" w:sz="4" w:space="0"/>
            </w:tcBorders>
            <w:shd w:val="clear" w:color="auto" w:fill="auto"/>
            <w:vAlign w:val="center"/>
          </w:tcPr>
          <w:p w14:paraId="55E5A291">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给予警告，并处罚款12000元≤罚款＜21000元</w:t>
            </w:r>
          </w:p>
        </w:tc>
        <w:tc>
          <w:tcPr>
            <w:tcW w:w="566" w:type="pct"/>
            <w:tcBorders>
              <w:top w:val="single" w:color="auto" w:sz="4" w:space="0"/>
              <w:left w:val="single" w:color="auto" w:sz="4" w:space="0"/>
              <w:bottom w:val="single" w:color="auto" w:sz="4" w:space="0"/>
              <w:right w:val="single" w:color="auto" w:sz="4" w:space="0"/>
            </w:tcBorders>
            <w:shd w:val="clear" w:color="auto" w:fill="auto"/>
            <w:vAlign w:val="center"/>
          </w:tcPr>
          <w:p w14:paraId="1448A022">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color w:val="000000"/>
                <w:kern w:val="0"/>
                <w:sz w:val="21"/>
                <w:szCs w:val="21"/>
                <w:woUserID w:val="3"/>
              </w:rPr>
            </w:pPr>
            <w:r>
              <w:rPr>
                <w:rFonts w:hint="default" w:ascii="仿宋_GB2312" w:hAnsi="仿宋_GB2312" w:eastAsia="仿宋_GB2312" w:cs="仿宋_GB2312"/>
                <w:color w:val="000000"/>
                <w:kern w:val="0"/>
                <w:sz w:val="21"/>
                <w:szCs w:val="21"/>
                <w:lang w:val="en-US" w:eastAsia="zh-CN" w:bidi="ar"/>
                <w:woUserID w:val="3"/>
              </w:rPr>
              <w:t>1年</w:t>
            </w:r>
          </w:p>
        </w:tc>
      </w:tr>
      <w:tr w14:paraId="2586D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397" w:type="pct"/>
            <w:tcBorders>
              <w:top w:val="single" w:color="auto" w:sz="4" w:space="0"/>
              <w:left w:val="single" w:color="auto" w:sz="4" w:space="0"/>
              <w:bottom w:val="single" w:color="auto" w:sz="4" w:space="0"/>
              <w:right w:val="single" w:color="auto" w:sz="4" w:space="0"/>
            </w:tcBorders>
            <w:shd w:val="clear" w:color="auto" w:fill="auto"/>
            <w:vAlign w:val="center"/>
          </w:tcPr>
          <w:p w14:paraId="1C76C04A">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color w:val="000000"/>
                <w:kern w:val="0"/>
                <w:sz w:val="21"/>
                <w:szCs w:val="21"/>
                <w:woUserID w:val="3"/>
              </w:rPr>
            </w:pPr>
            <w:r>
              <w:rPr>
                <w:rFonts w:hint="default" w:ascii="仿宋_GB2312" w:hAnsi="仿宋_GB2312" w:eastAsia="仿宋_GB2312" w:cs="仿宋_GB2312"/>
                <w:color w:val="000000"/>
                <w:kern w:val="0"/>
                <w:sz w:val="21"/>
                <w:szCs w:val="21"/>
                <w:lang w:val="en-US" w:eastAsia="zh-CN" w:bidi="ar"/>
                <w:woUserID w:val="3"/>
              </w:rPr>
              <w:t>从重</w:t>
            </w:r>
          </w:p>
        </w:tc>
        <w:tc>
          <w:tcPr>
            <w:tcW w:w="405" w:type="pct"/>
            <w:vMerge w:val="continue"/>
            <w:tcBorders>
              <w:top w:val="nil"/>
              <w:left w:val="single" w:color="auto" w:sz="4" w:space="0"/>
              <w:bottom w:val="single" w:color="auto" w:sz="4" w:space="0"/>
              <w:right w:val="single" w:color="auto" w:sz="4" w:space="0"/>
            </w:tcBorders>
            <w:shd w:val="clear" w:color="auto" w:fill="auto"/>
            <w:vAlign w:val="center"/>
          </w:tcPr>
          <w:p w14:paraId="23EE8390">
            <w:pPr>
              <w:keepNext w:val="0"/>
              <w:keepLines w:val="0"/>
              <w:suppressLineNumbers w:val="0"/>
              <w:spacing w:before="0" w:beforeAutospacing="0" w:after="0" w:afterAutospacing="0"/>
              <w:ind w:left="0" w:right="0"/>
              <w:jc w:val="both"/>
              <w:rPr>
                <w:rFonts w:hint="default" w:ascii="仿宋_GB2312" w:hAnsi="仿宋_GB2312" w:eastAsia="仿宋_GB2312" w:cs="仿宋_GB2312"/>
                <w:sz w:val="21"/>
                <w:szCs w:val="21"/>
                <w:highlight w:val="none"/>
                <w:woUserID w:val="3"/>
              </w:rPr>
            </w:pPr>
          </w:p>
        </w:tc>
        <w:tc>
          <w:tcPr>
            <w:tcW w:w="2124" w:type="pct"/>
            <w:tcBorders>
              <w:top w:val="single" w:color="auto" w:sz="4" w:space="0"/>
              <w:left w:val="single" w:color="auto" w:sz="4" w:space="0"/>
              <w:bottom w:val="single" w:color="auto" w:sz="4" w:space="0"/>
              <w:right w:val="single" w:color="auto" w:sz="4" w:space="0"/>
            </w:tcBorders>
            <w:shd w:val="clear" w:color="auto" w:fill="auto"/>
            <w:vAlign w:val="center"/>
          </w:tcPr>
          <w:p w14:paraId="0F744133">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未按照规定参加质量控制评估或者质量控制评估不合格且未按要求整改，造成危害后果或者有其他严重情节的。</w:t>
            </w:r>
          </w:p>
        </w:tc>
        <w:tc>
          <w:tcPr>
            <w:tcW w:w="1504" w:type="pct"/>
            <w:tcBorders>
              <w:top w:val="single" w:color="auto" w:sz="4" w:space="0"/>
              <w:left w:val="single" w:color="auto" w:sz="4" w:space="0"/>
              <w:bottom w:val="single" w:color="auto" w:sz="4" w:space="0"/>
              <w:right w:val="single" w:color="auto" w:sz="4" w:space="0"/>
            </w:tcBorders>
            <w:shd w:val="clear" w:color="auto" w:fill="auto"/>
            <w:vAlign w:val="center"/>
          </w:tcPr>
          <w:p w14:paraId="35204CFD">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给予警告，并处罚款21000元≤罚款≤30000元</w:t>
            </w:r>
          </w:p>
        </w:tc>
        <w:tc>
          <w:tcPr>
            <w:tcW w:w="566" w:type="pct"/>
            <w:tcBorders>
              <w:top w:val="single" w:color="auto" w:sz="4" w:space="0"/>
              <w:left w:val="single" w:color="auto" w:sz="4" w:space="0"/>
              <w:bottom w:val="single" w:color="auto" w:sz="4" w:space="0"/>
              <w:right w:val="single" w:color="auto" w:sz="4" w:space="0"/>
            </w:tcBorders>
            <w:shd w:val="clear" w:color="auto" w:fill="auto"/>
            <w:vAlign w:val="center"/>
          </w:tcPr>
          <w:p w14:paraId="221FD300">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color w:val="000000"/>
                <w:kern w:val="0"/>
                <w:sz w:val="21"/>
                <w:szCs w:val="21"/>
                <w:woUserID w:val="3"/>
              </w:rPr>
            </w:pPr>
            <w:r>
              <w:rPr>
                <w:rFonts w:hint="default" w:ascii="仿宋_GB2312" w:hAnsi="仿宋_GB2312" w:eastAsia="仿宋_GB2312" w:cs="仿宋_GB2312"/>
                <w:color w:val="000000"/>
                <w:kern w:val="0"/>
                <w:sz w:val="21"/>
                <w:szCs w:val="21"/>
                <w:lang w:val="en-US" w:eastAsia="zh-CN" w:bidi="ar"/>
                <w:woUserID w:val="3"/>
              </w:rPr>
              <w:t>3年</w:t>
            </w:r>
          </w:p>
        </w:tc>
      </w:tr>
    </w:tbl>
    <w:p w14:paraId="666CF4C8">
      <w:pPr>
        <w:keepNext w:val="0"/>
        <w:keepLines w:val="0"/>
        <w:widowControl w:val="0"/>
        <w:suppressLineNumbers w:val="0"/>
        <w:spacing w:before="0" w:beforeAutospacing="0" w:after="0" w:afterAutospacing="0" w:line="560" w:lineRule="exact"/>
        <w:ind w:left="0" w:right="0"/>
        <w:jc w:val="both"/>
        <w:rPr>
          <w:rFonts w:hint="eastAsia" w:ascii="宋体" w:hAnsi="宋体" w:eastAsia="宋体" w:cs="宋体"/>
          <w:bCs/>
          <w:kern w:val="2"/>
          <w:sz w:val="24"/>
          <w:szCs w:val="24"/>
          <w:woUserID w:val="3"/>
        </w:rPr>
      </w:pPr>
      <w:r>
        <w:rPr>
          <w:rFonts w:hint="eastAsia" w:ascii="宋体" w:hAnsi="宋体" w:eastAsia="宋体" w:cs="宋体"/>
          <w:bCs/>
          <w:kern w:val="2"/>
          <w:sz w:val="24"/>
          <w:szCs w:val="24"/>
          <w:lang w:val="en-US" w:eastAsia="zh-CN" w:bidi="ar"/>
          <w:woUserID w:val="3"/>
        </w:rPr>
        <w:t xml:space="preserve"> </w:t>
      </w:r>
    </w:p>
    <w:p w14:paraId="64A5B262">
      <w:pPr>
        <w:keepNext w:val="0"/>
        <w:keepLines w:val="0"/>
        <w:widowControl w:val="0"/>
        <w:suppressLineNumbers w:val="0"/>
        <w:spacing w:before="0" w:beforeAutospacing="0" w:after="0" w:afterAutospacing="0" w:line="560" w:lineRule="exact"/>
        <w:ind w:left="0" w:right="0" w:firstLine="640" w:firstLineChars="200"/>
        <w:jc w:val="both"/>
        <w:rPr>
          <w:rFonts w:hint="default" w:ascii="楷体" w:hAnsi="Calibri" w:eastAsia="楷体" w:cs="Lucida Sans"/>
          <w:bCs/>
          <w:kern w:val="2"/>
          <w:sz w:val="32"/>
          <w:szCs w:val="32"/>
          <w:woUserID w:val="3"/>
        </w:rPr>
      </w:pPr>
      <w:r>
        <w:rPr>
          <w:rFonts w:hint="default" w:ascii="楷体" w:hAnsi="Calibri" w:eastAsia="楷体" w:cs="Lucida Sans"/>
          <w:bCs/>
          <w:kern w:val="2"/>
          <w:sz w:val="32"/>
          <w:szCs w:val="32"/>
          <w:lang w:val="en-US" w:eastAsia="zh-CN" w:bidi="ar"/>
          <w:woUserID w:val="3"/>
        </w:rPr>
        <w:t xml:space="preserve"> </w:t>
      </w:r>
    </w:p>
    <w:p w14:paraId="295B306A">
      <w:pPr>
        <w:keepNext w:val="0"/>
        <w:keepLines w:val="0"/>
        <w:widowControl w:val="0"/>
        <w:suppressLineNumbers w:val="0"/>
        <w:spacing w:before="0" w:beforeAutospacing="0" w:after="0" w:afterAutospacing="0" w:line="560" w:lineRule="exact"/>
        <w:ind w:left="0" w:right="0" w:firstLine="640" w:firstLineChars="200"/>
        <w:jc w:val="both"/>
        <w:rPr>
          <w:rFonts w:hint="default" w:ascii="楷体" w:hAnsi="Calibri" w:eastAsia="楷体" w:cs="Lucida Sans"/>
          <w:bCs/>
          <w:kern w:val="2"/>
          <w:sz w:val="32"/>
          <w:szCs w:val="32"/>
          <w:woUserID w:val="3"/>
        </w:rPr>
      </w:pPr>
      <w:r>
        <w:rPr>
          <w:rFonts w:hint="default" w:ascii="楷体" w:hAnsi="Calibri" w:eastAsia="楷体" w:cs="Lucida Sans"/>
          <w:bCs/>
          <w:kern w:val="2"/>
          <w:sz w:val="32"/>
          <w:szCs w:val="32"/>
          <w:lang w:val="en-US" w:eastAsia="zh-CN" w:bidi="ar"/>
          <w:woUserID w:val="3"/>
        </w:rPr>
        <w:t xml:space="preserve"> </w:t>
      </w:r>
    </w:p>
    <w:p w14:paraId="3C926791">
      <w:pPr>
        <w:keepNext w:val="0"/>
        <w:keepLines w:val="0"/>
        <w:widowControl w:val="0"/>
        <w:suppressLineNumbers w:val="0"/>
        <w:spacing w:before="0" w:beforeAutospacing="0" w:after="0" w:afterAutospacing="0" w:line="560" w:lineRule="exact"/>
        <w:ind w:left="0" w:right="0" w:firstLine="640" w:firstLineChars="200"/>
        <w:jc w:val="both"/>
        <w:rPr>
          <w:rFonts w:hint="default" w:ascii="楷体" w:hAnsi="Calibri" w:eastAsia="楷体" w:cs="Lucida Sans"/>
          <w:bCs/>
          <w:kern w:val="2"/>
          <w:sz w:val="32"/>
          <w:szCs w:val="32"/>
          <w:lang w:val="en-US" w:eastAsia="zh-CN" w:bidi="ar"/>
          <w:woUserID w:val="3"/>
        </w:rPr>
      </w:pPr>
      <w:r>
        <w:rPr>
          <w:rFonts w:hint="default" w:ascii="楷体" w:hAnsi="Calibri" w:eastAsia="楷体" w:cs="Lucida Sans"/>
          <w:bCs/>
          <w:kern w:val="2"/>
          <w:sz w:val="32"/>
          <w:szCs w:val="32"/>
          <w:lang w:val="en-US" w:eastAsia="zh-CN" w:bidi="ar"/>
          <w:woUserID w:val="3"/>
        </w:rPr>
        <w:t xml:space="preserve"> </w:t>
      </w:r>
    </w:p>
    <w:p w14:paraId="5C8E4CE6">
      <w:pPr>
        <w:spacing w:line="560" w:lineRule="exact"/>
        <w:ind w:firstLine="560" w:firstLineChars="200"/>
        <w:jc w:val="left"/>
        <w:rPr>
          <w:rFonts w:hint="eastAsia" w:ascii="黑体" w:hAnsi="黑体" w:eastAsia="黑体" w:cs="黑体"/>
          <w:b w:val="0"/>
          <w:bCs w:val="0"/>
          <w:kern w:val="2"/>
          <w:sz w:val="28"/>
          <w:szCs w:val="28"/>
          <w:lang w:val="en-US" w:eastAsia="zh-CN" w:bidi="ar"/>
          <w:woUserID w:val="3"/>
        </w:rPr>
        <w:sectPr>
          <w:pgSz w:w="16838" w:h="11905" w:orient="landscape"/>
          <w:pgMar w:top="1440" w:right="1440" w:bottom="1440" w:left="1440" w:header="850" w:footer="992" w:gutter="0"/>
          <w:pgBorders>
            <w:top w:val="none" w:sz="0" w:space="0"/>
            <w:left w:val="none" w:sz="0" w:space="0"/>
            <w:bottom w:val="none" w:sz="0" w:space="0"/>
            <w:right w:val="none" w:sz="0" w:space="0"/>
          </w:pgBorders>
          <w:pgNumType w:fmt="decimal"/>
          <w:cols w:space="0" w:num="1"/>
          <w:rtlGutter w:val="0"/>
          <w:docGrid w:type="lines" w:linePitch="322" w:charSpace="0"/>
        </w:sectPr>
      </w:pPr>
    </w:p>
    <w:p w14:paraId="3656FF1C">
      <w:pPr>
        <w:keepNext w:val="0"/>
        <w:keepLines w:val="0"/>
        <w:pageBreakBefore w:val="0"/>
        <w:widowControl w:val="0"/>
        <w:kinsoku/>
        <w:wordWrap/>
        <w:overflowPunct/>
        <w:topLinePunct/>
        <w:autoSpaceDE/>
        <w:autoSpaceDN/>
        <w:bidi w:val="0"/>
        <w:adjustRightInd/>
        <w:snapToGrid/>
        <w:spacing w:line="400" w:lineRule="exact"/>
        <w:ind w:firstLine="560" w:firstLineChars="200"/>
        <w:jc w:val="both"/>
        <w:textAlignment w:val="auto"/>
        <w:rPr>
          <w:rFonts w:hint="eastAsia" w:ascii="黑体" w:hAnsi="黑体" w:eastAsia="黑体" w:cs="黑体"/>
          <w:b w:val="0"/>
          <w:bCs w:val="0"/>
          <w:kern w:val="2"/>
          <w:sz w:val="28"/>
          <w:szCs w:val="28"/>
          <w:lang w:val="en-US" w:eastAsia="zh-CN" w:bidi="ar"/>
          <w:woUserID w:val="3"/>
        </w:rPr>
      </w:pPr>
      <w:r>
        <w:rPr>
          <w:rFonts w:hint="eastAsia" w:ascii="黑体" w:hAnsi="黑体" w:eastAsia="黑体" w:cs="黑体"/>
          <w:b w:val="0"/>
          <w:bCs w:val="0"/>
          <w:kern w:val="2"/>
          <w:sz w:val="28"/>
          <w:szCs w:val="28"/>
          <w:lang w:val="en-US" w:eastAsia="zh-CN" w:bidi="ar"/>
          <w:woUserID w:val="3"/>
        </w:rPr>
        <w:t>六、对职业病诊断机构违反规定拒不配合卫生健康主管部门监督检查的处罚</w:t>
      </w:r>
    </w:p>
    <w:p w14:paraId="5CD69D8F">
      <w:pPr>
        <w:keepNext w:val="0"/>
        <w:keepLines w:val="0"/>
        <w:pageBreakBefore w:val="0"/>
        <w:widowControl w:val="0"/>
        <w:kinsoku/>
        <w:wordWrap/>
        <w:overflowPunct/>
        <w:topLinePunct/>
        <w:autoSpaceDE/>
        <w:autoSpaceDN/>
        <w:bidi w:val="0"/>
        <w:adjustRightInd/>
        <w:snapToGrid/>
        <w:spacing w:line="400" w:lineRule="exact"/>
        <w:ind w:firstLine="562" w:firstLineChars="200"/>
        <w:jc w:val="both"/>
        <w:textAlignment w:val="auto"/>
        <w:rPr>
          <w:rFonts w:hint="eastAsia" w:ascii="楷体_GB2312" w:hAnsi="宋体" w:eastAsia="楷体_GB2312" w:cs="楷体_GB2312"/>
          <w:b/>
          <w:bCs/>
          <w:color w:val="000000"/>
          <w:kern w:val="0"/>
          <w:sz w:val="28"/>
          <w:szCs w:val="28"/>
          <w:lang w:val="en-US" w:eastAsia="zh-CN"/>
          <w:woUserID w:val="1"/>
        </w:rPr>
      </w:pPr>
      <w:r>
        <w:rPr>
          <w:rFonts w:hint="eastAsia" w:ascii="楷体_GB2312" w:hAnsi="宋体" w:eastAsia="楷体_GB2312" w:cs="楷体_GB2312"/>
          <w:b/>
          <w:bCs/>
          <w:color w:val="000000"/>
          <w:kern w:val="0"/>
          <w:sz w:val="28"/>
          <w:szCs w:val="28"/>
          <w:lang w:val="en-US" w:eastAsia="zh-CN"/>
          <w:woUserID w:val="1"/>
        </w:rPr>
        <w:t>（一）违反依据</w:t>
      </w:r>
    </w:p>
    <w:p w14:paraId="30C4386B">
      <w:pPr>
        <w:keepNext w:val="0"/>
        <w:keepLines w:val="0"/>
        <w:pageBreakBefore w:val="0"/>
        <w:widowControl w:val="0"/>
        <w:kinsoku/>
        <w:wordWrap/>
        <w:overflowPunct/>
        <w:topLinePunct/>
        <w:autoSpaceDE/>
        <w:autoSpaceDN/>
        <w:bidi w:val="0"/>
        <w:adjustRightInd/>
        <w:snapToGrid/>
        <w:spacing w:line="400" w:lineRule="exact"/>
        <w:ind w:firstLine="420" w:firstLineChars="200"/>
        <w:jc w:val="both"/>
        <w:textAlignment w:val="auto"/>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《职业病诊断与鉴定管理办法》第四条  职业病诊断机构应当依法独立行使诊断权，并对其作出的职业病诊断结论负责。卫生健康健康主管部门应当加强对职业病诊断工作的规范管理，加强监督检查，提升职业病诊断服务质量。</w:t>
      </w:r>
    </w:p>
    <w:p w14:paraId="504982A1">
      <w:pPr>
        <w:keepNext w:val="0"/>
        <w:keepLines w:val="0"/>
        <w:pageBreakBefore w:val="0"/>
        <w:widowControl w:val="0"/>
        <w:kinsoku/>
        <w:wordWrap/>
        <w:overflowPunct/>
        <w:topLinePunct/>
        <w:autoSpaceDE/>
        <w:autoSpaceDN/>
        <w:bidi w:val="0"/>
        <w:adjustRightInd/>
        <w:snapToGrid/>
        <w:spacing w:line="400" w:lineRule="exact"/>
        <w:ind w:firstLine="562" w:firstLineChars="200"/>
        <w:jc w:val="both"/>
        <w:textAlignment w:val="auto"/>
        <w:rPr>
          <w:rFonts w:hint="eastAsia" w:ascii="楷体_GB2312" w:hAnsi="宋体" w:eastAsia="楷体_GB2312" w:cs="楷体_GB2312"/>
          <w:b/>
          <w:bCs/>
          <w:color w:val="000000"/>
          <w:kern w:val="0"/>
          <w:sz w:val="28"/>
          <w:szCs w:val="28"/>
          <w:lang w:val="en-US" w:eastAsia="zh-CN"/>
          <w:woUserID w:val="1"/>
        </w:rPr>
      </w:pPr>
      <w:r>
        <w:rPr>
          <w:rFonts w:hint="eastAsia" w:ascii="楷体_GB2312" w:hAnsi="宋体" w:eastAsia="楷体_GB2312" w:cs="楷体_GB2312"/>
          <w:b/>
          <w:bCs/>
          <w:color w:val="000000"/>
          <w:kern w:val="0"/>
          <w:sz w:val="28"/>
          <w:szCs w:val="28"/>
          <w:lang w:val="en-US" w:eastAsia="zh-CN"/>
          <w:woUserID w:val="1"/>
        </w:rPr>
        <w:t>（二）处罚依据</w:t>
      </w:r>
    </w:p>
    <w:p w14:paraId="6F9759B9">
      <w:pPr>
        <w:keepNext w:val="0"/>
        <w:keepLines w:val="0"/>
        <w:pageBreakBefore w:val="0"/>
        <w:widowControl w:val="0"/>
        <w:kinsoku/>
        <w:wordWrap/>
        <w:overflowPunct/>
        <w:topLinePunct/>
        <w:autoSpaceDE/>
        <w:autoSpaceDN/>
        <w:bidi w:val="0"/>
        <w:adjustRightInd/>
        <w:snapToGrid/>
        <w:spacing w:line="400" w:lineRule="exact"/>
        <w:ind w:firstLine="420" w:firstLineChars="200"/>
        <w:jc w:val="both"/>
        <w:textAlignment w:val="auto"/>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《职业病诊断与鉴定管理办法》第五十七条第五项  职业病诊断机构违反本办法规定，有下列情形之一的，由县级以上地方卫生健康主管部门责令限期改正；逾期不改的，给予警告，并可以根据情节轻重处以三万元以下的罚款：（五）拒不配合卫生健康主管部门监督检查的。</w:t>
      </w:r>
    </w:p>
    <w:p w14:paraId="2BCFAC72">
      <w:pPr>
        <w:keepNext w:val="0"/>
        <w:keepLines w:val="0"/>
        <w:pageBreakBefore w:val="0"/>
        <w:widowControl w:val="0"/>
        <w:kinsoku/>
        <w:wordWrap/>
        <w:overflowPunct/>
        <w:topLinePunct/>
        <w:autoSpaceDE/>
        <w:autoSpaceDN/>
        <w:bidi w:val="0"/>
        <w:adjustRightInd/>
        <w:snapToGrid/>
        <w:spacing w:line="400" w:lineRule="exact"/>
        <w:ind w:firstLine="562" w:firstLineChars="200"/>
        <w:jc w:val="both"/>
        <w:textAlignment w:val="auto"/>
        <w:rPr>
          <w:rFonts w:hint="eastAsia" w:ascii="楷体_GB2312" w:hAnsi="宋体" w:eastAsia="楷体_GB2312" w:cs="楷体_GB2312"/>
          <w:b/>
          <w:bCs/>
          <w:color w:val="000000"/>
          <w:kern w:val="0"/>
          <w:sz w:val="28"/>
          <w:szCs w:val="28"/>
          <w:lang w:val="en-US" w:eastAsia="zh-CN"/>
          <w:woUserID w:val="1"/>
        </w:rPr>
      </w:pPr>
      <w:r>
        <w:rPr>
          <w:rFonts w:hint="eastAsia" w:ascii="楷体_GB2312" w:hAnsi="宋体" w:eastAsia="楷体_GB2312" w:cs="楷体_GB2312"/>
          <w:b/>
          <w:bCs/>
          <w:color w:val="000000"/>
          <w:kern w:val="0"/>
          <w:sz w:val="28"/>
          <w:szCs w:val="28"/>
          <w:lang w:val="en-US" w:eastAsia="zh-CN"/>
          <w:woUserID w:val="1"/>
        </w:rPr>
        <w:t>（三）裁量标准</w:t>
      </w:r>
    </w:p>
    <w:tbl>
      <w:tblPr>
        <w:tblStyle w:val="10"/>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870"/>
        <w:gridCol w:w="1216"/>
        <w:gridCol w:w="5762"/>
        <w:gridCol w:w="4712"/>
        <w:gridCol w:w="1611"/>
      </w:tblGrid>
      <w:tr w14:paraId="1F65A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4" w:hRule="atLeast"/>
        </w:trPr>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14:paraId="1A540538">
            <w:pPr>
              <w:keepNext w:val="0"/>
              <w:keepLines w:val="0"/>
              <w:widowControl/>
              <w:suppressLineNumbers w:val="0"/>
              <w:spacing w:before="0" w:beforeAutospacing="0" w:after="0" w:afterAutospacing="0"/>
              <w:ind w:left="0" w:right="0"/>
              <w:jc w:val="center"/>
              <w:rPr>
                <w:rFonts w:hint="eastAsia" w:ascii="黑体" w:hAnsi="黑体" w:eastAsia="黑体" w:cs="黑体"/>
                <w:bCs/>
                <w:color w:val="000000"/>
                <w:kern w:val="0"/>
                <w:sz w:val="21"/>
                <w:szCs w:val="21"/>
                <w:woUserID w:val="3"/>
              </w:rPr>
            </w:pPr>
            <w:r>
              <w:rPr>
                <w:rFonts w:hint="eastAsia" w:ascii="黑体" w:hAnsi="黑体" w:eastAsia="黑体" w:cs="黑体"/>
                <w:bCs/>
                <w:color w:val="000000"/>
                <w:kern w:val="0"/>
                <w:sz w:val="21"/>
                <w:szCs w:val="21"/>
                <w:lang w:val="en-US" w:eastAsia="zh-CN" w:bidi="ar"/>
                <w:woUserID w:val="3"/>
              </w:rPr>
              <w:t>裁量阶次</w:t>
            </w:r>
          </w:p>
        </w:tc>
        <w:tc>
          <w:tcPr>
            <w:tcW w:w="246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F26BEC2">
            <w:pPr>
              <w:keepNext w:val="0"/>
              <w:keepLines w:val="0"/>
              <w:widowControl/>
              <w:suppressLineNumbers w:val="0"/>
              <w:spacing w:before="0" w:beforeAutospacing="0" w:after="0" w:afterAutospacing="0"/>
              <w:ind w:left="0" w:right="0"/>
              <w:jc w:val="center"/>
              <w:rPr>
                <w:rFonts w:hint="eastAsia" w:ascii="黑体" w:hAnsi="黑体" w:eastAsia="黑体" w:cs="黑体"/>
                <w:bCs/>
                <w:color w:val="000000"/>
                <w:kern w:val="0"/>
                <w:sz w:val="21"/>
                <w:szCs w:val="21"/>
                <w:woUserID w:val="3"/>
              </w:rPr>
            </w:pPr>
            <w:r>
              <w:rPr>
                <w:rFonts w:hint="eastAsia" w:ascii="黑体" w:hAnsi="黑体" w:eastAsia="黑体" w:cs="黑体"/>
                <w:bCs/>
                <w:color w:val="000000"/>
                <w:kern w:val="0"/>
                <w:sz w:val="21"/>
                <w:szCs w:val="21"/>
                <w:lang w:val="en-US" w:eastAsia="zh-CN" w:bidi="ar"/>
                <w:woUserID w:val="3"/>
              </w:rPr>
              <w:t>情节后果</w:t>
            </w:r>
          </w:p>
        </w:tc>
        <w:tc>
          <w:tcPr>
            <w:tcW w:w="1662" w:type="pct"/>
            <w:tcBorders>
              <w:top w:val="single" w:color="auto" w:sz="4" w:space="0"/>
              <w:left w:val="single" w:color="auto" w:sz="4" w:space="0"/>
              <w:bottom w:val="single" w:color="auto" w:sz="4" w:space="0"/>
              <w:right w:val="single" w:color="auto" w:sz="4" w:space="0"/>
            </w:tcBorders>
            <w:shd w:val="clear" w:color="auto" w:fill="auto"/>
            <w:vAlign w:val="center"/>
          </w:tcPr>
          <w:p w14:paraId="2C563567">
            <w:pPr>
              <w:keepNext w:val="0"/>
              <w:keepLines w:val="0"/>
              <w:widowControl/>
              <w:suppressLineNumbers w:val="0"/>
              <w:spacing w:before="0" w:beforeAutospacing="0" w:after="0" w:afterAutospacing="0"/>
              <w:ind w:left="0" w:right="0"/>
              <w:jc w:val="center"/>
              <w:rPr>
                <w:rFonts w:hint="eastAsia" w:ascii="黑体" w:hAnsi="黑体" w:eastAsia="黑体" w:cs="黑体"/>
                <w:bCs/>
                <w:color w:val="000000"/>
                <w:kern w:val="0"/>
                <w:sz w:val="21"/>
                <w:szCs w:val="21"/>
                <w:woUserID w:val="3"/>
              </w:rPr>
            </w:pPr>
            <w:r>
              <w:rPr>
                <w:rFonts w:hint="eastAsia" w:ascii="黑体" w:hAnsi="黑体" w:eastAsia="黑体" w:cs="黑体"/>
                <w:bCs/>
                <w:color w:val="000000"/>
                <w:kern w:val="0"/>
                <w:sz w:val="21"/>
                <w:szCs w:val="21"/>
                <w:lang w:val="en-US" w:eastAsia="zh-CN" w:bidi="ar"/>
                <w:woUserID w:val="3"/>
              </w:rPr>
              <w:t>裁量标准</w:t>
            </w:r>
          </w:p>
        </w:tc>
        <w:tc>
          <w:tcPr>
            <w:tcW w:w="568" w:type="pct"/>
            <w:tcBorders>
              <w:top w:val="single" w:color="auto" w:sz="4" w:space="0"/>
              <w:left w:val="single" w:color="auto" w:sz="4" w:space="0"/>
              <w:bottom w:val="single" w:color="auto" w:sz="4" w:space="0"/>
              <w:right w:val="single" w:color="auto" w:sz="4" w:space="0"/>
            </w:tcBorders>
            <w:shd w:val="clear" w:color="auto" w:fill="auto"/>
            <w:vAlign w:val="center"/>
          </w:tcPr>
          <w:p w14:paraId="1EF448C1">
            <w:pPr>
              <w:keepNext w:val="0"/>
              <w:keepLines w:val="0"/>
              <w:widowControl/>
              <w:suppressLineNumbers w:val="0"/>
              <w:spacing w:before="0" w:beforeAutospacing="0" w:after="0" w:afterAutospacing="0"/>
              <w:ind w:left="0" w:right="0"/>
              <w:jc w:val="center"/>
              <w:rPr>
                <w:rFonts w:hint="eastAsia" w:ascii="黑体" w:hAnsi="黑体" w:eastAsia="黑体" w:cs="黑体"/>
                <w:bCs/>
                <w:color w:val="000000"/>
                <w:kern w:val="0"/>
                <w:sz w:val="21"/>
                <w:szCs w:val="21"/>
                <w:woUserID w:val="3"/>
              </w:rPr>
            </w:pPr>
            <w:r>
              <w:rPr>
                <w:rFonts w:hint="eastAsia" w:ascii="黑体" w:hAnsi="黑体" w:eastAsia="黑体" w:cs="黑体"/>
                <w:bCs/>
                <w:color w:val="000000"/>
                <w:kern w:val="0"/>
                <w:sz w:val="21"/>
                <w:szCs w:val="21"/>
                <w:lang w:val="en-US" w:eastAsia="zh-CN" w:bidi="ar"/>
                <w:woUserID w:val="3"/>
              </w:rPr>
              <w:t>处罚公示期限</w:t>
            </w:r>
          </w:p>
        </w:tc>
      </w:tr>
      <w:tr w14:paraId="32B4B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0" w:hRule="atLeast"/>
        </w:trPr>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14:paraId="0E05F8D0">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color w:val="000000"/>
                <w:kern w:val="0"/>
                <w:sz w:val="21"/>
                <w:szCs w:val="21"/>
                <w:woUserID w:val="3"/>
              </w:rPr>
            </w:pPr>
            <w:r>
              <w:rPr>
                <w:rFonts w:hint="default" w:ascii="仿宋_GB2312" w:hAnsi="仿宋_GB2312" w:eastAsia="仿宋_GB2312" w:cs="仿宋_GB2312"/>
                <w:bCs/>
                <w:color w:val="000000"/>
                <w:kern w:val="0"/>
                <w:sz w:val="21"/>
                <w:szCs w:val="21"/>
                <w:lang w:val="en-US" w:eastAsia="zh-CN" w:bidi="ar"/>
                <w:woUserID w:val="3"/>
              </w:rPr>
              <w:t>一般</w:t>
            </w:r>
          </w:p>
        </w:tc>
        <w:tc>
          <w:tcPr>
            <w:tcW w:w="429" w:type="pct"/>
            <w:vMerge w:val="restart"/>
            <w:tcBorders>
              <w:top w:val="nil"/>
              <w:left w:val="single" w:color="auto" w:sz="4" w:space="0"/>
              <w:bottom w:val="single" w:color="auto" w:sz="4" w:space="0"/>
              <w:right w:val="single" w:color="auto" w:sz="4" w:space="0"/>
            </w:tcBorders>
            <w:shd w:val="clear" w:color="auto" w:fill="auto"/>
            <w:vAlign w:val="center"/>
          </w:tcPr>
          <w:p w14:paraId="31A59B3C">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color w:val="000000"/>
                <w:kern w:val="0"/>
                <w:sz w:val="21"/>
                <w:szCs w:val="21"/>
                <w:highlight w:val="none"/>
                <w:woUserID w:val="3"/>
              </w:rPr>
            </w:pPr>
            <w:r>
              <w:rPr>
                <w:rFonts w:hint="default" w:ascii="仿宋_GB2312" w:hAnsi="仿宋_GB2312" w:eastAsia="仿宋_GB2312" w:cs="仿宋_GB2312"/>
                <w:bCs/>
                <w:kern w:val="2"/>
                <w:sz w:val="21"/>
                <w:szCs w:val="21"/>
                <w:highlight w:val="none"/>
                <w:lang w:val="en-US" w:eastAsia="zh-CN" w:bidi="ar"/>
                <w:woUserID w:val="3"/>
              </w:rPr>
              <w:t>逾期不改</w:t>
            </w:r>
          </w:p>
        </w:tc>
        <w:tc>
          <w:tcPr>
            <w:tcW w:w="2032" w:type="pct"/>
            <w:tcBorders>
              <w:top w:val="single" w:color="auto" w:sz="4" w:space="0"/>
              <w:left w:val="single" w:color="auto" w:sz="4" w:space="0"/>
              <w:bottom w:val="single" w:color="auto" w:sz="4" w:space="0"/>
              <w:right w:val="single" w:color="auto" w:sz="4" w:space="0"/>
            </w:tcBorders>
            <w:shd w:val="clear" w:color="auto" w:fill="auto"/>
            <w:vAlign w:val="center"/>
          </w:tcPr>
          <w:p w14:paraId="6FBECF8F">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拒不配合卫生健康主管部门监督检查次数为1次的。</w:t>
            </w:r>
          </w:p>
        </w:tc>
        <w:tc>
          <w:tcPr>
            <w:tcW w:w="1662" w:type="pct"/>
            <w:tcBorders>
              <w:top w:val="single" w:color="auto" w:sz="4" w:space="0"/>
              <w:left w:val="single" w:color="auto" w:sz="4" w:space="0"/>
              <w:bottom w:val="single" w:color="auto" w:sz="4" w:space="0"/>
              <w:right w:val="single" w:color="auto" w:sz="4" w:space="0"/>
            </w:tcBorders>
            <w:shd w:val="clear" w:color="auto" w:fill="auto"/>
            <w:vAlign w:val="center"/>
          </w:tcPr>
          <w:p w14:paraId="5ABB5714">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给予警告，处罚款＜12000元</w:t>
            </w:r>
          </w:p>
        </w:tc>
        <w:tc>
          <w:tcPr>
            <w:tcW w:w="568" w:type="pct"/>
            <w:tcBorders>
              <w:top w:val="single" w:color="auto" w:sz="4" w:space="0"/>
              <w:left w:val="single" w:color="auto" w:sz="4" w:space="0"/>
              <w:bottom w:val="single" w:color="auto" w:sz="4" w:space="0"/>
              <w:right w:val="single" w:color="auto" w:sz="4" w:space="0"/>
            </w:tcBorders>
            <w:shd w:val="clear" w:color="auto" w:fill="auto"/>
            <w:vAlign w:val="center"/>
          </w:tcPr>
          <w:p w14:paraId="3C04F8E1">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bCs/>
                <w:color w:val="000000"/>
                <w:kern w:val="0"/>
                <w:sz w:val="21"/>
                <w:szCs w:val="21"/>
                <w:woUserID w:val="3"/>
              </w:rPr>
            </w:pPr>
            <w:r>
              <w:rPr>
                <w:rFonts w:hint="default" w:ascii="仿宋_GB2312" w:hAnsi="仿宋_GB2312" w:eastAsia="仿宋_GB2312" w:cs="仿宋_GB2312"/>
                <w:bCs/>
                <w:color w:val="000000"/>
                <w:kern w:val="0"/>
                <w:sz w:val="21"/>
                <w:szCs w:val="21"/>
                <w:lang w:val="en-US" w:eastAsia="zh-CN" w:bidi="ar"/>
                <w:woUserID w:val="3"/>
              </w:rPr>
              <w:t>3个月</w:t>
            </w:r>
          </w:p>
        </w:tc>
      </w:tr>
      <w:tr w14:paraId="0F5E9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14:paraId="64D04BF9">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color w:val="000000"/>
                <w:kern w:val="0"/>
                <w:sz w:val="21"/>
                <w:szCs w:val="21"/>
                <w:woUserID w:val="3"/>
              </w:rPr>
            </w:pPr>
            <w:r>
              <w:rPr>
                <w:rFonts w:hint="default" w:ascii="仿宋_GB2312" w:hAnsi="仿宋_GB2312" w:eastAsia="仿宋_GB2312" w:cs="仿宋_GB2312"/>
                <w:color w:val="000000"/>
                <w:kern w:val="0"/>
                <w:sz w:val="21"/>
                <w:szCs w:val="21"/>
                <w:lang w:val="en-US" w:eastAsia="zh-CN" w:bidi="ar"/>
                <w:woUserID w:val="3"/>
              </w:rPr>
              <w:t>较重</w:t>
            </w:r>
          </w:p>
        </w:tc>
        <w:tc>
          <w:tcPr>
            <w:tcW w:w="429" w:type="pct"/>
            <w:vMerge w:val="continue"/>
            <w:tcBorders>
              <w:top w:val="nil"/>
              <w:left w:val="single" w:color="auto" w:sz="4" w:space="0"/>
              <w:bottom w:val="single" w:color="auto" w:sz="4" w:space="0"/>
              <w:right w:val="single" w:color="auto" w:sz="4" w:space="0"/>
            </w:tcBorders>
            <w:shd w:val="clear" w:color="auto" w:fill="auto"/>
            <w:vAlign w:val="center"/>
          </w:tcPr>
          <w:p w14:paraId="4EEFADF1">
            <w:pPr>
              <w:keepNext w:val="0"/>
              <w:keepLines w:val="0"/>
              <w:suppressLineNumbers w:val="0"/>
              <w:spacing w:before="0" w:beforeAutospacing="0" w:after="0" w:afterAutospacing="0"/>
              <w:ind w:left="0" w:right="0"/>
              <w:jc w:val="both"/>
              <w:rPr>
                <w:rFonts w:hint="default" w:ascii="仿宋_GB2312" w:hAnsi="仿宋_GB2312" w:eastAsia="仿宋_GB2312" w:cs="仿宋_GB2312"/>
                <w:sz w:val="21"/>
                <w:szCs w:val="21"/>
                <w:highlight w:val="none"/>
                <w:woUserID w:val="3"/>
              </w:rPr>
            </w:pPr>
          </w:p>
        </w:tc>
        <w:tc>
          <w:tcPr>
            <w:tcW w:w="2032" w:type="pct"/>
            <w:tcBorders>
              <w:top w:val="single" w:color="auto" w:sz="4" w:space="0"/>
              <w:left w:val="single" w:color="auto" w:sz="4" w:space="0"/>
              <w:bottom w:val="single" w:color="auto" w:sz="4" w:space="0"/>
              <w:right w:val="single" w:color="auto" w:sz="4" w:space="0"/>
            </w:tcBorders>
            <w:shd w:val="clear" w:color="auto" w:fill="auto"/>
            <w:vAlign w:val="center"/>
          </w:tcPr>
          <w:p w14:paraId="232CC4BA">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拒不配合卫生健康主管部门监督检查次数为2次或者影响执法活动正常开展的。</w:t>
            </w:r>
          </w:p>
        </w:tc>
        <w:tc>
          <w:tcPr>
            <w:tcW w:w="1662" w:type="pct"/>
            <w:tcBorders>
              <w:top w:val="single" w:color="auto" w:sz="4" w:space="0"/>
              <w:left w:val="single" w:color="auto" w:sz="4" w:space="0"/>
              <w:bottom w:val="single" w:color="auto" w:sz="4" w:space="0"/>
              <w:right w:val="single" w:color="auto" w:sz="4" w:space="0"/>
            </w:tcBorders>
            <w:shd w:val="clear" w:color="auto" w:fill="auto"/>
            <w:vAlign w:val="center"/>
          </w:tcPr>
          <w:p w14:paraId="379294C4">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给予警告，并处罚款12000元≤罚款＜21000元</w:t>
            </w:r>
          </w:p>
        </w:tc>
        <w:tc>
          <w:tcPr>
            <w:tcW w:w="568" w:type="pct"/>
            <w:tcBorders>
              <w:top w:val="single" w:color="auto" w:sz="4" w:space="0"/>
              <w:left w:val="single" w:color="auto" w:sz="4" w:space="0"/>
              <w:bottom w:val="single" w:color="auto" w:sz="4" w:space="0"/>
              <w:right w:val="single" w:color="auto" w:sz="4" w:space="0"/>
            </w:tcBorders>
            <w:shd w:val="clear" w:color="auto" w:fill="auto"/>
            <w:vAlign w:val="center"/>
          </w:tcPr>
          <w:p w14:paraId="61B7A99D">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color w:val="000000"/>
                <w:kern w:val="0"/>
                <w:sz w:val="21"/>
                <w:szCs w:val="21"/>
                <w:woUserID w:val="3"/>
              </w:rPr>
            </w:pPr>
            <w:r>
              <w:rPr>
                <w:rFonts w:hint="default" w:ascii="仿宋_GB2312" w:hAnsi="仿宋_GB2312" w:eastAsia="仿宋_GB2312" w:cs="仿宋_GB2312"/>
                <w:color w:val="000000"/>
                <w:kern w:val="0"/>
                <w:sz w:val="21"/>
                <w:szCs w:val="21"/>
                <w:lang w:val="en-US" w:eastAsia="zh-CN" w:bidi="ar"/>
                <w:woUserID w:val="3"/>
              </w:rPr>
              <w:t>1年</w:t>
            </w:r>
          </w:p>
        </w:tc>
      </w:tr>
      <w:tr w14:paraId="58136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14:paraId="7A90608F">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color w:val="000000"/>
                <w:kern w:val="0"/>
                <w:sz w:val="21"/>
                <w:szCs w:val="21"/>
                <w:woUserID w:val="3"/>
              </w:rPr>
            </w:pPr>
            <w:r>
              <w:rPr>
                <w:rFonts w:hint="default" w:ascii="仿宋_GB2312" w:hAnsi="仿宋_GB2312" w:eastAsia="仿宋_GB2312" w:cs="仿宋_GB2312"/>
                <w:color w:val="000000"/>
                <w:kern w:val="0"/>
                <w:sz w:val="21"/>
                <w:szCs w:val="21"/>
                <w:lang w:val="en-US" w:eastAsia="zh-CN" w:bidi="ar"/>
                <w:woUserID w:val="3"/>
              </w:rPr>
              <w:t>从重</w:t>
            </w:r>
          </w:p>
        </w:tc>
        <w:tc>
          <w:tcPr>
            <w:tcW w:w="429" w:type="pct"/>
            <w:vMerge w:val="continue"/>
            <w:tcBorders>
              <w:top w:val="nil"/>
              <w:left w:val="single" w:color="auto" w:sz="4" w:space="0"/>
              <w:bottom w:val="single" w:color="auto" w:sz="4" w:space="0"/>
              <w:right w:val="single" w:color="auto" w:sz="4" w:space="0"/>
            </w:tcBorders>
            <w:shd w:val="clear" w:color="auto" w:fill="auto"/>
            <w:vAlign w:val="center"/>
          </w:tcPr>
          <w:p w14:paraId="3433ECF2">
            <w:pPr>
              <w:keepNext w:val="0"/>
              <w:keepLines w:val="0"/>
              <w:suppressLineNumbers w:val="0"/>
              <w:spacing w:before="0" w:beforeAutospacing="0" w:after="0" w:afterAutospacing="0"/>
              <w:ind w:left="0" w:right="0"/>
              <w:jc w:val="both"/>
              <w:rPr>
                <w:rFonts w:hint="default" w:ascii="仿宋_GB2312" w:hAnsi="仿宋_GB2312" w:eastAsia="仿宋_GB2312" w:cs="仿宋_GB2312"/>
                <w:sz w:val="21"/>
                <w:szCs w:val="21"/>
                <w:highlight w:val="none"/>
                <w:woUserID w:val="3"/>
              </w:rPr>
            </w:pPr>
          </w:p>
        </w:tc>
        <w:tc>
          <w:tcPr>
            <w:tcW w:w="2032" w:type="pct"/>
            <w:tcBorders>
              <w:top w:val="single" w:color="auto" w:sz="4" w:space="0"/>
              <w:left w:val="single" w:color="auto" w:sz="4" w:space="0"/>
              <w:bottom w:val="single" w:color="auto" w:sz="4" w:space="0"/>
              <w:right w:val="single" w:color="auto" w:sz="4" w:space="0"/>
            </w:tcBorders>
            <w:shd w:val="clear" w:color="auto" w:fill="auto"/>
            <w:vAlign w:val="center"/>
          </w:tcPr>
          <w:p w14:paraId="2754FECA">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有下列情形之一的，拒不配合卫生健康主管部门监督检查，造成危害后果或者有其他严重情节的；二年内曾因相同行为受到卫生行政处罚的。</w:t>
            </w:r>
          </w:p>
          <w:p w14:paraId="7E9FD7D9">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p>
        </w:tc>
        <w:tc>
          <w:tcPr>
            <w:tcW w:w="1662" w:type="pct"/>
            <w:tcBorders>
              <w:top w:val="single" w:color="auto" w:sz="4" w:space="0"/>
              <w:left w:val="single" w:color="auto" w:sz="4" w:space="0"/>
              <w:bottom w:val="single" w:color="auto" w:sz="4" w:space="0"/>
              <w:right w:val="single" w:color="auto" w:sz="4" w:space="0"/>
            </w:tcBorders>
            <w:shd w:val="clear" w:color="auto" w:fill="auto"/>
            <w:vAlign w:val="center"/>
          </w:tcPr>
          <w:p w14:paraId="2DCDB298">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给予警告，并处罚款21000元≤罚款≤30000元</w:t>
            </w:r>
          </w:p>
        </w:tc>
        <w:tc>
          <w:tcPr>
            <w:tcW w:w="568" w:type="pct"/>
            <w:tcBorders>
              <w:top w:val="single" w:color="auto" w:sz="4" w:space="0"/>
              <w:left w:val="single" w:color="auto" w:sz="4" w:space="0"/>
              <w:bottom w:val="single" w:color="auto" w:sz="4" w:space="0"/>
              <w:right w:val="single" w:color="auto" w:sz="4" w:space="0"/>
            </w:tcBorders>
            <w:shd w:val="clear" w:color="auto" w:fill="auto"/>
            <w:vAlign w:val="center"/>
          </w:tcPr>
          <w:p w14:paraId="755E62C5">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color w:val="000000"/>
                <w:kern w:val="0"/>
                <w:sz w:val="21"/>
                <w:szCs w:val="21"/>
                <w:woUserID w:val="3"/>
              </w:rPr>
            </w:pPr>
            <w:r>
              <w:rPr>
                <w:rFonts w:hint="default" w:ascii="仿宋_GB2312" w:hAnsi="仿宋_GB2312" w:eastAsia="仿宋_GB2312" w:cs="仿宋_GB2312"/>
                <w:color w:val="000000"/>
                <w:kern w:val="0"/>
                <w:sz w:val="21"/>
                <w:szCs w:val="21"/>
                <w:lang w:val="en-US" w:eastAsia="zh-CN" w:bidi="ar"/>
                <w:woUserID w:val="3"/>
              </w:rPr>
              <w:t>3年</w:t>
            </w:r>
          </w:p>
        </w:tc>
      </w:tr>
    </w:tbl>
    <w:p w14:paraId="05A9C585">
      <w:pPr>
        <w:rPr>
          <w:highlight w:val="none"/>
        </w:rPr>
      </w:pPr>
    </w:p>
    <w:p w14:paraId="398D08C8">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560" w:lineRule="exact"/>
        <w:ind w:left="0" w:right="0" w:firstLine="504"/>
        <w:jc w:val="left"/>
        <w:textAlignment w:val="auto"/>
        <w:outlineLvl w:val="9"/>
        <w:rPr>
          <w:rFonts w:hint="eastAsia" w:ascii="楷体" w:hAnsi="Calibri" w:eastAsia="楷体" w:cs="Lucida Sans"/>
          <w:bCs/>
          <w:snapToGrid/>
          <w:color w:val="auto"/>
          <w:spacing w:val="0"/>
          <w:w w:val="100"/>
          <w:kern w:val="0"/>
          <w:position w:val="0"/>
          <w:sz w:val="32"/>
          <w:szCs w:val="32"/>
          <w:highlight w:val="none"/>
          <w:u w:val="none" w:color="auto"/>
          <w:vertAlign w:val="baseline"/>
          <w:lang w:val="en-US" w:eastAsia="zh-CN" w:bidi="ar-SA"/>
        </w:rPr>
      </w:pPr>
    </w:p>
    <w:p w14:paraId="67F14798">
      <w:pPr>
        <w:spacing w:line="560" w:lineRule="exact"/>
        <w:jc w:val="center"/>
        <w:outlineLvl w:val="0"/>
        <w:rPr>
          <w:rFonts w:hint="eastAsia" w:ascii="方正小标宋简体" w:hAnsi="方正小标宋简体" w:eastAsia="方正小标宋简体" w:cs="方正小标宋简体"/>
          <w:bCs w:val="0"/>
          <w:color w:val="auto"/>
          <w:spacing w:val="0"/>
          <w:sz w:val="32"/>
          <w:szCs w:val="32"/>
          <w:highlight w:val="none"/>
        </w:rPr>
        <w:sectPr>
          <w:pgSz w:w="16838" w:h="11905" w:orient="landscape"/>
          <w:pgMar w:top="1440" w:right="1440" w:bottom="1440" w:left="1440" w:header="850" w:footer="992" w:gutter="0"/>
          <w:pgBorders>
            <w:top w:val="none" w:sz="0" w:space="0"/>
            <w:left w:val="none" w:sz="0" w:space="0"/>
            <w:bottom w:val="none" w:sz="0" w:space="0"/>
            <w:right w:val="none" w:sz="0" w:space="0"/>
          </w:pgBorders>
          <w:pgNumType w:fmt="decimal"/>
          <w:cols w:space="0" w:num="1"/>
          <w:rtlGutter w:val="0"/>
          <w:docGrid w:type="lines" w:linePitch="322" w:charSpace="0"/>
        </w:sectPr>
      </w:pPr>
    </w:p>
    <w:p w14:paraId="5405481D">
      <w:pPr>
        <w:keepNext w:val="0"/>
        <w:keepLines w:val="0"/>
        <w:pageBreakBefore w:val="0"/>
        <w:widowControl w:val="0"/>
        <w:kinsoku/>
        <w:wordWrap/>
        <w:overflowPunct/>
        <w:topLinePunct/>
        <w:autoSpaceDE/>
        <w:autoSpaceDN/>
        <w:bidi w:val="0"/>
        <w:adjustRightInd/>
        <w:snapToGrid/>
        <w:spacing w:line="240" w:lineRule="auto"/>
        <w:jc w:val="center"/>
        <w:textAlignment w:val="auto"/>
        <w:outlineLvl w:val="0"/>
        <w:rPr>
          <w:rFonts w:hint="eastAsia" w:ascii="方正小标宋简体" w:hAnsi="方正小标宋简体" w:eastAsia="方正小标宋简体" w:cs="方正小标宋简体"/>
          <w:b w:val="0"/>
          <w:bCs w:val="0"/>
          <w:color w:val="auto"/>
          <w:spacing w:val="0"/>
          <w:sz w:val="32"/>
          <w:szCs w:val="32"/>
          <w:highlight w:val="none"/>
          <w:lang w:val="en-US" w:eastAsia="zh-CN"/>
        </w:rPr>
      </w:pPr>
      <w:bookmarkStart w:id="34" w:name="_Toc12971"/>
      <w:r>
        <w:rPr>
          <w:rFonts w:hint="eastAsia" w:ascii="方正小标宋简体" w:hAnsi="方正小标宋简体" w:eastAsia="方正小标宋简体" w:cs="方正小标宋简体"/>
          <w:bCs w:val="0"/>
          <w:color w:val="auto"/>
          <w:spacing w:val="0"/>
          <w:sz w:val="32"/>
          <w:szCs w:val="32"/>
          <w:highlight w:val="none"/>
        </w:rPr>
        <w:t>《职业卫生技术服务机构管理办法》</w:t>
      </w:r>
      <w:r>
        <w:rPr>
          <w:rFonts w:hint="eastAsia" w:ascii="方正小标宋简体" w:hAnsi="方正小标宋简体" w:eastAsia="方正小标宋简体" w:cs="方正小标宋简体"/>
          <w:bCs w:val="0"/>
          <w:color w:val="auto"/>
          <w:spacing w:val="0"/>
          <w:sz w:val="32"/>
          <w:szCs w:val="32"/>
          <w:highlight w:val="none"/>
          <w:lang w:eastAsia="zh"/>
        </w:rPr>
        <w:t>疾控行政处罚</w:t>
      </w:r>
      <w:r>
        <w:rPr>
          <w:rFonts w:hint="eastAsia" w:ascii="方正小标宋简体" w:hAnsi="方正小标宋简体" w:eastAsia="方正小标宋简体" w:cs="方正小标宋简体"/>
          <w:bCs w:val="0"/>
          <w:color w:val="auto"/>
          <w:spacing w:val="0"/>
          <w:sz w:val="32"/>
          <w:szCs w:val="32"/>
          <w:highlight w:val="none"/>
          <w:lang w:val="en-US" w:eastAsia="zh-CN"/>
        </w:rPr>
        <w:t>裁量基准</w:t>
      </w:r>
      <w:bookmarkEnd w:id="34"/>
    </w:p>
    <w:p w14:paraId="2E453B93">
      <w:pPr>
        <w:keepNext w:val="0"/>
        <w:keepLines w:val="0"/>
        <w:pageBreakBefore w:val="0"/>
        <w:widowControl w:val="0"/>
        <w:kinsoku/>
        <w:wordWrap/>
        <w:overflowPunct/>
        <w:topLinePunct/>
        <w:autoSpaceDE/>
        <w:autoSpaceDN/>
        <w:bidi w:val="0"/>
        <w:adjustRightInd/>
        <w:snapToGrid/>
        <w:spacing w:line="400" w:lineRule="exact"/>
        <w:ind w:firstLine="560" w:firstLineChars="200"/>
        <w:jc w:val="both"/>
        <w:textAlignment w:val="auto"/>
        <w:rPr>
          <w:rFonts w:hint="eastAsia" w:ascii="黑体" w:hAnsi="黑体" w:eastAsia="黑体" w:cs="黑体"/>
          <w:b w:val="0"/>
          <w:bCs w:val="0"/>
          <w:kern w:val="2"/>
          <w:sz w:val="28"/>
          <w:szCs w:val="28"/>
          <w:lang w:val="en-US" w:eastAsia="zh-CN" w:bidi="ar"/>
          <w:woUserID w:val="3"/>
        </w:rPr>
      </w:pPr>
      <w:r>
        <w:rPr>
          <w:rFonts w:hint="eastAsia" w:ascii="黑体" w:hAnsi="黑体" w:eastAsia="黑体" w:cs="黑体"/>
          <w:b w:val="0"/>
          <w:bCs w:val="0"/>
          <w:kern w:val="2"/>
          <w:sz w:val="28"/>
          <w:szCs w:val="28"/>
          <w:lang w:val="en-US" w:eastAsia="zh-CN" w:bidi="ar"/>
          <w:woUserID w:val="3"/>
        </w:rPr>
        <w:t>一、对职业卫生技术服务机构涂改、倒卖、出租、出借职业卫生技术服务机构资质证书，或者以其他形式非法转让职业卫生技术服务机构资质证书的</w:t>
      </w:r>
    </w:p>
    <w:p w14:paraId="7D462D8B">
      <w:pPr>
        <w:keepNext w:val="0"/>
        <w:keepLines w:val="0"/>
        <w:pageBreakBefore w:val="0"/>
        <w:widowControl w:val="0"/>
        <w:kinsoku/>
        <w:wordWrap/>
        <w:overflowPunct/>
        <w:topLinePunct/>
        <w:autoSpaceDE/>
        <w:autoSpaceDN/>
        <w:bidi w:val="0"/>
        <w:adjustRightInd/>
        <w:snapToGrid/>
        <w:spacing w:line="400" w:lineRule="exact"/>
        <w:ind w:firstLine="562" w:firstLineChars="200"/>
        <w:jc w:val="both"/>
        <w:textAlignment w:val="auto"/>
        <w:rPr>
          <w:rFonts w:hint="eastAsia" w:ascii="楷体_GB2312" w:hAnsi="宋体" w:eastAsia="楷体_GB2312" w:cs="楷体_GB2312"/>
          <w:b/>
          <w:bCs/>
          <w:color w:val="000000"/>
          <w:kern w:val="0"/>
          <w:sz w:val="28"/>
          <w:szCs w:val="28"/>
          <w:lang w:val="en-US" w:eastAsia="zh-CN"/>
          <w:woUserID w:val="1"/>
        </w:rPr>
      </w:pPr>
      <w:r>
        <w:rPr>
          <w:rFonts w:hint="eastAsia" w:ascii="楷体_GB2312" w:hAnsi="宋体" w:eastAsia="楷体_GB2312" w:cs="楷体_GB2312"/>
          <w:b/>
          <w:bCs/>
          <w:color w:val="000000"/>
          <w:kern w:val="0"/>
          <w:sz w:val="28"/>
          <w:szCs w:val="28"/>
          <w:lang w:val="en-US" w:eastAsia="zh-CN"/>
          <w:woUserID w:val="1"/>
        </w:rPr>
        <w:t>（一）违反依据</w:t>
      </w:r>
    </w:p>
    <w:p w14:paraId="43646FF4">
      <w:pPr>
        <w:keepNext w:val="0"/>
        <w:keepLines w:val="0"/>
        <w:pageBreakBefore w:val="0"/>
        <w:widowControl w:val="0"/>
        <w:kinsoku/>
        <w:wordWrap/>
        <w:overflowPunct/>
        <w:topLinePunct/>
        <w:autoSpaceDE/>
        <w:autoSpaceDN/>
        <w:bidi w:val="0"/>
        <w:adjustRightInd/>
        <w:snapToGrid/>
        <w:spacing w:line="400" w:lineRule="exact"/>
        <w:ind w:firstLine="420" w:firstLineChars="200"/>
        <w:jc w:val="both"/>
        <w:textAlignment w:val="auto"/>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《职业卫生技术服务机构管理办法》第二十一条 职业卫生技术服务机构不得涂改、倒卖、出租、出借职业卫生技术服务机构资质证书，或者以其他形式非法转让职业卫生技术服务机构资质证书。</w:t>
      </w:r>
    </w:p>
    <w:p w14:paraId="6812B825">
      <w:pPr>
        <w:keepNext w:val="0"/>
        <w:keepLines w:val="0"/>
        <w:pageBreakBefore w:val="0"/>
        <w:widowControl w:val="0"/>
        <w:kinsoku/>
        <w:wordWrap/>
        <w:overflowPunct/>
        <w:topLinePunct/>
        <w:autoSpaceDE/>
        <w:autoSpaceDN/>
        <w:bidi w:val="0"/>
        <w:adjustRightInd/>
        <w:snapToGrid/>
        <w:spacing w:line="400" w:lineRule="exact"/>
        <w:ind w:firstLine="562" w:firstLineChars="200"/>
        <w:jc w:val="both"/>
        <w:textAlignment w:val="auto"/>
        <w:rPr>
          <w:rFonts w:hint="eastAsia" w:ascii="楷体_GB2312" w:hAnsi="宋体" w:eastAsia="楷体_GB2312" w:cs="楷体_GB2312"/>
          <w:b/>
          <w:bCs/>
          <w:color w:val="000000"/>
          <w:kern w:val="0"/>
          <w:sz w:val="28"/>
          <w:szCs w:val="28"/>
          <w:lang w:val="en-US" w:eastAsia="zh-CN"/>
          <w:woUserID w:val="1"/>
        </w:rPr>
      </w:pPr>
      <w:r>
        <w:rPr>
          <w:rFonts w:hint="eastAsia" w:ascii="楷体_GB2312" w:hAnsi="宋体" w:eastAsia="楷体_GB2312" w:cs="楷体_GB2312"/>
          <w:b/>
          <w:bCs/>
          <w:color w:val="000000"/>
          <w:kern w:val="0"/>
          <w:sz w:val="28"/>
          <w:szCs w:val="28"/>
          <w:lang w:val="en-US" w:eastAsia="zh-CN"/>
          <w:woUserID w:val="1"/>
        </w:rPr>
        <w:t>（二）处罚依据</w:t>
      </w:r>
    </w:p>
    <w:p w14:paraId="612041CA">
      <w:pPr>
        <w:keepNext w:val="0"/>
        <w:keepLines w:val="0"/>
        <w:pageBreakBefore w:val="0"/>
        <w:widowControl w:val="0"/>
        <w:kinsoku/>
        <w:wordWrap/>
        <w:overflowPunct/>
        <w:topLinePunct/>
        <w:autoSpaceDE/>
        <w:autoSpaceDN/>
        <w:bidi w:val="0"/>
        <w:adjustRightInd/>
        <w:snapToGrid/>
        <w:spacing w:line="400" w:lineRule="exact"/>
        <w:ind w:firstLine="420" w:firstLineChars="200"/>
        <w:jc w:val="both"/>
        <w:textAlignment w:val="auto"/>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第四十三条第一项  职业卫生技术服务机构有下列行为之一的，由县级以上地方卫生健康主管部门责令改正，给予警告，并处一万元以上三万元以下的罚款；构成犯罪的，依法追究刑事责任：（一）涂改、倒卖、出租、出借职业卫生技术服务机构资质证书，或者以其他形式非法转让职业卫生技术服务机构资质证书的。</w:t>
      </w:r>
    </w:p>
    <w:p w14:paraId="28599052">
      <w:pPr>
        <w:keepNext w:val="0"/>
        <w:keepLines w:val="0"/>
        <w:pageBreakBefore w:val="0"/>
        <w:widowControl w:val="0"/>
        <w:kinsoku/>
        <w:wordWrap/>
        <w:overflowPunct/>
        <w:topLinePunct/>
        <w:autoSpaceDE/>
        <w:autoSpaceDN/>
        <w:bidi w:val="0"/>
        <w:adjustRightInd/>
        <w:snapToGrid/>
        <w:spacing w:line="400" w:lineRule="exact"/>
        <w:ind w:firstLine="562" w:firstLineChars="200"/>
        <w:jc w:val="both"/>
        <w:textAlignment w:val="auto"/>
        <w:rPr>
          <w:rFonts w:hint="eastAsia" w:ascii="仿宋_GB2312" w:hAnsi="仿宋_GB2312" w:eastAsia="仿宋_GB2312" w:cs="仿宋_GB2312"/>
          <w:b/>
          <w:bCs/>
          <w:color w:val="000000"/>
          <w:kern w:val="0"/>
          <w:sz w:val="21"/>
          <w:szCs w:val="21"/>
          <w:lang w:val="en-US" w:eastAsia="zh-CN" w:bidi="ar"/>
        </w:rPr>
      </w:pPr>
      <w:r>
        <w:rPr>
          <w:rFonts w:hint="eastAsia" w:ascii="楷体_GB2312" w:hAnsi="宋体" w:eastAsia="楷体_GB2312" w:cs="楷体_GB2312"/>
          <w:b/>
          <w:bCs/>
          <w:color w:val="000000"/>
          <w:kern w:val="0"/>
          <w:sz w:val="28"/>
          <w:szCs w:val="28"/>
          <w:lang w:val="en-US" w:eastAsia="zh-CN"/>
          <w:woUserID w:val="1"/>
        </w:rPr>
        <w:t>（三）裁量标准</w:t>
      </w:r>
    </w:p>
    <w:tbl>
      <w:tblPr>
        <w:tblStyle w:val="9"/>
        <w:tblW w:w="505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3"/>
        <w:gridCol w:w="5665"/>
        <w:gridCol w:w="4193"/>
        <w:gridCol w:w="3228"/>
      </w:tblGrid>
      <w:tr w14:paraId="52343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430" w:type="pct"/>
            <w:noWrap/>
            <w:vAlign w:val="center"/>
          </w:tcPr>
          <w:p w14:paraId="44CB4AF4">
            <w:pPr>
              <w:keepNext w:val="0"/>
              <w:keepLines w:val="0"/>
              <w:widowControl/>
              <w:suppressLineNumbers w:val="0"/>
              <w:spacing w:before="0" w:beforeAutospacing="0" w:after="0" w:afterAutospacing="0" w:line="400" w:lineRule="exact"/>
              <w:ind w:left="0" w:right="0"/>
              <w:jc w:val="center"/>
              <w:rPr>
                <w:rFonts w:hint="eastAsia" w:ascii="黑体" w:hAnsi="黑体" w:eastAsia="黑体" w:cs="黑体"/>
                <w:sz w:val="21"/>
                <w:szCs w:val="21"/>
                <w:highlight w:val="none"/>
              </w:rPr>
            </w:pPr>
            <w:r>
              <w:rPr>
                <w:rFonts w:hint="eastAsia" w:ascii="黑体" w:hAnsi="黑体" w:eastAsia="黑体" w:cs="黑体"/>
                <w:sz w:val="21"/>
                <w:szCs w:val="21"/>
                <w:highlight w:val="none"/>
              </w:rPr>
              <w:t>裁量阶次</w:t>
            </w:r>
          </w:p>
        </w:tc>
        <w:tc>
          <w:tcPr>
            <w:tcW w:w="1978" w:type="pct"/>
            <w:noWrap/>
            <w:vAlign w:val="center"/>
          </w:tcPr>
          <w:p w14:paraId="324805E3">
            <w:pPr>
              <w:keepNext w:val="0"/>
              <w:keepLines w:val="0"/>
              <w:widowControl/>
              <w:suppressLineNumbers w:val="0"/>
              <w:spacing w:before="0" w:beforeAutospacing="0" w:after="0" w:afterAutospacing="0" w:line="400" w:lineRule="exact"/>
              <w:ind w:left="0" w:right="0"/>
              <w:jc w:val="center"/>
              <w:rPr>
                <w:rFonts w:hint="eastAsia" w:ascii="黑体" w:hAnsi="黑体" w:eastAsia="黑体" w:cs="黑体"/>
                <w:sz w:val="21"/>
                <w:szCs w:val="21"/>
                <w:highlight w:val="none"/>
              </w:rPr>
            </w:pPr>
            <w:r>
              <w:rPr>
                <w:rFonts w:hint="eastAsia" w:ascii="黑体" w:hAnsi="黑体" w:eastAsia="黑体" w:cs="黑体"/>
                <w:sz w:val="21"/>
                <w:szCs w:val="21"/>
                <w:highlight w:val="none"/>
              </w:rPr>
              <w:t>情节后果</w:t>
            </w:r>
          </w:p>
        </w:tc>
        <w:tc>
          <w:tcPr>
            <w:tcW w:w="1464" w:type="pct"/>
            <w:noWrap/>
            <w:vAlign w:val="center"/>
          </w:tcPr>
          <w:p w14:paraId="339C5644">
            <w:pPr>
              <w:keepNext w:val="0"/>
              <w:keepLines w:val="0"/>
              <w:widowControl/>
              <w:suppressLineNumbers w:val="0"/>
              <w:spacing w:before="0" w:beforeAutospacing="0" w:after="0" w:afterAutospacing="0" w:line="400" w:lineRule="exact"/>
              <w:ind w:left="0" w:right="0"/>
              <w:jc w:val="center"/>
              <w:rPr>
                <w:rFonts w:hint="eastAsia" w:ascii="黑体" w:hAnsi="黑体" w:eastAsia="黑体" w:cs="黑体"/>
                <w:sz w:val="21"/>
                <w:szCs w:val="21"/>
                <w:highlight w:val="none"/>
              </w:rPr>
            </w:pPr>
            <w:r>
              <w:rPr>
                <w:rFonts w:hint="eastAsia" w:ascii="黑体" w:hAnsi="黑体" w:eastAsia="黑体" w:cs="黑体"/>
                <w:sz w:val="21"/>
                <w:szCs w:val="21"/>
                <w:highlight w:val="none"/>
              </w:rPr>
              <w:t>裁量标准</w:t>
            </w:r>
          </w:p>
        </w:tc>
        <w:tc>
          <w:tcPr>
            <w:tcW w:w="1127" w:type="pct"/>
            <w:noWrap/>
            <w:vAlign w:val="center"/>
          </w:tcPr>
          <w:p w14:paraId="63E0BC41">
            <w:pPr>
              <w:keepNext w:val="0"/>
              <w:keepLines w:val="0"/>
              <w:widowControl/>
              <w:suppressLineNumbers w:val="0"/>
              <w:spacing w:before="0" w:beforeAutospacing="0" w:after="0" w:afterAutospacing="0" w:line="400" w:lineRule="exact"/>
              <w:ind w:left="0" w:right="0"/>
              <w:jc w:val="center"/>
              <w:rPr>
                <w:rFonts w:hint="eastAsia" w:ascii="黑体" w:hAnsi="黑体" w:eastAsia="黑体" w:cs="黑体"/>
                <w:sz w:val="21"/>
                <w:szCs w:val="21"/>
                <w:highlight w:val="none"/>
              </w:rPr>
            </w:pPr>
            <w:r>
              <w:rPr>
                <w:rFonts w:hint="eastAsia" w:ascii="黑体" w:hAnsi="黑体" w:eastAsia="黑体" w:cs="黑体"/>
                <w:sz w:val="21"/>
                <w:szCs w:val="21"/>
                <w:highlight w:val="none"/>
              </w:rPr>
              <w:t>处罚公示期限</w:t>
            </w:r>
          </w:p>
        </w:tc>
      </w:tr>
      <w:tr w14:paraId="1D6D5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430" w:type="pct"/>
            <w:noWrap/>
            <w:vAlign w:val="center"/>
          </w:tcPr>
          <w:p w14:paraId="77C12683">
            <w:pPr>
              <w:keepNext w:val="0"/>
              <w:keepLines w:val="0"/>
              <w:suppressLineNumbers w:val="0"/>
              <w:spacing w:before="0" w:beforeAutospacing="0" w:after="0" w:afterAutospacing="0" w:line="400" w:lineRule="exact"/>
              <w:ind w:left="0" w:right="0"/>
              <w:jc w:val="center"/>
              <w:rPr>
                <w:rFonts w:hint="default" w:ascii="仿宋_GB2312" w:hAnsi="仿宋_GB2312" w:eastAsia="仿宋_GB2312" w:cs="仿宋_GB2312"/>
                <w:sz w:val="21"/>
                <w:szCs w:val="21"/>
                <w:highlight w:val="none"/>
              </w:rPr>
            </w:pPr>
            <w:r>
              <w:rPr>
                <w:rFonts w:hint="default" w:ascii="仿宋_GB2312" w:hAnsi="仿宋_GB2312" w:eastAsia="仿宋_GB2312" w:cs="仿宋_GB2312"/>
                <w:sz w:val="21"/>
                <w:szCs w:val="21"/>
                <w:highlight w:val="none"/>
              </w:rPr>
              <w:t>从轻</w:t>
            </w:r>
          </w:p>
        </w:tc>
        <w:tc>
          <w:tcPr>
            <w:tcW w:w="1978" w:type="pct"/>
            <w:noWrap/>
            <w:vAlign w:val="center"/>
          </w:tcPr>
          <w:p w14:paraId="70D31898">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涂改、倒卖、出租、出借职业卫生技术服务机构资质证书，或者以其他形式非法转让职业卫生技术服务机构资质证书1次（含）以下的。</w:t>
            </w:r>
          </w:p>
        </w:tc>
        <w:tc>
          <w:tcPr>
            <w:tcW w:w="1464" w:type="pct"/>
            <w:noWrap/>
            <w:vAlign w:val="center"/>
          </w:tcPr>
          <w:p w14:paraId="2DC7F95A">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给予警告，并处罚款10000元≤罚款＜18000元</w:t>
            </w:r>
          </w:p>
        </w:tc>
        <w:tc>
          <w:tcPr>
            <w:tcW w:w="1127" w:type="pct"/>
            <w:noWrap/>
            <w:vAlign w:val="center"/>
          </w:tcPr>
          <w:p w14:paraId="4E707F7C">
            <w:pPr>
              <w:keepNext w:val="0"/>
              <w:keepLines w:val="0"/>
              <w:suppressLineNumbers w:val="0"/>
              <w:spacing w:before="0" w:beforeAutospacing="0" w:after="0" w:afterAutospacing="0" w:line="400" w:lineRule="exact"/>
              <w:ind w:left="0" w:right="0"/>
              <w:jc w:val="center"/>
              <w:rPr>
                <w:rFonts w:hint="default" w:ascii="仿宋_GB2312" w:hAnsi="仿宋_GB2312" w:eastAsia="仿宋_GB2312" w:cs="仿宋_GB2312"/>
                <w:sz w:val="21"/>
                <w:szCs w:val="21"/>
                <w:highlight w:val="none"/>
              </w:rPr>
            </w:pPr>
            <w:r>
              <w:rPr>
                <w:rFonts w:hint="default" w:ascii="仿宋_GB2312" w:hAnsi="仿宋_GB2312" w:eastAsia="仿宋_GB2312" w:cs="仿宋_GB2312"/>
                <w:sz w:val="21"/>
                <w:szCs w:val="21"/>
                <w:highlight w:val="none"/>
              </w:rPr>
              <w:t>3个月</w:t>
            </w:r>
          </w:p>
        </w:tc>
      </w:tr>
      <w:tr w14:paraId="7846E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430" w:type="pct"/>
            <w:noWrap/>
            <w:vAlign w:val="center"/>
          </w:tcPr>
          <w:p w14:paraId="1EC137AB">
            <w:pPr>
              <w:keepNext w:val="0"/>
              <w:keepLines w:val="0"/>
              <w:suppressLineNumbers w:val="0"/>
              <w:spacing w:before="0" w:beforeAutospacing="0" w:after="0" w:afterAutospacing="0" w:line="400" w:lineRule="exact"/>
              <w:ind w:left="0" w:right="0"/>
              <w:jc w:val="center"/>
              <w:rPr>
                <w:rFonts w:hint="default" w:ascii="仿宋_GB2312" w:hAnsi="仿宋_GB2312" w:eastAsia="仿宋_GB2312" w:cs="仿宋_GB2312"/>
                <w:sz w:val="21"/>
                <w:szCs w:val="21"/>
                <w:highlight w:val="none"/>
              </w:rPr>
            </w:pPr>
            <w:r>
              <w:rPr>
                <w:rFonts w:hint="default" w:ascii="仿宋_GB2312" w:hAnsi="仿宋_GB2312" w:eastAsia="仿宋_GB2312" w:cs="仿宋_GB2312"/>
                <w:sz w:val="21"/>
                <w:szCs w:val="21"/>
                <w:highlight w:val="none"/>
              </w:rPr>
              <w:t>一般</w:t>
            </w:r>
          </w:p>
        </w:tc>
        <w:tc>
          <w:tcPr>
            <w:tcW w:w="1978" w:type="pct"/>
            <w:noWrap/>
            <w:vAlign w:val="center"/>
          </w:tcPr>
          <w:p w14:paraId="2F9545BD">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涂改、倒卖、出租、出借职业卫生技术服务机构资质证书，或者以其他形式非法转让职业卫生技术服务机构资质证书1次（不含）以上、3次（含）以下的。</w:t>
            </w:r>
          </w:p>
        </w:tc>
        <w:tc>
          <w:tcPr>
            <w:tcW w:w="1464" w:type="pct"/>
            <w:noWrap/>
            <w:vAlign w:val="center"/>
          </w:tcPr>
          <w:p w14:paraId="4B25EE61">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给予警告，并处罚款18000元≤罚款＜24000元</w:t>
            </w:r>
          </w:p>
        </w:tc>
        <w:tc>
          <w:tcPr>
            <w:tcW w:w="1127" w:type="pct"/>
            <w:noWrap/>
            <w:vAlign w:val="center"/>
          </w:tcPr>
          <w:p w14:paraId="644CE2FB">
            <w:pPr>
              <w:keepNext w:val="0"/>
              <w:keepLines w:val="0"/>
              <w:suppressLineNumbers w:val="0"/>
              <w:spacing w:before="0" w:beforeAutospacing="0" w:after="0" w:afterAutospacing="0" w:line="400" w:lineRule="exact"/>
              <w:ind w:left="0" w:right="0"/>
              <w:jc w:val="center"/>
              <w:rPr>
                <w:rFonts w:hint="default" w:ascii="仿宋_GB2312" w:hAnsi="仿宋_GB2312" w:eastAsia="仿宋_GB2312" w:cs="仿宋_GB2312"/>
                <w:sz w:val="21"/>
                <w:szCs w:val="21"/>
                <w:highlight w:val="none"/>
              </w:rPr>
            </w:pPr>
            <w:r>
              <w:rPr>
                <w:rFonts w:hint="default" w:ascii="仿宋_GB2312" w:hAnsi="仿宋_GB2312" w:eastAsia="仿宋_GB2312" w:cs="仿宋_GB2312"/>
                <w:sz w:val="21"/>
                <w:szCs w:val="21"/>
                <w:highlight w:val="none"/>
              </w:rPr>
              <w:t>1年</w:t>
            </w:r>
          </w:p>
        </w:tc>
      </w:tr>
      <w:tr w14:paraId="3CEE1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430" w:type="pct"/>
            <w:noWrap/>
            <w:vAlign w:val="center"/>
          </w:tcPr>
          <w:p w14:paraId="12E7168C">
            <w:pPr>
              <w:keepNext w:val="0"/>
              <w:keepLines w:val="0"/>
              <w:suppressLineNumbers w:val="0"/>
              <w:spacing w:before="0" w:beforeAutospacing="0" w:after="0" w:afterAutospacing="0" w:line="400" w:lineRule="exact"/>
              <w:ind w:left="0" w:right="0"/>
              <w:jc w:val="center"/>
              <w:rPr>
                <w:rFonts w:hint="default" w:ascii="仿宋_GB2312" w:hAnsi="仿宋_GB2312" w:eastAsia="仿宋_GB2312" w:cs="仿宋_GB2312"/>
                <w:sz w:val="21"/>
                <w:szCs w:val="21"/>
                <w:highlight w:val="none"/>
              </w:rPr>
            </w:pPr>
            <w:r>
              <w:rPr>
                <w:rFonts w:hint="default" w:ascii="仿宋_GB2312" w:hAnsi="仿宋_GB2312" w:eastAsia="仿宋_GB2312" w:cs="仿宋_GB2312"/>
                <w:sz w:val="21"/>
                <w:szCs w:val="21"/>
                <w:highlight w:val="none"/>
              </w:rPr>
              <w:t>从重</w:t>
            </w:r>
          </w:p>
        </w:tc>
        <w:tc>
          <w:tcPr>
            <w:tcW w:w="1978" w:type="pct"/>
            <w:noWrap/>
            <w:vAlign w:val="center"/>
          </w:tcPr>
          <w:p w14:paraId="2AEBDFA9">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涂改、倒卖、出租、出借职业卫生技术服务机构资质证书，或者以其他形式非法转让职业卫生技术服务机构资质证书3次（不含）以上的。</w:t>
            </w:r>
          </w:p>
        </w:tc>
        <w:tc>
          <w:tcPr>
            <w:tcW w:w="1464" w:type="pct"/>
            <w:noWrap/>
            <w:vAlign w:val="center"/>
          </w:tcPr>
          <w:p w14:paraId="01998581">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给予警告，并处罚款24000元≤罚款≤30000元</w:t>
            </w:r>
          </w:p>
        </w:tc>
        <w:tc>
          <w:tcPr>
            <w:tcW w:w="1127" w:type="pct"/>
            <w:noWrap/>
            <w:vAlign w:val="center"/>
          </w:tcPr>
          <w:p w14:paraId="54B8303E">
            <w:pPr>
              <w:keepNext w:val="0"/>
              <w:keepLines w:val="0"/>
              <w:suppressLineNumbers w:val="0"/>
              <w:spacing w:before="0" w:beforeAutospacing="0" w:after="0" w:afterAutospacing="0" w:line="400" w:lineRule="exact"/>
              <w:ind w:left="0" w:right="0"/>
              <w:jc w:val="center"/>
              <w:rPr>
                <w:rFonts w:hint="default" w:ascii="仿宋_GB2312" w:hAnsi="仿宋_GB2312" w:eastAsia="仿宋_GB2312" w:cs="仿宋_GB2312"/>
                <w:sz w:val="21"/>
                <w:szCs w:val="21"/>
                <w:highlight w:val="none"/>
              </w:rPr>
            </w:pPr>
            <w:r>
              <w:rPr>
                <w:rFonts w:hint="default" w:ascii="仿宋_GB2312" w:hAnsi="仿宋_GB2312" w:eastAsia="仿宋_GB2312" w:cs="仿宋_GB2312"/>
                <w:sz w:val="21"/>
                <w:szCs w:val="21"/>
                <w:highlight w:val="none"/>
              </w:rPr>
              <w:t>3年</w:t>
            </w:r>
          </w:p>
        </w:tc>
      </w:tr>
    </w:tbl>
    <w:p w14:paraId="694C20FD">
      <w:pPr>
        <w:widowControl/>
        <w:ind w:firstLine="630" w:firstLineChars="300"/>
        <w:jc w:val="left"/>
        <w:rPr>
          <w:rFonts w:hint="eastAsia" w:ascii="仿宋_GB2312" w:hAnsi="仿宋_GB2312" w:eastAsia="仿宋_GB2312" w:cs="仿宋_GB2312"/>
          <w:color w:val="000000"/>
          <w:kern w:val="0"/>
          <w:sz w:val="21"/>
          <w:szCs w:val="21"/>
          <w:lang w:val="en-US" w:eastAsia="zh-CN" w:bidi="ar"/>
        </w:rPr>
        <w:sectPr>
          <w:pgSz w:w="16838" w:h="11905" w:orient="landscape"/>
          <w:pgMar w:top="1440" w:right="1440" w:bottom="1440" w:left="1440" w:header="850" w:footer="992" w:gutter="0"/>
          <w:pgBorders>
            <w:top w:val="none" w:sz="0" w:space="0"/>
            <w:left w:val="none" w:sz="0" w:space="0"/>
            <w:bottom w:val="none" w:sz="0" w:space="0"/>
            <w:right w:val="none" w:sz="0" w:space="0"/>
          </w:pgBorders>
          <w:pgNumType w:fmt="decimal"/>
          <w:cols w:space="0" w:num="1"/>
          <w:rtlGutter w:val="0"/>
          <w:docGrid w:type="lines" w:linePitch="322" w:charSpace="0"/>
        </w:sectPr>
      </w:pPr>
    </w:p>
    <w:p w14:paraId="23F3689D">
      <w:pPr>
        <w:keepNext w:val="0"/>
        <w:keepLines w:val="0"/>
        <w:pageBreakBefore w:val="0"/>
        <w:kinsoku/>
        <w:wordWrap/>
        <w:overflowPunct/>
        <w:topLinePunct w:val="0"/>
        <w:autoSpaceDE/>
        <w:autoSpaceDN/>
        <w:bidi w:val="0"/>
        <w:adjustRightInd/>
        <w:snapToGrid/>
        <w:spacing w:line="400" w:lineRule="exact"/>
        <w:ind w:firstLine="560" w:firstLineChars="200"/>
        <w:jc w:val="both"/>
        <w:textAlignment w:val="auto"/>
        <w:rPr>
          <w:rFonts w:hint="eastAsia" w:ascii="黑体" w:hAnsi="黑体" w:eastAsia="黑体" w:cs="黑体"/>
          <w:b w:val="0"/>
          <w:bCs w:val="0"/>
          <w:kern w:val="2"/>
          <w:sz w:val="28"/>
          <w:szCs w:val="28"/>
          <w:lang w:val="en-US" w:eastAsia="zh-CN" w:bidi="ar"/>
          <w:woUserID w:val="3"/>
        </w:rPr>
      </w:pPr>
      <w:r>
        <w:rPr>
          <w:rFonts w:hint="eastAsia" w:ascii="黑体" w:hAnsi="黑体" w:eastAsia="黑体" w:cs="黑体"/>
          <w:b w:val="0"/>
          <w:bCs w:val="0"/>
          <w:kern w:val="2"/>
          <w:sz w:val="28"/>
          <w:szCs w:val="28"/>
          <w:lang w:val="en-US" w:eastAsia="zh-CN" w:bidi="ar"/>
          <w:woUserID w:val="3"/>
        </w:rPr>
        <w:t>二、对职业卫生技术服务机构未按规定向技术服务所在地卫生健康主管部门报送职业卫生技术服务相关信息的处罚</w:t>
      </w:r>
    </w:p>
    <w:p w14:paraId="0F2BC137">
      <w:pPr>
        <w:keepNext w:val="0"/>
        <w:keepLines w:val="0"/>
        <w:pageBreakBefore w:val="0"/>
        <w:widowControl/>
        <w:kinsoku/>
        <w:wordWrap/>
        <w:overflowPunct/>
        <w:topLinePunct w:val="0"/>
        <w:autoSpaceDE/>
        <w:autoSpaceDN/>
        <w:bidi w:val="0"/>
        <w:adjustRightInd/>
        <w:snapToGrid/>
        <w:spacing w:line="400" w:lineRule="exact"/>
        <w:ind w:firstLine="562" w:firstLineChars="200"/>
        <w:jc w:val="both"/>
        <w:textAlignment w:val="auto"/>
        <w:rPr>
          <w:rFonts w:hint="eastAsia" w:ascii="楷体_GB2312" w:hAnsi="宋体" w:eastAsia="楷体_GB2312" w:cs="楷体_GB2312"/>
          <w:b/>
          <w:bCs/>
          <w:color w:val="000000"/>
          <w:kern w:val="0"/>
          <w:sz w:val="28"/>
          <w:szCs w:val="28"/>
          <w:lang w:val="en-US" w:eastAsia="zh-CN"/>
          <w:woUserID w:val="1"/>
        </w:rPr>
      </w:pPr>
      <w:r>
        <w:rPr>
          <w:rFonts w:hint="eastAsia" w:ascii="楷体_GB2312" w:hAnsi="宋体" w:eastAsia="楷体_GB2312" w:cs="楷体_GB2312"/>
          <w:b/>
          <w:bCs/>
          <w:color w:val="000000"/>
          <w:kern w:val="0"/>
          <w:sz w:val="28"/>
          <w:szCs w:val="28"/>
          <w:lang w:val="en-US" w:eastAsia="zh-CN"/>
          <w:woUserID w:val="1"/>
        </w:rPr>
        <w:t>（一）违反依据</w:t>
      </w:r>
    </w:p>
    <w:p w14:paraId="387FD5C5">
      <w:pPr>
        <w:keepNext w:val="0"/>
        <w:keepLines w:val="0"/>
        <w:pageBreakBefore w:val="0"/>
        <w:widowControl/>
        <w:kinsoku/>
        <w:wordWrap/>
        <w:overflowPunct/>
        <w:topLinePunct w:val="0"/>
        <w:autoSpaceDE/>
        <w:autoSpaceDN/>
        <w:bidi w:val="0"/>
        <w:adjustRightInd/>
        <w:snapToGrid/>
        <w:spacing w:line="400" w:lineRule="exact"/>
        <w:ind w:firstLine="420" w:firstLineChars="200"/>
        <w:jc w:val="both"/>
        <w:textAlignment w:val="auto"/>
        <w:rPr>
          <w:rFonts w:hint="eastAsia" w:ascii="楷体_GB2312" w:hAnsi="宋体" w:eastAsia="楷体_GB2312" w:cs="楷体_GB2312"/>
          <w:color w:val="000000"/>
          <w:kern w:val="0"/>
          <w:sz w:val="28"/>
          <w:szCs w:val="28"/>
          <w:lang w:val="en-US" w:eastAsia="zh-CN"/>
          <w:woUserID w:val="1"/>
        </w:rPr>
      </w:pPr>
      <w:r>
        <w:rPr>
          <w:rFonts w:hint="eastAsia" w:ascii="仿宋_GB2312" w:hAnsi="仿宋_GB2312" w:eastAsia="仿宋_GB2312" w:cs="仿宋_GB2312"/>
          <w:color w:val="000000"/>
          <w:kern w:val="0"/>
          <w:sz w:val="21"/>
          <w:szCs w:val="21"/>
          <w:lang w:val="en-US" w:eastAsia="zh-CN" w:bidi="ar"/>
        </w:rPr>
        <w:t>《职业卫生技术服务机构管理办法》第二十七条 第二款 职业卫生技术服务机构应当按照规定及时报送职业卫生技术服务内容、时间、参与人员等相关信息。职业卫生技术服务信息报送管理规定由国家卫生健康委统一制定，并向社会公布。</w:t>
      </w:r>
    </w:p>
    <w:p w14:paraId="31A3AF34">
      <w:pPr>
        <w:keepNext w:val="0"/>
        <w:keepLines w:val="0"/>
        <w:pageBreakBefore w:val="0"/>
        <w:widowControl/>
        <w:kinsoku/>
        <w:wordWrap/>
        <w:overflowPunct/>
        <w:topLinePunct w:val="0"/>
        <w:autoSpaceDE/>
        <w:autoSpaceDN/>
        <w:bidi w:val="0"/>
        <w:adjustRightInd/>
        <w:snapToGrid/>
        <w:spacing w:line="400" w:lineRule="exact"/>
        <w:ind w:firstLine="562" w:firstLineChars="200"/>
        <w:jc w:val="both"/>
        <w:textAlignment w:val="auto"/>
        <w:rPr>
          <w:rFonts w:hint="eastAsia" w:ascii="楷体_GB2312" w:hAnsi="宋体" w:eastAsia="楷体_GB2312" w:cs="楷体_GB2312"/>
          <w:b/>
          <w:bCs/>
          <w:color w:val="000000"/>
          <w:kern w:val="0"/>
          <w:sz w:val="28"/>
          <w:szCs w:val="28"/>
          <w:lang w:val="en-US" w:eastAsia="zh-CN"/>
          <w:woUserID w:val="1"/>
        </w:rPr>
      </w:pPr>
      <w:r>
        <w:rPr>
          <w:rFonts w:hint="eastAsia" w:ascii="楷体_GB2312" w:hAnsi="宋体" w:eastAsia="楷体_GB2312" w:cs="楷体_GB2312"/>
          <w:b/>
          <w:bCs/>
          <w:color w:val="000000"/>
          <w:kern w:val="0"/>
          <w:sz w:val="28"/>
          <w:szCs w:val="28"/>
          <w:lang w:val="en-US" w:eastAsia="zh-CN"/>
          <w:woUserID w:val="1"/>
        </w:rPr>
        <w:t>（二）处罚依据</w:t>
      </w:r>
    </w:p>
    <w:p w14:paraId="5905EB85">
      <w:pPr>
        <w:keepNext w:val="0"/>
        <w:keepLines w:val="0"/>
        <w:pageBreakBefore w:val="0"/>
        <w:widowControl/>
        <w:kinsoku/>
        <w:wordWrap/>
        <w:overflowPunct/>
        <w:topLinePunct w:val="0"/>
        <w:autoSpaceDE/>
        <w:autoSpaceDN/>
        <w:bidi w:val="0"/>
        <w:adjustRightInd/>
        <w:snapToGrid/>
        <w:spacing w:line="400" w:lineRule="exact"/>
        <w:ind w:firstLine="420" w:firstLineChars="200"/>
        <w:jc w:val="both"/>
        <w:textAlignment w:val="auto"/>
        <w:rPr>
          <w:rFonts w:hint="eastAsia" w:ascii="楷体_GB2312" w:hAnsi="宋体" w:eastAsia="楷体_GB2312" w:cs="楷体_GB2312"/>
          <w:color w:val="000000"/>
          <w:kern w:val="0"/>
          <w:sz w:val="28"/>
          <w:szCs w:val="28"/>
          <w:lang w:val="en-US" w:eastAsia="zh-CN"/>
          <w:woUserID w:val="1"/>
        </w:rPr>
      </w:pPr>
      <w:r>
        <w:rPr>
          <w:rFonts w:hint="eastAsia" w:ascii="仿宋_GB2312" w:hAnsi="仿宋_GB2312" w:eastAsia="仿宋_GB2312" w:cs="仿宋_GB2312"/>
          <w:color w:val="000000"/>
          <w:kern w:val="0"/>
          <w:sz w:val="21"/>
          <w:szCs w:val="21"/>
          <w:lang w:val="en-US" w:eastAsia="zh-CN" w:bidi="ar"/>
        </w:rPr>
        <w:t>第四十三条第二项  职业卫生技术服务机构有下列行为之一的，由县级以上地方卫生健康主管部门责令改正，给予警告，并处一万元以上三万元以下的罚款；构成犯罪的，依法追究刑事责任：（二）未按规定向技术服务所在地卫生健康主管部门报送职业卫生技术服务相关信息的。</w:t>
      </w:r>
    </w:p>
    <w:p w14:paraId="6F1E2D73">
      <w:pPr>
        <w:keepNext w:val="0"/>
        <w:keepLines w:val="0"/>
        <w:pageBreakBefore w:val="0"/>
        <w:widowControl/>
        <w:kinsoku/>
        <w:wordWrap/>
        <w:overflowPunct/>
        <w:topLinePunct w:val="0"/>
        <w:autoSpaceDE/>
        <w:autoSpaceDN/>
        <w:bidi w:val="0"/>
        <w:adjustRightInd/>
        <w:snapToGrid/>
        <w:spacing w:line="400" w:lineRule="exact"/>
        <w:ind w:firstLine="562" w:firstLineChars="200"/>
        <w:jc w:val="both"/>
        <w:textAlignment w:val="auto"/>
        <w:rPr>
          <w:rFonts w:hint="eastAsia" w:ascii="楷体_GB2312" w:hAnsi="宋体" w:eastAsia="楷体_GB2312" w:cs="楷体_GB2312"/>
          <w:b/>
          <w:bCs/>
          <w:color w:val="000000"/>
          <w:kern w:val="0"/>
          <w:sz w:val="28"/>
          <w:szCs w:val="28"/>
          <w:lang w:val="en-US" w:eastAsia="zh-CN"/>
          <w:woUserID w:val="1"/>
        </w:rPr>
      </w:pPr>
      <w:r>
        <w:rPr>
          <w:rFonts w:hint="eastAsia" w:ascii="楷体_GB2312" w:hAnsi="宋体" w:eastAsia="楷体_GB2312" w:cs="楷体_GB2312"/>
          <w:b/>
          <w:bCs/>
          <w:color w:val="000000"/>
          <w:kern w:val="0"/>
          <w:sz w:val="28"/>
          <w:szCs w:val="28"/>
          <w:lang w:val="en-US" w:eastAsia="zh-CN"/>
          <w:woUserID w:val="1"/>
        </w:rPr>
        <w:t>（三）裁量标准</w:t>
      </w:r>
    </w:p>
    <w:tbl>
      <w:tblPr>
        <w:tblStyle w:val="9"/>
        <w:tblW w:w="504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0"/>
        <w:gridCol w:w="6805"/>
        <w:gridCol w:w="3617"/>
        <w:gridCol w:w="1904"/>
      </w:tblGrid>
      <w:tr w14:paraId="6B731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689" w:type="pct"/>
            <w:noWrap/>
            <w:vAlign w:val="center"/>
          </w:tcPr>
          <w:p w14:paraId="44F13AF1">
            <w:pPr>
              <w:keepNext w:val="0"/>
              <w:keepLines w:val="0"/>
              <w:suppressLineNumbers w:val="0"/>
              <w:spacing w:before="0" w:beforeAutospacing="0" w:after="0" w:afterAutospacing="0" w:line="400" w:lineRule="exact"/>
              <w:ind w:left="0" w:right="0"/>
              <w:jc w:val="center"/>
              <w:rPr>
                <w:rFonts w:hint="eastAsia" w:ascii="黑体" w:hAnsi="黑体" w:eastAsia="黑体" w:cs="黑体"/>
                <w:sz w:val="21"/>
                <w:szCs w:val="21"/>
                <w:highlight w:val="none"/>
              </w:rPr>
            </w:pPr>
            <w:r>
              <w:rPr>
                <w:rFonts w:hint="eastAsia" w:ascii="黑体" w:hAnsi="黑体" w:eastAsia="黑体" w:cs="黑体"/>
                <w:sz w:val="21"/>
                <w:szCs w:val="21"/>
                <w:highlight w:val="none"/>
              </w:rPr>
              <w:t>裁量阶次</w:t>
            </w:r>
          </w:p>
        </w:tc>
        <w:tc>
          <w:tcPr>
            <w:tcW w:w="2380" w:type="pct"/>
            <w:noWrap/>
            <w:vAlign w:val="center"/>
          </w:tcPr>
          <w:p w14:paraId="180BD546">
            <w:pPr>
              <w:keepNext w:val="0"/>
              <w:keepLines w:val="0"/>
              <w:suppressLineNumbers w:val="0"/>
              <w:spacing w:before="0" w:beforeAutospacing="0" w:after="0" w:afterAutospacing="0" w:line="400" w:lineRule="exact"/>
              <w:ind w:left="0" w:right="0"/>
              <w:jc w:val="center"/>
              <w:rPr>
                <w:rFonts w:hint="eastAsia" w:ascii="黑体" w:hAnsi="黑体" w:eastAsia="黑体" w:cs="黑体"/>
                <w:sz w:val="21"/>
                <w:szCs w:val="21"/>
                <w:highlight w:val="none"/>
              </w:rPr>
            </w:pPr>
            <w:r>
              <w:rPr>
                <w:rFonts w:hint="eastAsia" w:ascii="黑体" w:hAnsi="黑体" w:eastAsia="黑体" w:cs="黑体"/>
                <w:sz w:val="21"/>
                <w:szCs w:val="21"/>
                <w:highlight w:val="none"/>
              </w:rPr>
              <w:t>情节后果</w:t>
            </w:r>
          </w:p>
        </w:tc>
        <w:tc>
          <w:tcPr>
            <w:tcW w:w="1265" w:type="pct"/>
            <w:noWrap/>
            <w:vAlign w:val="center"/>
          </w:tcPr>
          <w:p w14:paraId="3726B7C4">
            <w:pPr>
              <w:keepNext w:val="0"/>
              <w:keepLines w:val="0"/>
              <w:suppressLineNumbers w:val="0"/>
              <w:spacing w:before="0" w:beforeAutospacing="0" w:after="0" w:afterAutospacing="0" w:line="400" w:lineRule="exact"/>
              <w:ind w:left="0" w:right="0"/>
              <w:jc w:val="center"/>
              <w:rPr>
                <w:rFonts w:hint="eastAsia" w:ascii="黑体" w:hAnsi="黑体" w:eastAsia="黑体" w:cs="黑体"/>
                <w:sz w:val="21"/>
                <w:szCs w:val="21"/>
                <w:highlight w:val="none"/>
              </w:rPr>
            </w:pPr>
            <w:r>
              <w:rPr>
                <w:rFonts w:hint="eastAsia" w:ascii="黑体" w:hAnsi="黑体" w:eastAsia="黑体" w:cs="黑体"/>
                <w:sz w:val="21"/>
                <w:szCs w:val="21"/>
                <w:highlight w:val="none"/>
              </w:rPr>
              <w:t>裁量标准</w:t>
            </w:r>
          </w:p>
        </w:tc>
        <w:tc>
          <w:tcPr>
            <w:tcW w:w="665" w:type="pct"/>
            <w:noWrap/>
            <w:vAlign w:val="center"/>
          </w:tcPr>
          <w:p w14:paraId="5CA810F2">
            <w:pPr>
              <w:keepNext w:val="0"/>
              <w:keepLines w:val="0"/>
              <w:suppressLineNumbers w:val="0"/>
              <w:spacing w:before="0" w:beforeAutospacing="0" w:after="0" w:afterAutospacing="0" w:line="400" w:lineRule="exact"/>
              <w:ind w:left="0" w:right="0"/>
              <w:jc w:val="center"/>
              <w:rPr>
                <w:rFonts w:hint="eastAsia" w:ascii="黑体" w:hAnsi="黑体" w:eastAsia="黑体" w:cs="黑体"/>
                <w:sz w:val="21"/>
                <w:szCs w:val="21"/>
                <w:highlight w:val="none"/>
              </w:rPr>
            </w:pPr>
            <w:r>
              <w:rPr>
                <w:rFonts w:hint="eastAsia" w:ascii="黑体" w:hAnsi="黑体" w:eastAsia="黑体" w:cs="黑体"/>
                <w:sz w:val="21"/>
                <w:szCs w:val="21"/>
                <w:highlight w:val="none"/>
              </w:rPr>
              <w:t>处罚公示期限</w:t>
            </w:r>
          </w:p>
        </w:tc>
      </w:tr>
      <w:tr w14:paraId="15FA3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689" w:type="pct"/>
            <w:noWrap/>
            <w:vAlign w:val="center"/>
          </w:tcPr>
          <w:p w14:paraId="10179832">
            <w:pPr>
              <w:keepNext w:val="0"/>
              <w:keepLines w:val="0"/>
              <w:suppressLineNumbers w:val="0"/>
              <w:spacing w:before="0" w:beforeAutospacing="0" w:after="0" w:afterAutospacing="0" w:line="400" w:lineRule="exact"/>
              <w:ind w:left="0" w:right="0"/>
              <w:jc w:val="center"/>
              <w:rPr>
                <w:rFonts w:hint="default" w:ascii="仿宋_GB2312" w:hAnsi="仿宋_GB2312" w:eastAsia="仿宋_GB2312" w:cs="仿宋_GB2312"/>
                <w:sz w:val="21"/>
                <w:szCs w:val="21"/>
                <w:highlight w:val="none"/>
              </w:rPr>
            </w:pPr>
            <w:r>
              <w:rPr>
                <w:rFonts w:hint="default" w:ascii="仿宋_GB2312" w:hAnsi="仿宋_GB2312" w:eastAsia="仿宋_GB2312" w:cs="仿宋_GB2312"/>
                <w:sz w:val="21"/>
                <w:szCs w:val="21"/>
                <w:highlight w:val="none"/>
              </w:rPr>
              <w:t>从轻</w:t>
            </w:r>
          </w:p>
        </w:tc>
        <w:tc>
          <w:tcPr>
            <w:tcW w:w="2380" w:type="pct"/>
            <w:noWrap/>
            <w:vAlign w:val="center"/>
          </w:tcPr>
          <w:p w14:paraId="3BF44CD5">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向技术服务所在地卫生健康主管部门报送职业卫生技术服务相关信息不及时的</w:t>
            </w:r>
          </w:p>
        </w:tc>
        <w:tc>
          <w:tcPr>
            <w:tcW w:w="1265" w:type="pct"/>
            <w:noWrap/>
          </w:tcPr>
          <w:p w14:paraId="33663643">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给予警告，并处罚款10000元≤罚款＜18000元</w:t>
            </w:r>
          </w:p>
        </w:tc>
        <w:tc>
          <w:tcPr>
            <w:tcW w:w="665" w:type="pct"/>
            <w:noWrap/>
            <w:vAlign w:val="center"/>
          </w:tcPr>
          <w:p w14:paraId="3D7A026D">
            <w:pPr>
              <w:keepNext w:val="0"/>
              <w:keepLines w:val="0"/>
              <w:suppressLineNumbers w:val="0"/>
              <w:spacing w:before="0" w:beforeAutospacing="0" w:after="0" w:afterAutospacing="0" w:line="400" w:lineRule="exact"/>
              <w:ind w:left="0" w:right="0"/>
              <w:jc w:val="center"/>
              <w:rPr>
                <w:rFonts w:hint="default" w:ascii="仿宋_GB2312" w:hAnsi="仿宋_GB2312" w:eastAsia="仿宋_GB2312" w:cs="仿宋_GB2312"/>
                <w:sz w:val="21"/>
                <w:szCs w:val="21"/>
                <w:highlight w:val="none"/>
              </w:rPr>
            </w:pPr>
            <w:r>
              <w:rPr>
                <w:rFonts w:hint="default" w:ascii="仿宋_GB2312" w:hAnsi="仿宋_GB2312" w:eastAsia="仿宋_GB2312" w:cs="仿宋_GB2312"/>
                <w:sz w:val="21"/>
                <w:szCs w:val="21"/>
                <w:highlight w:val="none"/>
              </w:rPr>
              <w:t>3个月</w:t>
            </w:r>
          </w:p>
        </w:tc>
      </w:tr>
      <w:tr w14:paraId="1F58C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689" w:type="pct"/>
            <w:noWrap/>
            <w:vAlign w:val="center"/>
          </w:tcPr>
          <w:p w14:paraId="444E9E76">
            <w:pPr>
              <w:keepNext w:val="0"/>
              <w:keepLines w:val="0"/>
              <w:suppressLineNumbers w:val="0"/>
              <w:spacing w:before="0" w:beforeAutospacing="0" w:after="0" w:afterAutospacing="0" w:line="400" w:lineRule="exact"/>
              <w:ind w:left="0" w:right="0"/>
              <w:jc w:val="center"/>
              <w:rPr>
                <w:rFonts w:hint="default" w:ascii="仿宋_GB2312" w:hAnsi="仿宋_GB2312" w:eastAsia="仿宋_GB2312" w:cs="仿宋_GB2312"/>
                <w:sz w:val="21"/>
                <w:szCs w:val="21"/>
                <w:highlight w:val="none"/>
              </w:rPr>
            </w:pPr>
            <w:r>
              <w:rPr>
                <w:rFonts w:hint="default" w:ascii="仿宋_GB2312" w:hAnsi="仿宋_GB2312" w:eastAsia="仿宋_GB2312" w:cs="仿宋_GB2312"/>
                <w:sz w:val="21"/>
                <w:szCs w:val="21"/>
                <w:highlight w:val="none"/>
              </w:rPr>
              <w:t>一般</w:t>
            </w:r>
          </w:p>
        </w:tc>
        <w:tc>
          <w:tcPr>
            <w:tcW w:w="2380" w:type="pct"/>
            <w:noWrap/>
            <w:vAlign w:val="center"/>
          </w:tcPr>
          <w:p w14:paraId="0A2AF77B">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未向技术服务所在地卫生健康主管部门报送职业卫生技术服务相关信息的。</w:t>
            </w:r>
          </w:p>
        </w:tc>
        <w:tc>
          <w:tcPr>
            <w:tcW w:w="1265" w:type="pct"/>
            <w:noWrap/>
          </w:tcPr>
          <w:p w14:paraId="467050B6">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给予警告，并处罚款18000元≤罚款＜24000元</w:t>
            </w:r>
          </w:p>
        </w:tc>
        <w:tc>
          <w:tcPr>
            <w:tcW w:w="665" w:type="pct"/>
            <w:noWrap/>
            <w:vAlign w:val="center"/>
          </w:tcPr>
          <w:p w14:paraId="0D0FD169">
            <w:pPr>
              <w:keepNext w:val="0"/>
              <w:keepLines w:val="0"/>
              <w:suppressLineNumbers w:val="0"/>
              <w:spacing w:before="0" w:beforeAutospacing="0" w:after="0" w:afterAutospacing="0" w:line="400" w:lineRule="exact"/>
              <w:ind w:left="0" w:right="0"/>
              <w:jc w:val="center"/>
              <w:rPr>
                <w:rFonts w:hint="default" w:ascii="仿宋_GB2312" w:hAnsi="仿宋_GB2312" w:eastAsia="仿宋_GB2312" w:cs="仿宋_GB2312"/>
                <w:sz w:val="21"/>
                <w:szCs w:val="21"/>
                <w:highlight w:val="none"/>
              </w:rPr>
            </w:pPr>
            <w:r>
              <w:rPr>
                <w:rFonts w:hint="default" w:ascii="仿宋_GB2312" w:hAnsi="仿宋_GB2312" w:eastAsia="仿宋_GB2312" w:cs="仿宋_GB2312"/>
                <w:sz w:val="21"/>
                <w:szCs w:val="21"/>
                <w:highlight w:val="none"/>
              </w:rPr>
              <w:t>1年</w:t>
            </w:r>
          </w:p>
        </w:tc>
      </w:tr>
      <w:tr w14:paraId="399C1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689" w:type="pct"/>
            <w:noWrap/>
            <w:vAlign w:val="center"/>
          </w:tcPr>
          <w:p w14:paraId="6E9950BC">
            <w:pPr>
              <w:keepNext w:val="0"/>
              <w:keepLines w:val="0"/>
              <w:suppressLineNumbers w:val="0"/>
              <w:spacing w:before="0" w:beforeAutospacing="0" w:after="0" w:afterAutospacing="0" w:line="400" w:lineRule="exact"/>
              <w:ind w:left="0" w:right="0"/>
              <w:jc w:val="center"/>
              <w:rPr>
                <w:rFonts w:hint="default" w:ascii="仿宋_GB2312" w:hAnsi="仿宋_GB2312" w:eastAsia="仿宋_GB2312" w:cs="仿宋_GB2312"/>
                <w:sz w:val="21"/>
                <w:szCs w:val="21"/>
                <w:highlight w:val="none"/>
              </w:rPr>
            </w:pPr>
            <w:r>
              <w:rPr>
                <w:rFonts w:hint="default" w:ascii="仿宋_GB2312" w:hAnsi="仿宋_GB2312" w:eastAsia="仿宋_GB2312" w:cs="仿宋_GB2312"/>
                <w:sz w:val="21"/>
                <w:szCs w:val="21"/>
                <w:highlight w:val="none"/>
              </w:rPr>
              <w:t>从重</w:t>
            </w:r>
          </w:p>
        </w:tc>
        <w:tc>
          <w:tcPr>
            <w:tcW w:w="2380" w:type="pct"/>
            <w:noWrap/>
            <w:vAlign w:val="center"/>
          </w:tcPr>
          <w:p w14:paraId="479358B6">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向技术服务所在地卫生健康主管部门报送职业卫生技术服务相关信息有虚假内容的。</w:t>
            </w:r>
          </w:p>
        </w:tc>
        <w:tc>
          <w:tcPr>
            <w:tcW w:w="1265" w:type="pct"/>
            <w:noWrap/>
          </w:tcPr>
          <w:p w14:paraId="3B084BEE">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给予警告，并处罚款24000元≤罚款≤30000元</w:t>
            </w:r>
          </w:p>
        </w:tc>
        <w:tc>
          <w:tcPr>
            <w:tcW w:w="665" w:type="pct"/>
            <w:noWrap/>
            <w:vAlign w:val="center"/>
          </w:tcPr>
          <w:p w14:paraId="7D957574">
            <w:pPr>
              <w:keepNext w:val="0"/>
              <w:keepLines w:val="0"/>
              <w:suppressLineNumbers w:val="0"/>
              <w:spacing w:before="0" w:beforeAutospacing="0" w:after="0" w:afterAutospacing="0" w:line="400" w:lineRule="exact"/>
              <w:ind w:left="0" w:right="0"/>
              <w:jc w:val="center"/>
              <w:rPr>
                <w:rFonts w:hint="default" w:ascii="仿宋_GB2312" w:hAnsi="仿宋_GB2312" w:eastAsia="仿宋_GB2312" w:cs="仿宋_GB2312"/>
                <w:sz w:val="21"/>
                <w:szCs w:val="21"/>
                <w:highlight w:val="none"/>
              </w:rPr>
            </w:pPr>
            <w:r>
              <w:rPr>
                <w:rFonts w:hint="default" w:ascii="仿宋_GB2312" w:hAnsi="仿宋_GB2312" w:eastAsia="仿宋_GB2312" w:cs="仿宋_GB2312"/>
                <w:sz w:val="21"/>
                <w:szCs w:val="21"/>
                <w:highlight w:val="none"/>
              </w:rPr>
              <w:t>3年</w:t>
            </w:r>
          </w:p>
        </w:tc>
      </w:tr>
    </w:tbl>
    <w:p w14:paraId="1F13BF29">
      <w:pPr>
        <w:spacing w:line="400" w:lineRule="exact"/>
        <w:jc w:val="left"/>
        <w:rPr>
          <w:rFonts w:hint="eastAsia" w:ascii="宋体" w:hAnsi="宋体" w:cs="宋体"/>
          <w:b/>
          <w:bCs w:val="0"/>
          <w:sz w:val="28"/>
          <w:szCs w:val="28"/>
          <w:highlight w:val="none"/>
        </w:rPr>
      </w:pPr>
    </w:p>
    <w:p w14:paraId="6219691D">
      <w:pPr>
        <w:spacing w:line="400" w:lineRule="exact"/>
        <w:jc w:val="left"/>
        <w:rPr>
          <w:rFonts w:hint="eastAsia" w:ascii="宋体" w:hAnsi="宋体" w:cs="宋体"/>
          <w:b/>
          <w:bCs w:val="0"/>
          <w:sz w:val="28"/>
          <w:szCs w:val="28"/>
          <w:highlight w:val="none"/>
        </w:rPr>
      </w:pPr>
    </w:p>
    <w:p w14:paraId="5EF35C16">
      <w:pPr>
        <w:spacing w:line="400" w:lineRule="exact"/>
        <w:jc w:val="left"/>
        <w:rPr>
          <w:rFonts w:hint="eastAsia" w:ascii="宋体" w:hAnsi="宋体" w:cs="宋体"/>
          <w:b/>
          <w:bCs w:val="0"/>
          <w:sz w:val="28"/>
          <w:szCs w:val="28"/>
          <w:highlight w:val="none"/>
        </w:rPr>
      </w:pPr>
    </w:p>
    <w:p w14:paraId="3B6366D4">
      <w:pPr>
        <w:spacing w:line="400" w:lineRule="exact"/>
        <w:jc w:val="left"/>
        <w:rPr>
          <w:rFonts w:hint="eastAsia" w:ascii="宋体" w:hAnsi="宋体" w:cs="宋体"/>
          <w:b/>
          <w:bCs w:val="0"/>
          <w:sz w:val="28"/>
          <w:szCs w:val="28"/>
          <w:highlight w:val="none"/>
        </w:rPr>
      </w:pPr>
    </w:p>
    <w:p w14:paraId="0EDDDCAE">
      <w:pPr>
        <w:spacing w:line="560" w:lineRule="exact"/>
        <w:ind w:firstLine="560" w:firstLineChars="200"/>
        <w:jc w:val="left"/>
        <w:rPr>
          <w:rFonts w:hint="eastAsia" w:ascii="黑体" w:hAnsi="黑体" w:eastAsia="黑体" w:cs="黑体"/>
          <w:b w:val="0"/>
          <w:bCs w:val="0"/>
          <w:kern w:val="2"/>
          <w:sz w:val="28"/>
          <w:szCs w:val="28"/>
          <w:lang w:val="en-US" w:eastAsia="zh-CN" w:bidi="ar"/>
          <w:woUserID w:val="3"/>
        </w:rPr>
        <w:sectPr>
          <w:pgSz w:w="16838" w:h="11905" w:orient="landscape"/>
          <w:pgMar w:top="1440" w:right="1440" w:bottom="1440" w:left="1440" w:header="850" w:footer="992" w:gutter="0"/>
          <w:pgBorders>
            <w:top w:val="none" w:sz="0" w:space="0"/>
            <w:left w:val="none" w:sz="0" w:space="0"/>
            <w:bottom w:val="none" w:sz="0" w:space="0"/>
            <w:right w:val="none" w:sz="0" w:space="0"/>
          </w:pgBorders>
          <w:pgNumType w:fmt="decimal"/>
          <w:cols w:space="0" w:num="1"/>
          <w:rtlGutter w:val="0"/>
          <w:docGrid w:type="lines" w:linePitch="322" w:charSpace="0"/>
        </w:sectPr>
      </w:pPr>
    </w:p>
    <w:p w14:paraId="3B601642">
      <w:pPr>
        <w:keepNext w:val="0"/>
        <w:keepLines w:val="0"/>
        <w:pageBreakBefore w:val="0"/>
        <w:widowControl w:val="0"/>
        <w:kinsoku/>
        <w:wordWrap/>
        <w:overflowPunct/>
        <w:topLinePunct/>
        <w:autoSpaceDE/>
        <w:autoSpaceDN/>
        <w:bidi w:val="0"/>
        <w:adjustRightInd/>
        <w:snapToGrid/>
        <w:spacing w:line="400" w:lineRule="exact"/>
        <w:ind w:firstLine="560" w:firstLineChars="200"/>
        <w:jc w:val="both"/>
        <w:textAlignment w:val="auto"/>
        <w:rPr>
          <w:rFonts w:hint="eastAsia" w:ascii="黑体" w:hAnsi="黑体" w:eastAsia="黑体" w:cs="黑体"/>
          <w:b w:val="0"/>
          <w:bCs w:val="0"/>
          <w:kern w:val="2"/>
          <w:sz w:val="28"/>
          <w:szCs w:val="28"/>
          <w:lang w:val="en-US" w:eastAsia="zh-CN" w:bidi="ar"/>
          <w:woUserID w:val="3"/>
        </w:rPr>
      </w:pPr>
      <w:r>
        <w:rPr>
          <w:rFonts w:hint="eastAsia" w:ascii="黑体" w:hAnsi="黑体" w:eastAsia="黑体" w:cs="黑体"/>
          <w:b w:val="0"/>
          <w:bCs w:val="0"/>
          <w:kern w:val="2"/>
          <w:sz w:val="28"/>
          <w:szCs w:val="28"/>
          <w:lang w:val="en-US" w:eastAsia="zh-CN" w:bidi="ar"/>
          <w:woUserID w:val="3"/>
        </w:rPr>
        <w:t>三、对职业卫生技术服务机构未按规定在网上公开职业卫生技术报告相关信息的处罚</w:t>
      </w:r>
    </w:p>
    <w:p w14:paraId="171BBA29">
      <w:pPr>
        <w:keepNext w:val="0"/>
        <w:keepLines w:val="0"/>
        <w:pageBreakBefore w:val="0"/>
        <w:widowControl w:val="0"/>
        <w:kinsoku/>
        <w:wordWrap/>
        <w:overflowPunct/>
        <w:topLinePunct/>
        <w:autoSpaceDE/>
        <w:autoSpaceDN/>
        <w:bidi w:val="0"/>
        <w:adjustRightInd/>
        <w:snapToGrid/>
        <w:spacing w:line="400" w:lineRule="exact"/>
        <w:ind w:firstLine="562" w:firstLineChars="200"/>
        <w:jc w:val="both"/>
        <w:textAlignment w:val="auto"/>
        <w:rPr>
          <w:rFonts w:hint="eastAsia" w:ascii="楷体_GB2312" w:hAnsi="宋体" w:eastAsia="楷体_GB2312" w:cs="楷体_GB2312"/>
          <w:b/>
          <w:bCs/>
          <w:color w:val="000000"/>
          <w:kern w:val="0"/>
          <w:sz w:val="28"/>
          <w:szCs w:val="28"/>
          <w:lang w:val="en-US" w:eastAsia="zh-CN"/>
          <w:woUserID w:val="1"/>
        </w:rPr>
      </w:pPr>
      <w:r>
        <w:rPr>
          <w:rFonts w:hint="eastAsia" w:ascii="楷体_GB2312" w:hAnsi="宋体" w:eastAsia="楷体_GB2312" w:cs="楷体_GB2312"/>
          <w:b/>
          <w:bCs/>
          <w:color w:val="000000"/>
          <w:kern w:val="0"/>
          <w:sz w:val="28"/>
          <w:szCs w:val="28"/>
          <w:lang w:val="en-US" w:eastAsia="zh-CN"/>
          <w:woUserID w:val="1"/>
        </w:rPr>
        <w:t>（一）违反依据</w:t>
      </w:r>
    </w:p>
    <w:p w14:paraId="13C08617">
      <w:pPr>
        <w:keepNext w:val="0"/>
        <w:keepLines w:val="0"/>
        <w:pageBreakBefore w:val="0"/>
        <w:widowControl w:val="0"/>
        <w:kinsoku/>
        <w:wordWrap/>
        <w:overflowPunct/>
        <w:topLinePunct/>
        <w:autoSpaceDE/>
        <w:autoSpaceDN/>
        <w:bidi w:val="0"/>
        <w:adjustRightInd/>
        <w:snapToGrid/>
        <w:spacing w:line="400" w:lineRule="exact"/>
        <w:ind w:firstLine="420" w:firstLineChars="200"/>
        <w:jc w:val="both"/>
        <w:textAlignment w:val="auto"/>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职业卫生技术服务机构管理办法》第三十一条第三款：职业卫生技术服务机构应当自出具职业卫生技术报告之日起二十个工作日内,在本单位网站上公开技术报告相关信息（涉及国家秘密、商业秘密、技术秘密及个人隐私的信息和法律、法规规定可不予公开的除外），公开的时间不少于五年。</w:t>
      </w:r>
    </w:p>
    <w:p w14:paraId="6CD6015C">
      <w:pPr>
        <w:keepNext w:val="0"/>
        <w:keepLines w:val="0"/>
        <w:pageBreakBefore w:val="0"/>
        <w:widowControl w:val="0"/>
        <w:kinsoku/>
        <w:wordWrap/>
        <w:overflowPunct/>
        <w:topLinePunct/>
        <w:autoSpaceDE/>
        <w:autoSpaceDN/>
        <w:bidi w:val="0"/>
        <w:adjustRightInd/>
        <w:snapToGrid/>
        <w:spacing w:line="400" w:lineRule="exact"/>
        <w:ind w:firstLine="562" w:firstLineChars="200"/>
        <w:jc w:val="both"/>
        <w:textAlignment w:val="auto"/>
        <w:rPr>
          <w:rFonts w:hint="eastAsia" w:ascii="楷体_GB2312" w:hAnsi="宋体" w:eastAsia="楷体_GB2312" w:cs="楷体_GB2312"/>
          <w:b/>
          <w:bCs/>
          <w:color w:val="000000"/>
          <w:kern w:val="0"/>
          <w:sz w:val="28"/>
          <w:szCs w:val="28"/>
          <w:lang w:val="en-US" w:eastAsia="zh-CN"/>
          <w:woUserID w:val="1"/>
        </w:rPr>
      </w:pPr>
      <w:r>
        <w:rPr>
          <w:rFonts w:hint="eastAsia" w:ascii="楷体_GB2312" w:hAnsi="宋体" w:eastAsia="楷体_GB2312" w:cs="楷体_GB2312"/>
          <w:b/>
          <w:bCs/>
          <w:color w:val="000000"/>
          <w:kern w:val="0"/>
          <w:sz w:val="28"/>
          <w:szCs w:val="28"/>
          <w:lang w:val="en-US" w:eastAsia="zh-CN"/>
          <w:woUserID w:val="1"/>
        </w:rPr>
        <w:t>（二）处罚依据</w:t>
      </w:r>
    </w:p>
    <w:p w14:paraId="2194A20B">
      <w:pPr>
        <w:keepNext w:val="0"/>
        <w:keepLines w:val="0"/>
        <w:pageBreakBefore w:val="0"/>
        <w:widowControl w:val="0"/>
        <w:kinsoku/>
        <w:wordWrap/>
        <w:overflowPunct/>
        <w:topLinePunct/>
        <w:autoSpaceDE/>
        <w:autoSpaceDN/>
        <w:bidi w:val="0"/>
        <w:adjustRightInd/>
        <w:snapToGrid/>
        <w:spacing w:line="400" w:lineRule="exact"/>
        <w:ind w:firstLine="420" w:firstLineChars="200"/>
        <w:jc w:val="both"/>
        <w:textAlignment w:val="auto"/>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第四十三条第三项  职业卫生技术服务机构有下列行为之一的，由县级以上地方卫生健康主管部门责令改正，给予警告，并处一万元以上三万元以下的罚款；构成犯罪的，依法追究刑事责任：（三）未按规定在网上公开职业卫生技术报告相关信息的。</w:t>
      </w:r>
    </w:p>
    <w:p w14:paraId="2C609937">
      <w:pPr>
        <w:keepNext w:val="0"/>
        <w:keepLines w:val="0"/>
        <w:pageBreakBefore w:val="0"/>
        <w:widowControl w:val="0"/>
        <w:kinsoku/>
        <w:wordWrap/>
        <w:overflowPunct/>
        <w:topLinePunct/>
        <w:autoSpaceDE/>
        <w:autoSpaceDN/>
        <w:bidi w:val="0"/>
        <w:adjustRightInd/>
        <w:snapToGrid/>
        <w:spacing w:line="400" w:lineRule="exact"/>
        <w:ind w:firstLine="562" w:firstLineChars="200"/>
        <w:jc w:val="both"/>
        <w:textAlignment w:val="auto"/>
        <w:rPr>
          <w:rFonts w:hint="eastAsia" w:ascii="楷体_GB2312" w:hAnsi="宋体" w:eastAsia="楷体_GB2312" w:cs="楷体_GB2312"/>
          <w:b/>
          <w:bCs/>
          <w:color w:val="000000"/>
          <w:kern w:val="0"/>
          <w:sz w:val="28"/>
          <w:szCs w:val="28"/>
          <w:lang w:val="en-US" w:eastAsia="zh-CN"/>
          <w:woUserID w:val="1"/>
        </w:rPr>
      </w:pPr>
      <w:r>
        <w:rPr>
          <w:rFonts w:hint="eastAsia" w:ascii="楷体_GB2312" w:hAnsi="宋体" w:eastAsia="楷体_GB2312" w:cs="楷体_GB2312"/>
          <w:b/>
          <w:bCs/>
          <w:color w:val="000000"/>
          <w:kern w:val="0"/>
          <w:sz w:val="28"/>
          <w:szCs w:val="28"/>
          <w:lang w:val="en-US" w:eastAsia="zh-CN"/>
          <w:woUserID w:val="1"/>
        </w:rPr>
        <w:t>（三）裁量标准</w:t>
      </w:r>
    </w:p>
    <w:tbl>
      <w:tblPr>
        <w:tblStyle w:val="9"/>
        <w:tblW w:w="49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7"/>
        <w:gridCol w:w="7842"/>
        <w:gridCol w:w="3177"/>
        <w:gridCol w:w="1575"/>
      </w:tblGrid>
      <w:tr w14:paraId="23AA5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66" w:type="pct"/>
            <w:noWrap/>
            <w:vAlign w:val="center"/>
          </w:tcPr>
          <w:p w14:paraId="136366CB">
            <w:pPr>
              <w:keepNext w:val="0"/>
              <w:keepLines w:val="0"/>
              <w:suppressLineNumbers w:val="0"/>
              <w:spacing w:before="0" w:beforeAutospacing="0" w:after="0" w:afterAutospacing="0" w:line="400" w:lineRule="exact"/>
              <w:ind w:left="0" w:right="0"/>
              <w:jc w:val="center"/>
              <w:rPr>
                <w:rFonts w:hint="eastAsia" w:ascii="黑体" w:hAnsi="黑体" w:eastAsia="黑体" w:cs="黑体"/>
                <w:sz w:val="21"/>
                <w:szCs w:val="21"/>
                <w:highlight w:val="none"/>
              </w:rPr>
            </w:pPr>
            <w:r>
              <w:rPr>
                <w:rFonts w:hint="eastAsia" w:ascii="黑体" w:hAnsi="黑体" w:eastAsia="黑体" w:cs="黑体"/>
                <w:sz w:val="21"/>
                <w:szCs w:val="21"/>
                <w:highlight w:val="none"/>
              </w:rPr>
              <w:t>裁量阶次</w:t>
            </w:r>
          </w:p>
        </w:tc>
        <w:tc>
          <w:tcPr>
            <w:tcW w:w="2823" w:type="pct"/>
            <w:noWrap/>
            <w:vAlign w:val="center"/>
          </w:tcPr>
          <w:p w14:paraId="63C2520E">
            <w:pPr>
              <w:keepNext w:val="0"/>
              <w:keepLines w:val="0"/>
              <w:suppressLineNumbers w:val="0"/>
              <w:spacing w:before="0" w:beforeAutospacing="0" w:after="0" w:afterAutospacing="0" w:line="400" w:lineRule="exact"/>
              <w:ind w:left="0" w:right="0"/>
              <w:jc w:val="center"/>
              <w:rPr>
                <w:rFonts w:hint="eastAsia" w:ascii="黑体" w:hAnsi="黑体" w:eastAsia="黑体" w:cs="黑体"/>
                <w:sz w:val="21"/>
                <w:szCs w:val="21"/>
                <w:highlight w:val="none"/>
              </w:rPr>
            </w:pPr>
            <w:r>
              <w:rPr>
                <w:rFonts w:hint="eastAsia" w:ascii="黑体" w:hAnsi="黑体" w:eastAsia="黑体" w:cs="黑体"/>
                <w:sz w:val="21"/>
                <w:szCs w:val="21"/>
                <w:highlight w:val="none"/>
              </w:rPr>
              <w:t>情节后果</w:t>
            </w:r>
          </w:p>
        </w:tc>
        <w:tc>
          <w:tcPr>
            <w:tcW w:w="1143" w:type="pct"/>
            <w:noWrap/>
            <w:vAlign w:val="center"/>
          </w:tcPr>
          <w:p w14:paraId="5D5A45C5">
            <w:pPr>
              <w:keepNext w:val="0"/>
              <w:keepLines w:val="0"/>
              <w:suppressLineNumbers w:val="0"/>
              <w:spacing w:before="0" w:beforeAutospacing="0" w:after="0" w:afterAutospacing="0" w:line="400" w:lineRule="exact"/>
              <w:ind w:left="0" w:right="0"/>
              <w:jc w:val="center"/>
              <w:rPr>
                <w:rFonts w:hint="eastAsia" w:ascii="黑体" w:hAnsi="黑体" w:eastAsia="黑体" w:cs="黑体"/>
                <w:sz w:val="21"/>
                <w:szCs w:val="21"/>
                <w:highlight w:val="none"/>
              </w:rPr>
            </w:pPr>
            <w:r>
              <w:rPr>
                <w:rFonts w:hint="eastAsia" w:ascii="黑体" w:hAnsi="黑体" w:eastAsia="黑体" w:cs="黑体"/>
                <w:sz w:val="21"/>
                <w:szCs w:val="21"/>
                <w:highlight w:val="none"/>
              </w:rPr>
              <w:t>裁量标准</w:t>
            </w:r>
          </w:p>
        </w:tc>
        <w:tc>
          <w:tcPr>
            <w:tcW w:w="566" w:type="pct"/>
            <w:noWrap/>
            <w:vAlign w:val="center"/>
          </w:tcPr>
          <w:p w14:paraId="1895A2AA">
            <w:pPr>
              <w:keepNext w:val="0"/>
              <w:keepLines w:val="0"/>
              <w:suppressLineNumbers w:val="0"/>
              <w:spacing w:before="0" w:beforeAutospacing="0" w:after="0" w:afterAutospacing="0" w:line="400" w:lineRule="exact"/>
              <w:ind w:left="0" w:right="0"/>
              <w:jc w:val="center"/>
              <w:rPr>
                <w:rFonts w:hint="eastAsia" w:ascii="黑体" w:hAnsi="黑体" w:eastAsia="黑体" w:cs="黑体"/>
                <w:sz w:val="21"/>
                <w:szCs w:val="21"/>
                <w:highlight w:val="none"/>
              </w:rPr>
            </w:pPr>
            <w:r>
              <w:rPr>
                <w:rFonts w:hint="eastAsia" w:ascii="黑体" w:hAnsi="黑体" w:eastAsia="黑体" w:cs="黑体"/>
                <w:sz w:val="21"/>
                <w:szCs w:val="21"/>
                <w:highlight w:val="none"/>
              </w:rPr>
              <w:t>处罚公示期限</w:t>
            </w:r>
          </w:p>
        </w:tc>
      </w:tr>
      <w:tr w14:paraId="33EF2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66" w:type="pct"/>
            <w:noWrap/>
            <w:vAlign w:val="center"/>
          </w:tcPr>
          <w:p w14:paraId="42D693E0">
            <w:pPr>
              <w:keepNext w:val="0"/>
              <w:keepLines w:val="0"/>
              <w:suppressLineNumbers w:val="0"/>
              <w:spacing w:before="0" w:beforeAutospacing="0" w:after="0" w:afterAutospacing="0" w:line="400" w:lineRule="exact"/>
              <w:ind w:left="0" w:right="0"/>
              <w:jc w:val="center"/>
              <w:rPr>
                <w:rFonts w:hint="default" w:ascii="仿宋_GB2312" w:hAnsi="仿宋_GB2312" w:eastAsia="仿宋_GB2312" w:cs="仿宋_GB2312"/>
                <w:sz w:val="21"/>
                <w:szCs w:val="21"/>
                <w:highlight w:val="none"/>
              </w:rPr>
            </w:pPr>
            <w:r>
              <w:rPr>
                <w:rFonts w:hint="default" w:ascii="仿宋_GB2312" w:hAnsi="仿宋_GB2312" w:eastAsia="仿宋_GB2312" w:cs="仿宋_GB2312"/>
                <w:sz w:val="21"/>
                <w:szCs w:val="21"/>
                <w:highlight w:val="none"/>
              </w:rPr>
              <w:t>从轻</w:t>
            </w:r>
          </w:p>
        </w:tc>
        <w:tc>
          <w:tcPr>
            <w:tcW w:w="2823" w:type="pct"/>
            <w:noWrap/>
            <w:vAlign w:val="center"/>
          </w:tcPr>
          <w:p w14:paraId="14342985">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在网上公开职业卫生技术报告相关信息不及时的。</w:t>
            </w:r>
          </w:p>
        </w:tc>
        <w:tc>
          <w:tcPr>
            <w:tcW w:w="1143" w:type="pct"/>
            <w:noWrap/>
          </w:tcPr>
          <w:p w14:paraId="0DA54EF0">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给予警告，并处罚款10000元≤罚款＜18000元</w:t>
            </w:r>
          </w:p>
        </w:tc>
        <w:tc>
          <w:tcPr>
            <w:tcW w:w="566" w:type="pct"/>
            <w:noWrap/>
            <w:vAlign w:val="center"/>
          </w:tcPr>
          <w:p w14:paraId="3AE5DECA">
            <w:pPr>
              <w:keepNext w:val="0"/>
              <w:keepLines w:val="0"/>
              <w:suppressLineNumbers w:val="0"/>
              <w:spacing w:before="0" w:beforeAutospacing="0" w:after="0" w:afterAutospacing="0" w:line="400" w:lineRule="exact"/>
              <w:ind w:left="0" w:right="0"/>
              <w:jc w:val="center"/>
              <w:rPr>
                <w:rFonts w:hint="default" w:ascii="仿宋_GB2312" w:hAnsi="仿宋_GB2312" w:eastAsia="仿宋_GB2312" w:cs="仿宋_GB2312"/>
                <w:sz w:val="21"/>
                <w:szCs w:val="21"/>
                <w:highlight w:val="none"/>
              </w:rPr>
            </w:pPr>
            <w:r>
              <w:rPr>
                <w:rFonts w:hint="default" w:ascii="仿宋_GB2312" w:hAnsi="仿宋_GB2312" w:eastAsia="仿宋_GB2312" w:cs="仿宋_GB2312"/>
                <w:sz w:val="21"/>
                <w:szCs w:val="21"/>
                <w:highlight w:val="none"/>
              </w:rPr>
              <w:t>3个月</w:t>
            </w:r>
          </w:p>
        </w:tc>
      </w:tr>
      <w:tr w14:paraId="48CEA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66" w:type="pct"/>
            <w:noWrap/>
            <w:vAlign w:val="center"/>
          </w:tcPr>
          <w:p w14:paraId="15D2682B">
            <w:pPr>
              <w:keepNext w:val="0"/>
              <w:keepLines w:val="0"/>
              <w:suppressLineNumbers w:val="0"/>
              <w:spacing w:before="0" w:beforeAutospacing="0" w:after="0" w:afterAutospacing="0" w:line="400" w:lineRule="exact"/>
              <w:ind w:left="0" w:right="0"/>
              <w:jc w:val="center"/>
              <w:rPr>
                <w:rFonts w:hint="default" w:ascii="仿宋_GB2312" w:hAnsi="仿宋_GB2312" w:eastAsia="仿宋_GB2312" w:cs="仿宋_GB2312"/>
                <w:sz w:val="21"/>
                <w:szCs w:val="21"/>
                <w:highlight w:val="none"/>
              </w:rPr>
            </w:pPr>
            <w:r>
              <w:rPr>
                <w:rFonts w:hint="default" w:ascii="仿宋_GB2312" w:hAnsi="仿宋_GB2312" w:eastAsia="仿宋_GB2312" w:cs="仿宋_GB2312"/>
                <w:sz w:val="21"/>
                <w:szCs w:val="21"/>
                <w:highlight w:val="none"/>
              </w:rPr>
              <w:t>一般</w:t>
            </w:r>
          </w:p>
        </w:tc>
        <w:tc>
          <w:tcPr>
            <w:tcW w:w="2823" w:type="pct"/>
            <w:noWrap/>
            <w:vAlign w:val="center"/>
          </w:tcPr>
          <w:p w14:paraId="63DF6CF4">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未在网上公开职业卫生技术报告相关信息的。</w:t>
            </w:r>
          </w:p>
        </w:tc>
        <w:tc>
          <w:tcPr>
            <w:tcW w:w="1143" w:type="pct"/>
            <w:noWrap/>
          </w:tcPr>
          <w:p w14:paraId="0FF91EF2">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给予警告，并处罚款18000元≤罚款＜24000元</w:t>
            </w:r>
          </w:p>
        </w:tc>
        <w:tc>
          <w:tcPr>
            <w:tcW w:w="566" w:type="pct"/>
            <w:noWrap/>
            <w:vAlign w:val="center"/>
          </w:tcPr>
          <w:p w14:paraId="35ECF071">
            <w:pPr>
              <w:keepNext w:val="0"/>
              <w:keepLines w:val="0"/>
              <w:suppressLineNumbers w:val="0"/>
              <w:spacing w:before="0" w:beforeAutospacing="0" w:after="0" w:afterAutospacing="0" w:line="400" w:lineRule="exact"/>
              <w:ind w:left="0" w:right="0"/>
              <w:jc w:val="center"/>
              <w:rPr>
                <w:rFonts w:hint="default" w:ascii="仿宋_GB2312" w:hAnsi="仿宋_GB2312" w:eastAsia="仿宋_GB2312" w:cs="仿宋_GB2312"/>
                <w:sz w:val="21"/>
                <w:szCs w:val="21"/>
                <w:highlight w:val="none"/>
              </w:rPr>
            </w:pPr>
            <w:r>
              <w:rPr>
                <w:rFonts w:hint="default" w:ascii="仿宋_GB2312" w:hAnsi="仿宋_GB2312" w:eastAsia="仿宋_GB2312" w:cs="仿宋_GB2312"/>
                <w:sz w:val="21"/>
                <w:szCs w:val="21"/>
                <w:highlight w:val="none"/>
              </w:rPr>
              <w:t>1年</w:t>
            </w:r>
          </w:p>
        </w:tc>
      </w:tr>
      <w:tr w14:paraId="44A27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66" w:type="pct"/>
            <w:noWrap/>
            <w:vAlign w:val="center"/>
          </w:tcPr>
          <w:p w14:paraId="566C0DA1">
            <w:pPr>
              <w:keepNext w:val="0"/>
              <w:keepLines w:val="0"/>
              <w:suppressLineNumbers w:val="0"/>
              <w:spacing w:before="0" w:beforeAutospacing="0" w:after="0" w:afterAutospacing="0" w:line="400" w:lineRule="exact"/>
              <w:ind w:left="0" w:right="0"/>
              <w:jc w:val="center"/>
              <w:rPr>
                <w:rFonts w:hint="default" w:ascii="仿宋_GB2312" w:hAnsi="仿宋_GB2312" w:eastAsia="仿宋_GB2312" w:cs="仿宋_GB2312"/>
                <w:sz w:val="21"/>
                <w:szCs w:val="21"/>
                <w:highlight w:val="none"/>
              </w:rPr>
            </w:pPr>
            <w:r>
              <w:rPr>
                <w:rFonts w:hint="default" w:ascii="仿宋_GB2312" w:hAnsi="仿宋_GB2312" w:eastAsia="仿宋_GB2312" w:cs="仿宋_GB2312"/>
                <w:sz w:val="21"/>
                <w:szCs w:val="21"/>
                <w:highlight w:val="none"/>
              </w:rPr>
              <w:t>从重</w:t>
            </w:r>
          </w:p>
        </w:tc>
        <w:tc>
          <w:tcPr>
            <w:tcW w:w="2823" w:type="pct"/>
            <w:noWrap/>
            <w:vAlign w:val="center"/>
          </w:tcPr>
          <w:p w14:paraId="34E3537F">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在网上公开职业卫生技术报告相关信息有虚假内容的。</w:t>
            </w:r>
          </w:p>
        </w:tc>
        <w:tc>
          <w:tcPr>
            <w:tcW w:w="1143" w:type="pct"/>
            <w:noWrap/>
          </w:tcPr>
          <w:p w14:paraId="3C6E5B7E">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给予警告，并处罚款24000元≤罚款≤30000元</w:t>
            </w:r>
          </w:p>
        </w:tc>
        <w:tc>
          <w:tcPr>
            <w:tcW w:w="566" w:type="pct"/>
            <w:noWrap/>
            <w:vAlign w:val="center"/>
          </w:tcPr>
          <w:p w14:paraId="593150A5">
            <w:pPr>
              <w:keepNext w:val="0"/>
              <w:keepLines w:val="0"/>
              <w:suppressLineNumbers w:val="0"/>
              <w:spacing w:before="0" w:beforeAutospacing="0" w:after="0" w:afterAutospacing="0" w:line="400" w:lineRule="exact"/>
              <w:ind w:left="0" w:right="0"/>
              <w:jc w:val="center"/>
              <w:rPr>
                <w:rFonts w:hint="default" w:ascii="仿宋_GB2312" w:hAnsi="仿宋_GB2312" w:eastAsia="仿宋_GB2312" w:cs="仿宋_GB2312"/>
                <w:sz w:val="21"/>
                <w:szCs w:val="21"/>
                <w:highlight w:val="none"/>
              </w:rPr>
            </w:pPr>
            <w:r>
              <w:rPr>
                <w:rFonts w:hint="default" w:ascii="仿宋_GB2312" w:hAnsi="仿宋_GB2312" w:eastAsia="仿宋_GB2312" w:cs="仿宋_GB2312"/>
                <w:sz w:val="21"/>
                <w:szCs w:val="21"/>
                <w:highlight w:val="none"/>
              </w:rPr>
              <w:t>3年</w:t>
            </w:r>
          </w:p>
        </w:tc>
      </w:tr>
    </w:tbl>
    <w:p w14:paraId="68C5D91F">
      <w:pPr>
        <w:spacing w:line="400" w:lineRule="exact"/>
        <w:rPr>
          <w:rFonts w:hint="eastAsia" w:asciiTheme="majorEastAsia" w:hAnsiTheme="majorEastAsia" w:eastAsiaTheme="majorEastAsia" w:cstheme="majorEastAsia"/>
          <w:sz w:val="18"/>
          <w:szCs w:val="18"/>
          <w:highlight w:val="none"/>
        </w:rPr>
      </w:pPr>
    </w:p>
    <w:p w14:paraId="4DA3BE8F">
      <w:pPr>
        <w:spacing w:line="400" w:lineRule="exact"/>
        <w:jc w:val="left"/>
        <w:rPr>
          <w:rFonts w:hint="eastAsia" w:ascii="宋体" w:hAnsi="宋体" w:cs="宋体"/>
          <w:b/>
          <w:bCs w:val="0"/>
          <w:sz w:val="28"/>
          <w:szCs w:val="28"/>
          <w:highlight w:val="none"/>
        </w:rPr>
      </w:pPr>
    </w:p>
    <w:p w14:paraId="4C14A0E6">
      <w:pPr>
        <w:spacing w:line="560" w:lineRule="exact"/>
        <w:ind w:firstLine="560" w:firstLineChars="200"/>
        <w:jc w:val="left"/>
        <w:rPr>
          <w:rFonts w:hint="eastAsia" w:ascii="黑体" w:hAnsi="黑体" w:eastAsia="黑体" w:cs="黑体"/>
          <w:b w:val="0"/>
          <w:bCs w:val="0"/>
          <w:kern w:val="2"/>
          <w:sz w:val="28"/>
          <w:szCs w:val="28"/>
          <w:lang w:val="en-US" w:eastAsia="zh-CN" w:bidi="ar"/>
          <w:woUserID w:val="3"/>
        </w:rPr>
      </w:pPr>
    </w:p>
    <w:p w14:paraId="64BB92C9">
      <w:pPr>
        <w:spacing w:line="560" w:lineRule="exact"/>
        <w:ind w:firstLine="560" w:firstLineChars="200"/>
        <w:jc w:val="left"/>
        <w:rPr>
          <w:rFonts w:hint="eastAsia" w:ascii="黑体" w:hAnsi="黑体" w:eastAsia="黑体" w:cs="黑体"/>
          <w:b w:val="0"/>
          <w:bCs w:val="0"/>
          <w:kern w:val="2"/>
          <w:sz w:val="28"/>
          <w:szCs w:val="28"/>
          <w:lang w:val="en-US" w:eastAsia="zh-CN" w:bidi="ar"/>
          <w:woUserID w:val="3"/>
        </w:rPr>
        <w:sectPr>
          <w:pgSz w:w="16838" w:h="11905" w:orient="landscape"/>
          <w:pgMar w:top="1440" w:right="1440" w:bottom="1440" w:left="1440" w:header="850" w:footer="992" w:gutter="0"/>
          <w:pgBorders>
            <w:top w:val="none" w:sz="0" w:space="0"/>
            <w:left w:val="none" w:sz="0" w:space="0"/>
            <w:bottom w:val="none" w:sz="0" w:space="0"/>
            <w:right w:val="none" w:sz="0" w:space="0"/>
          </w:pgBorders>
          <w:pgNumType w:fmt="decimal"/>
          <w:cols w:space="0" w:num="1"/>
          <w:rtlGutter w:val="0"/>
          <w:docGrid w:type="lines" w:linePitch="322" w:charSpace="0"/>
        </w:sectPr>
      </w:pPr>
    </w:p>
    <w:p w14:paraId="5D57894D">
      <w:pPr>
        <w:keepNext w:val="0"/>
        <w:keepLines w:val="0"/>
        <w:pageBreakBefore w:val="0"/>
        <w:widowControl w:val="0"/>
        <w:kinsoku/>
        <w:wordWrap/>
        <w:overflowPunct/>
        <w:topLinePunct/>
        <w:autoSpaceDE/>
        <w:autoSpaceDN/>
        <w:bidi w:val="0"/>
        <w:adjustRightInd/>
        <w:snapToGrid/>
        <w:spacing w:line="400" w:lineRule="exact"/>
        <w:ind w:firstLine="560" w:firstLineChars="200"/>
        <w:jc w:val="both"/>
        <w:textAlignment w:val="auto"/>
        <w:rPr>
          <w:rFonts w:hint="eastAsia" w:ascii="黑体" w:hAnsi="黑体" w:eastAsia="黑体" w:cs="黑体"/>
          <w:b w:val="0"/>
          <w:bCs w:val="0"/>
          <w:kern w:val="2"/>
          <w:sz w:val="28"/>
          <w:szCs w:val="28"/>
          <w:lang w:val="en-US" w:eastAsia="zh-CN" w:bidi="ar"/>
          <w:woUserID w:val="3"/>
        </w:rPr>
      </w:pPr>
      <w:r>
        <w:rPr>
          <w:rFonts w:hint="eastAsia" w:ascii="黑体" w:hAnsi="黑体" w:eastAsia="黑体" w:cs="黑体"/>
          <w:b w:val="0"/>
          <w:bCs w:val="0"/>
          <w:kern w:val="2"/>
          <w:sz w:val="28"/>
          <w:szCs w:val="28"/>
          <w:lang w:val="en-US" w:eastAsia="zh-CN" w:bidi="ar"/>
          <w:woUserID w:val="3"/>
        </w:rPr>
        <w:t>四、对职业卫生技术服务机构未按标准规范开展职业卫生技术服务，或者擅自更改、简化服务程序和相关内容的处罚</w:t>
      </w:r>
    </w:p>
    <w:p w14:paraId="5B519350">
      <w:pPr>
        <w:keepNext w:val="0"/>
        <w:keepLines w:val="0"/>
        <w:pageBreakBefore w:val="0"/>
        <w:widowControl w:val="0"/>
        <w:kinsoku/>
        <w:wordWrap/>
        <w:overflowPunct/>
        <w:topLinePunct/>
        <w:autoSpaceDE/>
        <w:autoSpaceDN/>
        <w:bidi w:val="0"/>
        <w:adjustRightInd/>
        <w:snapToGrid/>
        <w:spacing w:line="400" w:lineRule="exact"/>
        <w:ind w:firstLine="562" w:firstLineChars="200"/>
        <w:jc w:val="both"/>
        <w:textAlignment w:val="auto"/>
        <w:rPr>
          <w:rFonts w:hint="eastAsia" w:ascii="楷体_GB2312" w:hAnsi="宋体" w:eastAsia="楷体_GB2312" w:cs="楷体_GB2312"/>
          <w:b/>
          <w:bCs/>
          <w:color w:val="000000"/>
          <w:kern w:val="0"/>
          <w:sz w:val="28"/>
          <w:szCs w:val="28"/>
          <w:lang w:val="en-US" w:eastAsia="zh-CN"/>
          <w:woUserID w:val="1"/>
        </w:rPr>
      </w:pPr>
      <w:r>
        <w:rPr>
          <w:rFonts w:hint="eastAsia" w:ascii="楷体_GB2312" w:hAnsi="宋体" w:eastAsia="楷体_GB2312" w:cs="楷体_GB2312"/>
          <w:b/>
          <w:bCs/>
          <w:color w:val="000000"/>
          <w:kern w:val="0"/>
          <w:sz w:val="28"/>
          <w:szCs w:val="28"/>
          <w:lang w:val="en-US" w:eastAsia="zh-CN"/>
          <w:woUserID w:val="1"/>
        </w:rPr>
        <w:t>（一）违反依据</w:t>
      </w:r>
    </w:p>
    <w:p w14:paraId="5C951007">
      <w:pPr>
        <w:keepNext w:val="0"/>
        <w:keepLines w:val="0"/>
        <w:pageBreakBefore w:val="0"/>
        <w:widowControl w:val="0"/>
        <w:kinsoku/>
        <w:wordWrap/>
        <w:overflowPunct/>
        <w:topLinePunct/>
        <w:autoSpaceDE/>
        <w:autoSpaceDN/>
        <w:bidi w:val="0"/>
        <w:adjustRightInd/>
        <w:snapToGrid/>
        <w:spacing w:line="400" w:lineRule="exact"/>
        <w:ind w:firstLine="420" w:firstLineChars="200"/>
        <w:jc w:val="both"/>
        <w:textAlignment w:val="auto"/>
        <w:rPr>
          <w:rFonts w:hint="eastAsia" w:ascii="楷体_GB2312" w:hAnsi="宋体" w:eastAsia="楷体_GB2312" w:cs="楷体_GB2312"/>
          <w:color w:val="000000"/>
          <w:kern w:val="0"/>
          <w:sz w:val="28"/>
          <w:szCs w:val="28"/>
          <w:lang w:val="en-US" w:eastAsia="zh-CN"/>
          <w:woUserID w:val="1"/>
        </w:rPr>
      </w:pPr>
      <w:r>
        <w:rPr>
          <w:rFonts w:hint="eastAsia" w:ascii="仿宋_GB2312" w:hAnsi="仿宋_GB2312" w:eastAsia="仿宋_GB2312" w:cs="仿宋_GB2312"/>
          <w:color w:val="000000"/>
          <w:kern w:val="0"/>
          <w:sz w:val="21"/>
          <w:szCs w:val="21"/>
          <w:lang w:val="en-US" w:eastAsia="zh-CN" w:bidi="ar"/>
        </w:rPr>
        <w:t>《职业卫生技术服务机构管理办法》第二十九条第四项 职业卫生技术服务机构及其工作人员在从事职业卫生技术服务活动中，不得有下列行为：（四）擅自更改、简化职业卫生技术服务程序和相关内容。</w:t>
      </w:r>
    </w:p>
    <w:p w14:paraId="2F1F40C1">
      <w:pPr>
        <w:keepNext w:val="0"/>
        <w:keepLines w:val="0"/>
        <w:pageBreakBefore w:val="0"/>
        <w:widowControl w:val="0"/>
        <w:kinsoku/>
        <w:wordWrap/>
        <w:overflowPunct/>
        <w:topLinePunct/>
        <w:autoSpaceDE/>
        <w:autoSpaceDN/>
        <w:bidi w:val="0"/>
        <w:adjustRightInd/>
        <w:snapToGrid/>
        <w:spacing w:line="400" w:lineRule="exact"/>
        <w:ind w:firstLine="562" w:firstLineChars="200"/>
        <w:jc w:val="both"/>
        <w:textAlignment w:val="auto"/>
        <w:rPr>
          <w:rFonts w:hint="eastAsia" w:ascii="楷体_GB2312" w:hAnsi="宋体" w:eastAsia="楷体_GB2312" w:cs="楷体_GB2312"/>
          <w:b/>
          <w:bCs/>
          <w:color w:val="000000"/>
          <w:kern w:val="0"/>
          <w:sz w:val="28"/>
          <w:szCs w:val="28"/>
          <w:lang w:val="en-US" w:eastAsia="zh-CN"/>
          <w:woUserID w:val="1"/>
        </w:rPr>
      </w:pPr>
      <w:r>
        <w:rPr>
          <w:rFonts w:hint="eastAsia" w:ascii="楷体_GB2312" w:hAnsi="宋体" w:eastAsia="楷体_GB2312" w:cs="楷体_GB2312"/>
          <w:b/>
          <w:bCs/>
          <w:color w:val="000000"/>
          <w:kern w:val="0"/>
          <w:sz w:val="28"/>
          <w:szCs w:val="28"/>
          <w:lang w:val="en-US" w:eastAsia="zh-CN"/>
          <w:woUserID w:val="1"/>
        </w:rPr>
        <w:t>（二）处罚依据</w:t>
      </w:r>
    </w:p>
    <w:p w14:paraId="2206BBEE">
      <w:pPr>
        <w:keepNext w:val="0"/>
        <w:keepLines w:val="0"/>
        <w:pageBreakBefore w:val="0"/>
        <w:widowControl w:val="0"/>
        <w:kinsoku/>
        <w:wordWrap/>
        <w:overflowPunct/>
        <w:topLinePunct/>
        <w:autoSpaceDE/>
        <w:autoSpaceDN/>
        <w:bidi w:val="0"/>
        <w:adjustRightInd/>
        <w:snapToGrid/>
        <w:spacing w:line="400" w:lineRule="exact"/>
        <w:ind w:firstLine="420" w:firstLineChars="200"/>
        <w:jc w:val="both"/>
        <w:textAlignment w:val="auto"/>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第四十四条第一项  职业卫生技术服务机构有下列情形之一的，由县级以上地方卫生健康主管部门责令改正，给予警告，可以并处三万元以下的罚款：（一）未按标准规范开展职业卫生技术服务，或者擅自更改、简化服务程序和相关内容。</w:t>
      </w:r>
    </w:p>
    <w:p w14:paraId="4C53AD35">
      <w:pPr>
        <w:keepNext w:val="0"/>
        <w:keepLines w:val="0"/>
        <w:pageBreakBefore w:val="0"/>
        <w:widowControl w:val="0"/>
        <w:kinsoku/>
        <w:wordWrap/>
        <w:overflowPunct/>
        <w:topLinePunct/>
        <w:autoSpaceDE/>
        <w:autoSpaceDN/>
        <w:bidi w:val="0"/>
        <w:adjustRightInd/>
        <w:snapToGrid/>
        <w:spacing w:line="400" w:lineRule="exact"/>
        <w:ind w:firstLine="562" w:firstLineChars="200"/>
        <w:jc w:val="both"/>
        <w:textAlignment w:val="auto"/>
        <w:rPr>
          <w:rFonts w:hint="eastAsia" w:ascii="楷体_GB2312" w:hAnsi="宋体" w:eastAsia="楷体_GB2312" w:cs="楷体_GB2312"/>
          <w:b/>
          <w:bCs/>
          <w:color w:val="000000"/>
          <w:kern w:val="0"/>
          <w:sz w:val="28"/>
          <w:szCs w:val="28"/>
          <w:lang w:val="en-US" w:eastAsia="zh-CN"/>
          <w:woUserID w:val="1"/>
        </w:rPr>
      </w:pPr>
      <w:r>
        <w:rPr>
          <w:rFonts w:hint="eastAsia" w:ascii="楷体_GB2312" w:hAnsi="宋体" w:eastAsia="楷体_GB2312" w:cs="楷体_GB2312"/>
          <w:b/>
          <w:bCs/>
          <w:color w:val="000000"/>
          <w:kern w:val="0"/>
          <w:sz w:val="28"/>
          <w:szCs w:val="28"/>
          <w:lang w:val="en-US" w:eastAsia="zh-CN"/>
          <w:woUserID w:val="1"/>
        </w:rPr>
        <w:t>（三）裁量标准</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1"/>
        <w:gridCol w:w="6875"/>
        <w:gridCol w:w="4455"/>
        <w:gridCol w:w="1753"/>
      </w:tblGrid>
      <w:tr w14:paraId="40C50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4" w:type="pct"/>
            <w:noWrap/>
            <w:vAlign w:val="center"/>
          </w:tcPr>
          <w:p w14:paraId="6945E3C8">
            <w:pPr>
              <w:keepNext w:val="0"/>
              <w:keepLines w:val="0"/>
              <w:suppressLineNumbers w:val="0"/>
              <w:spacing w:before="0" w:beforeAutospacing="0" w:after="0" w:afterAutospacing="0" w:line="400" w:lineRule="exact"/>
              <w:ind w:left="0" w:right="0"/>
              <w:jc w:val="center"/>
              <w:rPr>
                <w:rFonts w:hint="eastAsia" w:ascii="黑体" w:hAnsi="黑体" w:eastAsia="黑体" w:cs="黑体"/>
                <w:sz w:val="21"/>
                <w:szCs w:val="21"/>
                <w:highlight w:val="none"/>
              </w:rPr>
            </w:pPr>
            <w:r>
              <w:rPr>
                <w:rFonts w:hint="eastAsia" w:ascii="黑体" w:hAnsi="黑体" w:eastAsia="黑体" w:cs="黑体"/>
                <w:sz w:val="21"/>
                <w:szCs w:val="21"/>
                <w:highlight w:val="none"/>
              </w:rPr>
              <w:t>裁量阶次</w:t>
            </w:r>
          </w:p>
        </w:tc>
        <w:tc>
          <w:tcPr>
            <w:tcW w:w="2425" w:type="pct"/>
            <w:noWrap/>
            <w:vAlign w:val="center"/>
          </w:tcPr>
          <w:p w14:paraId="26C2D57A">
            <w:pPr>
              <w:keepNext w:val="0"/>
              <w:keepLines w:val="0"/>
              <w:suppressLineNumbers w:val="0"/>
              <w:spacing w:before="0" w:beforeAutospacing="0" w:after="0" w:afterAutospacing="0" w:line="400" w:lineRule="exact"/>
              <w:ind w:left="0" w:right="0"/>
              <w:jc w:val="center"/>
              <w:rPr>
                <w:rFonts w:hint="eastAsia" w:ascii="黑体" w:hAnsi="黑体" w:eastAsia="黑体" w:cs="黑体"/>
                <w:sz w:val="21"/>
                <w:szCs w:val="21"/>
                <w:highlight w:val="none"/>
              </w:rPr>
            </w:pPr>
            <w:r>
              <w:rPr>
                <w:rFonts w:hint="eastAsia" w:ascii="黑体" w:hAnsi="黑体" w:eastAsia="黑体" w:cs="黑体"/>
                <w:sz w:val="21"/>
                <w:szCs w:val="21"/>
                <w:highlight w:val="none"/>
              </w:rPr>
              <w:t>情节后果</w:t>
            </w:r>
          </w:p>
        </w:tc>
        <w:tc>
          <w:tcPr>
            <w:tcW w:w="1571" w:type="pct"/>
            <w:noWrap/>
            <w:vAlign w:val="center"/>
          </w:tcPr>
          <w:p w14:paraId="787D2616">
            <w:pPr>
              <w:keepNext w:val="0"/>
              <w:keepLines w:val="0"/>
              <w:suppressLineNumbers w:val="0"/>
              <w:spacing w:before="0" w:beforeAutospacing="0" w:after="0" w:afterAutospacing="0" w:line="400" w:lineRule="exact"/>
              <w:ind w:left="0" w:right="0"/>
              <w:jc w:val="center"/>
              <w:rPr>
                <w:rFonts w:hint="eastAsia" w:ascii="黑体" w:hAnsi="黑体" w:eastAsia="黑体" w:cs="黑体"/>
                <w:sz w:val="21"/>
                <w:szCs w:val="21"/>
                <w:highlight w:val="none"/>
              </w:rPr>
            </w:pPr>
            <w:r>
              <w:rPr>
                <w:rFonts w:hint="eastAsia" w:ascii="黑体" w:hAnsi="黑体" w:eastAsia="黑体" w:cs="黑体"/>
                <w:sz w:val="21"/>
                <w:szCs w:val="21"/>
                <w:highlight w:val="none"/>
              </w:rPr>
              <w:t>裁量标准</w:t>
            </w:r>
          </w:p>
        </w:tc>
        <w:tc>
          <w:tcPr>
            <w:tcW w:w="618" w:type="pct"/>
            <w:noWrap/>
            <w:vAlign w:val="center"/>
          </w:tcPr>
          <w:p w14:paraId="017695E2">
            <w:pPr>
              <w:keepNext w:val="0"/>
              <w:keepLines w:val="0"/>
              <w:suppressLineNumbers w:val="0"/>
              <w:spacing w:before="0" w:beforeAutospacing="0" w:after="0" w:afterAutospacing="0" w:line="400" w:lineRule="exact"/>
              <w:ind w:left="0" w:right="0"/>
              <w:jc w:val="center"/>
              <w:rPr>
                <w:rFonts w:hint="eastAsia" w:ascii="黑体" w:hAnsi="黑体" w:eastAsia="黑体" w:cs="黑体"/>
                <w:sz w:val="21"/>
                <w:szCs w:val="21"/>
                <w:highlight w:val="none"/>
              </w:rPr>
            </w:pPr>
            <w:r>
              <w:rPr>
                <w:rFonts w:hint="eastAsia" w:ascii="黑体" w:hAnsi="黑体" w:eastAsia="黑体" w:cs="黑体"/>
                <w:sz w:val="21"/>
                <w:szCs w:val="21"/>
                <w:highlight w:val="none"/>
              </w:rPr>
              <w:t>处罚公示期限</w:t>
            </w:r>
          </w:p>
        </w:tc>
      </w:tr>
      <w:tr w14:paraId="28138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4" w:type="pct"/>
            <w:noWrap/>
            <w:vAlign w:val="center"/>
          </w:tcPr>
          <w:p w14:paraId="21A6AADC">
            <w:pPr>
              <w:keepNext w:val="0"/>
              <w:keepLines w:val="0"/>
              <w:suppressLineNumbers w:val="0"/>
              <w:spacing w:before="0" w:beforeAutospacing="0" w:after="0" w:afterAutospacing="0" w:line="400" w:lineRule="exact"/>
              <w:ind w:left="0" w:right="0"/>
              <w:jc w:val="center"/>
              <w:rPr>
                <w:rFonts w:hint="default" w:ascii="仿宋_GB2312" w:hAnsi="仿宋_GB2312" w:eastAsia="仿宋_GB2312" w:cs="仿宋_GB2312"/>
                <w:sz w:val="21"/>
                <w:szCs w:val="21"/>
                <w:highlight w:val="none"/>
              </w:rPr>
            </w:pPr>
            <w:r>
              <w:rPr>
                <w:rFonts w:hint="default" w:ascii="仿宋_GB2312" w:hAnsi="仿宋_GB2312" w:eastAsia="仿宋_GB2312" w:cs="仿宋_GB2312"/>
                <w:sz w:val="21"/>
                <w:szCs w:val="21"/>
                <w:highlight w:val="none"/>
              </w:rPr>
              <w:t>从轻</w:t>
            </w:r>
          </w:p>
        </w:tc>
        <w:tc>
          <w:tcPr>
            <w:tcW w:w="2425" w:type="pct"/>
            <w:noWrap/>
            <w:vAlign w:val="center"/>
          </w:tcPr>
          <w:p w14:paraId="47AA3984">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未按标准规范开展职业卫生技术服务，或者擅自更改、简化服务程序和相关内容，涉及用人单位1家，逾期不改的。</w:t>
            </w:r>
          </w:p>
        </w:tc>
        <w:tc>
          <w:tcPr>
            <w:tcW w:w="1571" w:type="pct"/>
            <w:noWrap/>
          </w:tcPr>
          <w:p w14:paraId="0991650B">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给予警告，处罚款＜12000 元</w:t>
            </w:r>
          </w:p>
        </w:tc>
        <w:tc>
          <w:tcPr>
            <w:tcW w:w="618" w:type="pct"/>
            <w:noWrap/>
            <w:vAlign w:val="center"/>
          </w:tcPr>
          <w:p w14:paraId="387E61AA">
            <w:pPr>
              <w:keepNext w:val="0"/>
              <w:keepLines w:val="0"/>
              <w:suppressLineNumbers w:val="0"/>
              <w:spacing w:before="0" w:beforeAutospacing="0" w:after="0" w:afterAutospacing="0" w:line="400" w:lineRule="exact"/>
              <w:ind w:left="0" w:right="0"/>
              <w:jc w:val="center"/>
              <w:rPr>
                <w:rFonts w:hint="default" w:ascii="仿宋_GB2312" w:hAnsi="仿宋_GB2312" w:eastAsia="仿宋_GB2312" w:cs="仿宋_GB2312"/>
                <w:sz w:val="21"/>
                <w:szCs w:val="21"/>
                <w:highlight w:val="none"/>
              </w:rPr>
            </w:pPr>
            <w:r>
              <w:rPr>
                <w:rFonts w:hint="default" w:ascii="仿宋_GB2312" w:hAnsi="仿宋_GB2312" w:eastAsia="仿宋_GB2312" w:cs="仿宋_GB2312"/>
                <w:sz w:val="21"/>
                <w:szCs w:val="21"/>
                <w:highlight w:val="none"/>
              </w:rPr>
              <w:t>3个月</w:t>
            </w:r>
          </w:p>
        </w:tc>
      </w:tr>
      <w:tr w14:paraId="42081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4" w:type="pct"/>
            <w:noWrap/>
            <w:vAlign w:val="center"/>
          </w:tcPr>
          <w:p w14:paraId="0FCA7DF2">
            <w:pPr>
              <w:keepNext w:val="0"/>
              <w:keepLines w:val="0"/>
              <w:suppressLineNumbers w:val="0"/>
              <w:spacing w:before="0" w:beforeAutospacing="0" w:after="0" w:afterAutospacing="0" w:line="400" w:lineRule="exact"/>
              <w:ind w:left="0" w:right="0"/>
              <w:jc w:val="center"/>
              <w:rPr>
                <w:rFonts w:hint="default" w:ascii="仿宋_GB2312" w:hAnsi="仿宋_GB2312" w:eastAsia="仿宋_GB2312" w:cs="仿宋_GB2312"/>
                <w:sz w:val="21"/>
                <w:szCs w:val="21"/>
                <w:highlight w:val="none"/>
              </w:rPr>
            </w:pPr>
            <w:r>
              <w:rPr>
                <w:rFonts w:hint="default" w:ascii="仿宋_GB2312" w:hAnsi="仿宋_GB2312" w:eastAsia="仿宋_GB2312" w:cs="仿宋_GB2312"/>
                <w:sz w:val="21"/>
                <w:szCs w:val="21"/>
                <w:highlight w:val="none"/>
              </w:rPr>
              <w:t>一般</w:t>
            </w:r>
          </w:p>
        </w:tc>
        <w:tc>
          <w:tcPr>
            <w:tcW w:w="2425" w:type="pct"/>
            <w:noWrap/>
            <w:vAlign w:val="center"/>
          </w:tcPr>
          <w:p w14:paraId="77E976B2">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未按标准规范开展职业卫生技术服务，或者擅自更改、简化服务程序和相关内容，涉及用人单位2家，逾期不改的。</w:t>
            </w:r>
          </w:p>
        </w:tc>
        <w:tc>
          <w:tcPr>
            <w:tcW w:w="1571" w:type="pct"/>
            <w:noWrap/>
          </w:tcPr>
          <w:p w14:paraId="3B38011B">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给予警告，处罚款：12000 元≤罚款＜ 21000 元</w:t>
            </w:r>
          </w:p>
        </w:tc>
        <w:tc>
          <w:tcPr>
            <w:tcW w:w="618" w:type="pct"/>
            <w:noWrap/>
            <w:vAlign w:val="center"/>
          </w:tcPr>
          <w:p w14:paraId="304468DA">
            <w:pPr>
              <w:keepNext w:val="0"/>
              <w:keepLines w:val="0"/>
              <w:suppressLineNumbers w:val="0"/>
              <w:spacing w:before="0" w:beforeAutospacing="0" w:after="0" w:afterAutospacing="0" w:line="400" w:lineRule="exact"/>
              <w:ind w:left="0" w:right="0"/>
              <w:jc w:val="center"/>
              <w:rPr>
                <w:rFonts w:hint="default" w:ascii="仿宋_GB2312" w:hAnsi="仿宋_GB2312" w:eastAsia="仿宋_GB2312" w:cs="仿宋_GB2312"/>
                <w:sz w:val="21"/>
                <w:szCs w:val="21"/>
                <w:highlight w:val="none"/>
              </w:rPr>
            </w:pPr>
            <w:r>
              <w:rPr>
                <w:rFonts w:hint="default" w:ascii="仿宋_GB2312" w:hAnsi="仿宋_GB2312" w:eastAsia="仿宋_GB2312" w:cs="仿宋_GB2312"/>
                <w:sz w:val="21"/>
                <w:szCs w:val="21"/>
                <w:highlight w:val="none"/>
              </w:rPr>
              <w:t>1年</w:t>
            </w:r>
          </w:p>
        </w:tc>
      </w:tr>
      <w:tr w14:paraId="17D6D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4" w:type="pct"/>
            <w:noWrap/>
            <w:vAlign w:val="center"/>
          </w:tcPr>
          <w:p w14:paraId="39949894">
            <w:pPr>
              <w:keepNext w:val="0"/>
              <w:keepLines w:val="0"/>
              <w:suppressLineNumbers w:val="0"/>
              <w:spacing w:before="0" w:beforeAutospacing="0" w:after="0" w:afterAutospacing="0" w:line="400" w:lineRule="exact"/>
              <w:ind w:left="0" w:right="0"/>
              <w:jc w:val="center"/>
              <w:rPr>
                <w:rFonts w:hint="default" w:ascii="仿宋_GB2312" w:hAnsi="仿宋_GB2312" w:eastAsia="仿宋_GB2312" w:cs="仿宋_GB2312"/>
                <w:sz w:val="21"/>
                <w:szCs w:val="21"/>
                <w:highlight w:val="none"/>
              </w:rPr>
            </w:pPr>
            <w:r>
              <w:rPr>
                <w:rFonts w:hint="default" w:ascii="仿宋_GB2312" w:hAnsi="仿宋_GB2312" w:eastAsia="仿宋_GB2312" w:cs="仿宋_GB2312"/>
                <w:sz w:val="21"/>
                <w:szCs w:val="21"/>
                <w:highlight w:val="none"/>
              </w:rPr>
              <w:t>从重</w:t>
            </w:r>
          </w:p>
        </w:tc>
        <w:tc>
          <w:tcPr>
            <w:tcW w:w="2425" w:type="pct"/>
            <w:noWrap/>
            <w:vAlign w:val="center"/>
          </w:tcPr>
          <w:p w14:paraId="3F03D3D7">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未按标准规范开展职业卫生技术服务，或者擅自更改、简化服务程序和相关内容，涉及用人单位3家以上的。</w:t>
            </w:r>
          </w:p>
        </w:tc>
        <w:tc>
          <w:tcPr>
            <w:tcW w:w="1571" w:type="pct"/>
            <w:noWrap/>
          </w:tcPr>
          <w:p w14:paraId="1219BD54">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给予警告，并处罚款或造成用人单位工作人员确诊职业病病例1例及以上的罚款：21000 元≤罚款≤ 30000 元</w:t>
            </w:r>
          </w:p>
        </w:tc>
        <w:tc>
          <w:tcPr>
            <w:tcW w:w="618" w:type="pct"/>
            <w:noWrap/>
            <w:vAlign w:val="center"/>
          </w:tcPr>
          <w:p w14:paraId="6EB46E6F">
            <w:pPr>
              <w:keepNext w:val="0"/>
              <w:keepLines w:val="0"/>
              <w:suppressLineNumbers w:val="0"/>
              <w:spacing w:before="0" w:beforeAutospacing="0" w:after="0" w:afterAutospacing="0" w:line="400" w:lineRule="exact"/>
              <w:ind w:left="0" w:right="0"/>
              <w:jc w:val="center"/>
              <w:rPr>
                <w:rFonts w:hint="default" w:ascii="仿宋_GB2312" w:hAnsi="仿宋_GB2312" w:eastAsia="仿宋_GB2312" w:cs="仿宋_GB2312"/>
                <w:sz w:val="21"/>
                <w:szCs w:val="21"/>
                <w:highlight w:val="none"/>
              </w:rPr>
            </w:pPr>
            <w:r>
              <w:rPr>
                <w:rFonts w:hint="default" w:ascii="仿宋_GB2312" w:hAnsi="仿宋_GB2312" w:eastAsia="仿宋_GB2312" w:cs="仿宋_GB2312"/>
                <w:sz w:val="21"/>
                <w:szCs w:val="21"/>
                <w:highlight w:val="none"/>
              </w:rPr>
              <w:t>3年</w:t>
            </w:r>
          </w:p>
        </w:tc>
      </w:tr>
    </w:tbl>
    <w:p w14:paraId="47154D98">
      <w:pPr>
        <w:spacing w:line="400" w:lineRule="exact"/>
        <w:jc w:val="left"/>
        <w:rPr>
          <w:rFonts w:hint="eastAsia" w:ascii="宋体" w:hAnsi="宋体" w:cs="宋体"/>
          <w:b/>
          <w:bCs w:val="0"/>
          <w:sz w:val="28"/>
          <w:szCs w:val="28"/>
          <w:highlight w:val="none"/>
        </w:rPr>
      </w:pPr>
    </w:p>
    <w:p w14:paraId="4B8CDF06">
      <w:pPr>
        <w:spacing w:line="400" w:lineRule="exact"/>
        <w:jc w:val="left"/>
        <w:rPr>
          <w:rFonts w:hint="eastAsia" w:ascii="宋体" w:hAnsi="宋体" w:cs="宋体"/>
          <w:b/>
          <w:bCs w:val="0"/>
          <w:sz w:val="28"/>
          <w:szCs w:val="28"/>
          <w:highlight w:val="none"/>
        </w:rPr>
      </w:pPr>
    </w:p>
    <w:p w14:paraId="34454B04">
      <w:pPr>
        <w:spacing w:line="560" w:lineRule="exact"/>
        <w:ind w:firstLine="560" w:firstLineChars="200"/>
        <w:jc w:val="left"/>
        <w:rPr>
          <w:rFonts w:hint="eastAsia" w:ascii="黑体" w:hAnsi="黑体" w:eastAsia="黑体" w:cs="黑体"/>
          <w:b w:val="0"/>
          <w:bCs w:val="0"/>
          <w:kern w:val="2"/>
          <w:sz w:val="28"/>
          <w:szCs w:val="28"/>
          <w:lang w:val="en-US" w:eastAsia="zh-CN" w:bidi="ar"/>
          <w:woUserID w:val="3"/>
        </w:rPr>
        <w:sectPr>
          <w:pgSz w:w="16838" w:h="11905" w:orient="landscape"/>
          <w:pgMar w:top="1440" w:right="1440" w:bottom="1440" w:left="1440" w:header="850" w:footer="992" w:gutter="0"/>
          <w:pgBorders>
            <w:top w:val="none" w:sz="0" w:space="0"/>
            <w:left w:val="none" w:sz="0" w:space="0"/>
            <w:bottom w:val="none" w:sz="0" w:space="0"/>
            <w:right w:val="none" w:sz="0" w:space="0"/>
          </w:pgBorders>
          <w:pgNumType w:fmt="decimal"/>
          <w:cols w:space="0" w:num="1"/>
          <w:rtlGutter w:val="0"/>
          <w:docGrid w:type="lines" w:linePitch="322" w:charSpace="0"/>
        </w:sectPr>
      </w:pPr>
    </w:p>
    <w:p w14:paraId="15FCE351">
      <w:pPr>
        <w:keepNext w:val="0"/>
        <w:keepLines w:val="0"/>
        <w:pageBreakBefore w:val="0"/>
        <w:kinsoku/>
        <w:wordWrap/>
        <w:overflowPunct/>
        <w:topLinePunct w:val="0"/>
        <w:autoSpaceDE/>
        <w:autoSpaceDN/>
        <w:bidi w:val="0"/>
        <w:adjustRightInd/>
        <w:snapToGrid/>
        <w:spacing w:line="400" w:lineRule="exact"/>
        <w:ind w:firstLine="560" w:firstLineChars="200"/>
        <w:jc w:val="both"/>
        <w:textAlignment w:val="auto"/>
        <w:rPr>
          <w:rFonts w:hint="eastAsia" w:ascii="黑体" w:hAnsi="黑体" w:eastAsia="黑体" w:cs="黑体"/>
          <w:b w:val="0"/>
          <w:bCs w:val="0"/>
          <w:kern w:val="2"/>
          <w:sz w:val="28"/>
          <w:szCs w:val="28"/>
          <w:lang w:val="en-US" w:eastAsia="zh-CN" w:bidi="ar"/>
          <w:woUserID w:val="3"/>
        </w:rPr>
      </w:pPr>
      <w:r>
        <w:rPr>
          <w:rFonts w:hint="eastAsia" w:ascii="黑体" w:hAnsi="黑体" w:eastAsia="黑体" w:cs="黑体"/>
          <w:b w:val="0"/>
          <w:bCs w:val="0"/>
          <w:kern w:val="2"/>
          <w:sz w:val="28"/>
          <w:szCs w:val="28"/>
          <w:lang w:val="en-US" w:eastAsia="zh-CN" w:bidi="ar"/>
          <w:woUserID w:val="3"/>
        </w:rPr>
        <w:t>五、对职业卫生技术服务机构未按规定实施委托检测的处罚</w:t>
      </w:r>
    </w:p>
    <w:p w14:paraId="5095E325">
      <w:pPr>
        <w:keepNext w:val="0"/>
        <w:keepLines w:val="0"/>
        <w:pageBreakBefore w:val="0"/>
        <w:widowControl/>
        <w:kinsoku/>
        <w:wordWrap/>
        <w:overflowPunct/>
        <w:topLinePunct w:val="0"/>
        <w:autoSpaceDE/>
        <w:autoSpaceDN/>
        <w:bidi w:val="0"/>
        <w:adjustRightInd/>
        <w:snapToGrid/>
        <w:spacing w:line="400" w:lineRule="exact"/>
        <w:ind w:firstLine="562" w:firstLineChars="200"/>
        <w:jc w:val="both"/>
        <w:textAlignment w:val="auto"/>
        <w:rPr>
          <w:rFonts w:hint="eastAsia" w:ascii="楷体_GB2312" w:hAnsi="宋体" w:eastAsia="楷体_GB2312" w:cs="楷体_GB2312"/>
          <w:b/>
          <w:bCs/>
          <w:color w:val="000000"/>
          <w:kern w:val="0"/>
          <w:sz w:val="28"/>
          <w:szCs w:val="28"/>
          <w:lang w:val="en-US" w:eastAsia="zh-CN"/>
          <w:woUserID w:val="1"/>
        </w:rPr>
      </w:pPr>
      <w:r>
        <w:rPr>
          <w:rFonts w:hint="eastAsia" w:ascii="楷体_GB2312" w:hAnsi="宋体" w:eastAsia="楷体_GB2312" w:cs="楷体_GB2312"/>
          <w:b/>
          <w:bCs/>
          <w:color w:val="000000"/>
          <w:kern w:val="0"/>
          <w:sz w:val="28"/>
          <w:szCs w:val="28"/>
          <w:lang w:val="en-US" w:eastAsia="zh-CN"/>
          <w:woUserID w:val="1"/>
        </w:rPr>
        <w:t>（一）违反依据</w:t>
      </w:r>
    </w:p>
    <w:p w14:paraId="14084F62">
      <w:pPr>
        <w:keepNext w:val="0"/>
        <w:keepLines w:val="0"/>
        <w:pageBreakBefore w:val="0"/>
        <w:widowControl/>
        <w:kinsoku/>
        <w:wordWrap/>
        <w:overflowPunct/>
        <w:topLinePunct w:val="0"/>
        <w:autoSpaceDE/>
        <w:autoSpaceDN/>
        <w:bidi w:val="0"/>
        <w:adjustRightInd/>
        <w:snapToGrid/>
        <w:spacing w:line="400" w:lineRule="exact"/>
        <w:ind w:firstLine="420" w:firstLineChars="200"/>
        <w:jc w:val="both"/>
        <w:textAlignment w:val="auto"/>
        <w:rPr>
          <w:rFonts w:hint="eastAsia" w:ascii="楷体_GB2312" w:hAnsi="宋体" w:eastAsia="楷体_GB2312" w:cs="楷体_GB2312"/>
          <w:color w:val="000000"/>
          <w:kern w:val="0"/>
          <w:sz w:val="28"/>
          <w:szCs w:val="28"/>
          <w:lang w:val="en-US" w:eastAsia="zh-CN"/>
          <w:woUserID w:val="1"/>
        </w:rPr>
      </w:pPr>
      <w:r>
        <w:rPr>
          <w:rFonts w:hint="eastAsia" w:ascii="仿宋_GB2312" w:hAnsi="仿宋_GB2312" w:eastAsia="仿宋_GB2312" w:cs="仿宋_GB2312"/>
          <w:color w:val="000000"/>
          <w:kern w:val="0"/>
          <w:sz w:val="21"/>
          <w:szCs w:val="21"/>
          <w:lang w:val="en-US" w:eastAsia="zh-CN" w:bidi="ar"/>
        </w:rPr>
        <w:t>《职业卫生技术服务机构管理办法》第二十五条 职业卫生技术服务机构应当依法独立开展职业卫生技术服务活动。因检测项目限制或者样品保存时限有特殊要求而无法自行检测的，可以委托具备相应检测能力的职业卫生技术服务机构进行样品测定。样品现场采集和检测结果分析及应用等工作不得委托其他机构实施</w:t>
      </w:r>
      <w:r>
        <w:rPr>
          <w:rFonts w:hint="eastAsia" w:ascii="楷体_GB2312" w:hAnsi="宋体" w:eastAsia="楷体_GB2312" w:cs="楷体_GB2312"/>
          <w:color w:val="000000"/>
          <w:kern w:val="0"/>
          <w:sz w:val="28"/>
          <w:szCs w:val="28"/>
          <w:lang w:val="en-US" w:eastAsia="zh-CN"/>
          <w:woUserID w:val="1"/>
        </w:rPr>
        <w:t>。</w:t>
      </w:r>
    </w:p>
    <w:p w14:paraId="38F6861E">
      <w:pPr>
        <w:keepNext w:val="0"/>
        <w:keepLines w:val="0"/>
        <w:pageBreakBefore w:val="0"/>
        <w:widowControl/>
        <w:kinsoku/>
        <w:wordWrap/>
        <w:overflowPunct/>
        <w:topLinePunct w:val="0"/>
        <w:autoSpaceDE/>
        <w:autoSpaceDN/>
        <w:bidi w:val="0"/>
        <w:adjustRightInd/>
        <w:snapToGrid/>
        <w:spacing w:line="400" w:lineRule="exact"/>
        <w:ind w:firstLine="562" w:firstLineChars="200"/>
        <w:jc w:val="both"/>
        <w:textAlignment w:val="auto"/>
        <w:rPr>
          <w:rFonts w:hint="eastAsia" w:ascii="楷体_GB2312" w:hAnsi="宋体" w:eastAsia="楷体_GB2312" w:cs="楷体_GB2312"/>
          <w:b/>
          <w:bCs/>
          <w:color w:val="000000"/>
          <w:kern w:val="0"/>
          <w:sz w:val="28"/>
          <w:szCs w:val="28"/>
          <w:lang w:val="en-US" w:eastAsia="zh-CN"/>
          <w:woUserID w:val="1"/>
        </w:rPr>
      </w:pPr>
      <w:r>
        <w:rPr>
          <w:rFonts w:hint="eastAsia" w:ascii="楷体_GB2312" w:hAnsi="宋体" w:eastAsia="楷体_GB2312" w:cs="楷体_GB2312"/>
          <w:b/>
          <w:bCs/>
          <w:color w:val="000000"/>
          <w:kern w:val="0"/>
          <w:sz w:val="28"/>
          <w:szCs w:val="28"/>
          <w:lang w:val="en-US" w:eastAsia="zh-CN"/>
          <w:woUserID w:val="1"/>
        </w:rPr>
        <w:t>（二）处罚依据</w:t>
      </w:r>
    </w:p>
    <w:p w14:paraId="31F11BF1">
      <w:pPr>
        <w:keepNext w:val="0"/>
        <w:keepLines w:val="0"/>
        <w:pageBreakBefore w:val="0"/>
        <w:widowControl/>
        <w:kinsoku/>
        <w:wordWrap/>
        <w:overflowPunct/>
        <w:topLinePunct w:val="0"/>
        <w:autoSpaceDE/>
        <w:autoSpaceDN/>
        <w:bidi w:val="0"/>
        <w:adjustRightInd/>
        <w:snapToGrid/>
        <w:spacing w:line="400" w:lineRule="exact"/>
        <w:ind w:firstLine="420" w:firstLineChars="200"/>
        <w:jc w:val="both"/>
        <w:textAlignment w:val="auto"/>
        <w:rPr>
          <w:rFonts w:hint="eastAsia" w:ascii="楷体_GB2312" w:hAnsi="宋体" w:eastAsia="楷体_GB2312" w:cs="楷体_GB2312"/>
          <w:color w:val="000000"/>
          <w:kern w:val="0"/>
          <w:sz w:val="28"/>
          <w:szCs w:val="28"/>
          <w:lang w:val="en-US" w:eastAsia="zh-CN"/>
          <w:woUserID w:val="1"/>
        </w:rPr>
      </w:pPr>
      <w:r>
        <w:rPr>
          <w:rFonts w:hint="eastAsia" w:ascii="仿宋_GB2312" w:hAnsi="仿宋_GB2312" w:eastAsia="仿宋_GB2312" w:cs="仿宋_GB2312"/>
          <w:color w:val="000000"/>
          <w:kern w:val="0"/>
          <w:sz w:val="21"/>
          <w:szCs w:val="21"/>
          <w:lang w:val="en-US" w:eastAsia="zh-CN" w:bidi="ar"/>
        </w:rPr>
        <w:t>第四十四条第二项  职业卫生技术服务机构有下列情形之一的，由县级以上地方卫生健康主管部门责令改正，给予警告，可以并处三万元以下的罚款：（二）未按规定实施委托检测的。</w:t>
      </w:r>
    </w:p>
    <w:p w14:paraId="29393EA2">
      <w:pPr>
        <w:keepNext w:val="0"/>
        <w:keepLines w:val="0"/>
        <w:pageBreakBefore w:val="0"/>
        <w:widowControl/>
        <w:kinsoku/>
        <w:wordWrap/>
        <w:overflowPunct/>
        <w:topLinePunct w:val="0"/>
        <w:autoSpaceDE/>
        <w:autoSpaceDN/>
        <w:bidi w:val="0"/>
        <w:adjustRightInd/>
        <w:snapToGrid/>
        <w:spacing w:line="400" w:lineRule="exact"/>
        <w:ind w:firstLine="562" w:firstLineChars="200"/>
        <w:jc w:val="both"/>
        <w:textAlignment w:val="auto"/>
        <w:rPr>
          <w:rFonts w:hint="eastAsia" w:ascii="楷体_GB2312" w:hAnsi="宋体" w:eastAsia="楷体_GB2312" w:cs="楷体_GB2312"/>
          <w:b/>
          <w:bCs/>
          <w:color w:val="000000"/>
          <w:kern w:val="0"/>
          <w:sz w:val="28"/>
          <w:szCs w:val="28"/>
          <w:lang w:val="en-US" w:eastAsia="zh-CN"/>
          <w:woUserID w:val="1"/>
        </w:rPr>
      </w:pPr>
      <w:r>
        <w:rPr>
          <w:rFonts w:hint="eastAsia" w:ascii="楷体_GB2312" w:hAnsi="宋体" w:eastAsia="楷体_GB2312" w:cs="楷体_GB2312"/>
          <w:b/>
          <w:bCs/>
          <w:color w:val="000000"/>
          <w:kern w:val="0"/>
          <w:sz w:val="28"/>
          <w:szCs w:val="28"/>
          <w:lang w:val="en-US" w:eastAsia="zh-CN"/>
          <w:woUserID w:val="1"/>
        </w:rPr>
        <w:t>（三）裁量标准</w:t>
      </w:r>
    </w:p>
    <w:tbl>
      <w:tblPr>
        <w:tblStyle w:val="9"/>
        <w:tblW w:w="490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066"/>
        <w:gridCol w:w="6483"/>
        <w:gridCol w:w="4668"/>
        <w:gridCol w:w="1699"/>
      </w:tblGrid>
      <w:tr w14:paraId="5C3A5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10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57B748">
            <w:pPr>
              <w:keepNext w:val="0"/>
              <w:keepLines w:val="0"/>
              <w:widowControl w:val="0"/>
              <w:suppressLineNumbers w:val="0"/>
              <w:spacing w:before="0" w:beforeAutospacing="0" w:after="0" w:afterAutospacing="0" w:line="400" w:lineRule="exact"/>
              <w:ind w:left="0" w:right="0"/>
              <w:jc w:val="center"/>
              <w:rPr>
                <w:rFonts w:hint="eastAsia" w:ascii="黑体" w:hAnsi="黑体" w:eastAsia="黑体" w:cs="黑体"/>
                <w:kern w:val="2"/>
                <w:sz w:val="21"/>
                <w:szCs w:val="21"/>
                <w:woUserID w:val="3"/>
              </w:rPr>
            </w:pPr>
            <w:r>
              <w:rPr>
                <w:rFonts w:hint="eastAsia" w:ascii="黑体" w:hAnsi="黑体" w:eastAsia="黑体" w:cs="黑体"/>
                <w:kern w:val="2"/>
                <w:sz w:val="21"/>
                <w:szCs w:val="21"/>
                <w:lang w:val="en-US" w:eastAsia="zh-CN" w:bidi="ar"/>
                <w:woUserID w:val="3"/>
              </w:rPr>
              <w:t>裁量阶次</w:t>
            </w:r>
          </w:p>
        </w:tc>
        <w:tc>
          <w:tcPr>
            <w:tcW w:w="64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88EDF9">
            <w:pPr>
              <w:keepNext w:val="0"/>
              <w:keepLines w:val="0"/>
              <w:widowControl w:val="0"/>
              <w:suppressLineNumbers w:val="0"/>
              <w:spacing w:before="0" w:beforeAutospacing="0" w:after="0" w:afterAutospacing="0" w:line="400" w:lineRule="exact"/>
              <w:ind w:left="0" w:right="0"/>
              <w:jc w:val="center"/>
              <w:rPr>
                <w:rFonts w:hint="eastAsia" w:ascii="黑体" w:hAnsi="黑体" w:eastAsia="黑体" w:cs="黑体"/>
                <w:kern w:val="2"/>
                <w:sz w:val="21"/>
                <w:szCs w:val="21"/>
                <w:woUserID w:val="3"/>
              </w:rPr>
            </w:pPr>
            <w:r>
              <w:rPr>
                <w:rFonts w:hint="eastAsia" w:ascii="黑体" w:hAnsi="黑体" w:eastAsia="黑体" w:cs="黑体"/>
                <w:kern w:val="2"/>
                <w:sz w:val="21"/>
                <w:szCs w:val="21"/>
                <w:lang w:val="en-US" w:eastAsia="zh-CN" w:bidi="ar"/>
                <w:woUserID w:val="3"/>
              </w:rPr>
              <w:t>情节后果</w:t>
            </w:r>
          </w:p>
        </w:tc>
        <w:tc>
          <w:tcPr>
            <w:tcW w:w="46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34ACD6">
            <w:pPr>
              <w:keepNext w:val="0"/>
              <w:keepLines w:val="0"/>
              <w:widowControl w:val="0"/>
              <w:suppressLineNumbers w:val="0"/>
              <w:spacing w:before="0" w:beforeAutospacing="0" w:after="0" w:afterAutospacing="0" w:line="400" w:lineRule="exact"/>
              <w:ind w:left="0" w:right="0"/>
              <w:jc w:val="center"/>
              <w:rPr>
                <w:rFonts w:hint="eastAsia" w:ascii="黑体" w:hAnsi="黑体" w:eastAsia="黑体" w:cs="黑体"/>
                <w:kern w:val="2"/>
                <w:sz w:val="21"/>
                <w:szCs w:val="21"/>
                <w:woUserID w:val="3"/>
              </w:rPr>
            </w:pPr>
            <w:r>
              <w:rPr>
                <w:rFonts w:hint="eastAsia" w:ascii="黑体" w:hAnsi="黑体" w:eastAsia="黑体" w:cs="黑体"/>
                <w:kern w:val="2"/>
                <w:sz w:val="21"/>
                <w:szCs w:val="21"/>
                <w:lang w:val="en-US" w:eastAsia="zh-CN" w:bidi="ar"/>
                <w:woUserID w:val="3"/>
              </w:rPr>
              <w:t>裁量标准</w:t>
            </w:r>
          </w:p>
        </w:tc>
        <w:tc>
          <w:tcPr>
            <w:tcW w:w="16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6DBD59">
            <w:pPr>
              <w:keepNext w:val="0"/>
              <w:keepLines w:val="0"/>
              <w:widowControl w:val="0"/>
              <w:suppressLineNumbers w:val="0"/>
              <w:spacing w:before="0" w:beforeAutospacing="0" w:after="0" w:afterAutospacing="0" w:line="400" w:lineRule="exact"/>
              <w:ind w:left="0" w:right="0"/>
              <w:jc w:val="center"/>
              <w:rPr>
                <w:rFonts w:hint="eastAsia" w:ascii="黑体" w:hAnsi="黑体" w:eastAsia="黑体" w:cs="黑体"/>
                <w:kern w:val="2"/>
                <w:sz w:val="21"/>
                <w:szCs w:val="21"/>
                <w:woUserID w:val="3"/>
              </w:rPr>
            </w:pPr>
            <w:r>
              <w:rPr>
                <w:rFonts w:hint="eastAsia" w:ascii="黑体" w:hAnsi="黑体" w:eastAsia="黑体" w:cs="黑体"/>
                <w:kern w:val="2"/>
                <w:sz w:val="21"/>
                <w:szCs w:val="21"/>
                <w:lang w:val="en-US" w:eastAsia="zh-CN" w:bidi="ar"/>
                <w:woUserID w:val="3"/>
              </w:rPr>
              <w:t>处罚公示期限</w:t>
            </w:r>
          </w:p>
        </w:tc>
      </w:tr>
      <w:tr w14:paraId="08801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10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ED1AA6">
            <w:pPr>
              <w:keepNext w:val="0"/>
              <w:keepLines w:val="0"/>
              <w:widowControl w:val="0"/>
              <w:suppressLineNumbers w:val="0"/>
              <w:spacing w:before="0" w:beforeAutospacing="0" w:after="0" w:afterAutospacing="0" w:line="400" w:lineRule="exact"/>
              <w:ind w:left="0" w:right="0"/>
              <w:jc w:val="center"/>
              <w:rPr>
                <w:rFonts w:hint="default" w:ascii="仿宋_GB2312" w:hAnsi="仿宋_GB2312" w:eastAsia="仿宋_GB2312" w:cs="仿宋_GB2312"/>
                <w:kern w:val="2"/>
                <w:sz w:val="21"/>
                <w:szCs w:val="21"/>
                <w:woUserID w:val="3"/>
              </w:rPr>
            </w:pPr>
            <w:r>
              <w:rPr>
                <w:rFonts w:hint="default" w:ascii="仿宋_GB2312" w:hAnsi="仿宋_GB2312" w:eastAsia="仿宋_GB2312" w:cs="仿宋_GB2312"/>
                <w:kern w:val="2"/>
                <w:sz w:val="21"/>
                <w:szCs w:val="21"/>
                <w:lang w:val="en-US" w:eastAsia="zh-CN" w:bidi="ar"/>
                <w:woUserID w:val="3"/>
              </w:rPr>
              <w:t>从轻</w:t>
            </w:r>
          </w:p>
        </w:tc>
        <w:tc>
          <w:tcPr>
            <w:tcW w:w="64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0B32BF">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未按规定实施委托检测，涉及检测项目1至3项，逾期不改的。</w:t>
            </w:r>
          </w:p>
        </w:tc>
        <w:tc>
          <w:tcPr>
            <w:tcW w:w="4668" w:type="dxa"/>
            <w:tcBorders>
              <w:top w:val="single" w:color="auto" w:sz="4" w:space="0"/>
              <w:left w:val="single" w:color="auto" w:sz="4" w:space="0"/>
              <w:bottom w:val="single" w:color="auto" w:sz="4" w:space="0"/>
              <w:right w:val="single" w:color="auto" w:sz="4" w:space="0"/>
            </w:tcBorders>
            <w:shd w:val="clear" w:color="auto" w:fill="auto"/>
            <w:noWrap/>
            <w:vAlign w:val="top"/>
          </w:tcPr>
          <w:p w14:paraId="3B67441C">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给予警告，处罚款：罚款＜12000 元</w:t>
            </w:r>
          </w:p>
        </w:tc>
        <w:tc>
          <w:tcPr>
            <w:tcW w:w="16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14C127">
            <w:pPr>
              <w:keepNext w:val="0"/>
              <w:keepLines w:val="0"/>
              <w:widowControl w:val="0"/>
              <w:suppressLineNumbers w:val="0"/>
              <w:spacing w:before="0" w:beforeAutospacing="0" w:after="0" w:afterAutospacing="0" w:line="400" w:lineRule="exact"/>
              <w:ind w:left="0" w:right="0"/>
              <w:jc w:val="center"/>
              <w:rPr>
                <w:rFonts w:hint="default" w:ascii="仿宋_GB2312" w:hAnsi="仿宋_GB2312" w:eastAsia="仿宋_GB2312" w:cs="仿宋_GB2312"/>
                <w:kern w:val="2"/>
                <w:sz w:val="21"/>
                <w:szCs w:val="21"/>
                <w:woUserID w:val="3"/>
              </w:rPr>
            </w:pPr>
            <w:r>
              <w:rPr>
                <w:rFonts w:hint="default" w:ascii="仿宋_GB2312" w:hAnsi="仿宋_GB2312" w:eastAsia="仿宋_GB2312" w:cs="仿宋_GB2312"/>
                <w:kern w:val="2"/>
                <w:sz w:val="21"/>
                <w:szCs w:val="21"/>
                <w:lang w:val="en-US" w:eastAsia="zh-CN" w:bidi="ar"/>
                <w:woUserID w:val="3"/>
              </w:rPr>
              <w:t>3个月</w:t>
            </w:r>
          </w:p>
        </w:tc>
      </w:tr>
      <w:tr w14:paraId="5DA54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10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4D2C8E">
            <w:pPr>
              <w:keepNext w:val="0"/>
              <w:keepLines w:val="0"/>
              <w:widowControl w:val="0"/>
              <w:suppressLineNumbers w:val="0"/>
              <w:spacing w:before="0" w:beforeAutospacing="0" w:after="0" w:afterAutospacing="0" w:line="400" w:lineRule="exact"/>
              <w:ind w:left="0" w:right="0"/>
              <w:jc w:val="center"/>
              <w:rPr>
                <w:rFonts w:hint="default" w:ascii="仿宋_GB2312" w:hAnsi="仿宋_GB2312" w:eastAsia="仿宋_GB2312" w:cs="仿宋_GB2312"/>
                <w:kern w:val="2"/>
                <w:sz w:val="21"/>
                <w:szCs w:val="21"/>
                <w:woUserID w:val="3"/>
              </w:rPr>
            </w:pPr>
            <w:r>
              <w:rPr>
                <w:rFonts w:hint="default" w:ascii="仿宋_GB2312" w:hAnsi="仿宋_GB2312" w:eastAsia="仿宋_GB2312" w:cs="仿宋_GB2312"/>
                <w:kern w:val="2"/>
                <w:sz w:val="21"/>
                <w:szCs w:val="21"/>
                <w:lang w:val="en-US" w:eastAsia="zh-CN" w:bidi="ar"/>
                <w:woUserID w:val="3"/>
              </w:rPr>
              <w:t>一般</w:t>
            </w:r>
          </w:p>
        </w:tc>
        <w:tc>
          <w:tcPr>
            <w:tcW w:w="64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676410">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未按规定实施委托检测，涉及检测项目4至6项的。</w:t>
            </w:r>
          </w:p>
        </w:tc>
        <w:tc>
          <w:tcPr>
            <w:tcW w:w="4668" w:type="dxa"/>
            <w:tcBorders>
              <w:top w:val="single" w:color="auto" w:sz="4" w:space="0"/>
              <w:left w:val="single" w:color="auto" w:sz="4" w:space="0"/>
              <w:bottom w:val="single" w:color="auto" w:sz="4" w:space="0"/>
              <w:right w:val="single" w:color="auto" w:sz="4" w:space="0"/>
            </w:tcBorders>
            <w:shd w:val="clear" w:color="auto" w:fill="auto"/>
            <w:noWrap/>
            <w:vAlign w:val="top"/>
          </w:tcPr>
          <w:p w14:paraId="3CE1D96D">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给予警告，并处罚款：12000 元≤罚款＜ 21000 元</w:t>
            </w:r>
          </w:p>
        </w:tc>
        <w:tc>
          <w:tcPr>
            <w:tcW w:w="16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9360CF">
            <w:pPr>
              <w:keepNext w:val="0"/>
              <w:keepLines w:val="0"/>
              <w:widowControl w:val="0"/>
              <w:suppressLineNumbers w:val="0"/>
              <w:spacing w:before="0" w:beforeAutospacing="0" w:after="0" w:afterAutospacing="0" w:line="400" w:lineRule="exact"/>
              <w:ind w:left="0" w:right="0"/>
              <w:jc w:val="center"/>
              <w:rPr>
                <w:rFonts w:hint="default" w:ascii="仿宋_GB2312" w:hAnsi="仿宋_GB2312" w:eastAsia="仿宋_GB2312" w:cs="仿宋_GB2312"/>
                <w:kern w:val="2"/>
                <w:sz w:val="21"/>
                <w:szCs w:val="21"/>
                <w:woUserID w:val="3"/>
              </w:rPr>
            </w:pPr>
            <w:r>
              <w:rPr>
                <w:rFonts w:hint="default" w:ascii="仿宋_GB2312" w:hAnsi="仿宋_GB2312" w:eastAsia="仿宋_GB2312" w:cs="仿宋_GB2312"/>
                <w:kern w:val="2"/>
                <w:sz w:val="21"/>
                <w:szCs w:val="21"/>
                <w:lang w:val="en-US" w:eastAsia="zh-CN" w:bidi="ar"/>
                <w:woUserID w:val="3"/>
              </w:rPr>
              <w:t>1年</w:t>
            </w:r>
          </w:p>
        </w:tc>
      </w:tr>
      <w:tr w14:paraId="28A57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10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3DAC6C">
            <w:pPr>
              <w:keepNext w:val="0"/>
              <w:keepLines w:val="0"/>
              <w:widowControl w:val="0"/>
              <w:suppressLineNumbers w:val="0"/>
              <w:spacing w:before="0" w:beforeAutospacing="0" w:after="0" w:afterAutospacing="0" w:line="400" w:lineRule="exact"/>
              <w:ind w:left="0" w:right="0"/>
              <w:jc w:val="center"/>
              <w:rPr>
                <w:rFonts w:hint="default" w:ascii="仿宋_GB2312" w:hAnsi="仿宋_GB2312" w:eastAsia="仿宋_GB2312" w:cs="仿宋_GB2312"/>
                <w:kern w:val="2"/>
                <w:sz w:val="21"/>
                <w:szCs w:val="21"/>
                <w:woUserID w:val="3"/>
              </w:rPr>
            </w:pPr>
            <w:r>
              <w:rPr>
                <w:rFonts w:hint="default" w:ascii="仿宋_GB2312" w:hAnsi="仿宋_GB2312" w:eastAsia="仿宋_GB2312" w:cs="仿宋_GB2312"/>
                <w:kern w:val="2"/>
                <w:sz w:val="21"/>
                <w:szCs w:val="21"/>
                <w:lang w:val="en-US" w:eastAsia="zh-CN" w:bidi="ar"/>
                <w:woUserID w:val="3"/>
              </w:rPr>
              <w:t>从重</w:t>
            </w:r>
          </w:p>
        </w:tc>
        <w:tc>
          <w:tcPr>
            <w:tcW w:w="64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03FB74">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 w:bidi="ar"/>
                <w:woUserID w:val="3"/>
              </w:rPr>
            </w:pPr>
            <w:r>
              <w:rPr>
                <w:rFonts w:hint="default" w:ascii="仿宋_GB2312" w:hAnsi="仿宋_GB2312" w:eastAsia="仿宋_GB2312" w:cs="仿宋_GB2312"/>
                <w:color w:val="000000"/>
                <w:kern w:val="0"/>
                <w:sz w:val="21"/>
                <w:szCs w:val="21"/>
                <w:highlight w:val="none"/>
                <w:lang w:val="en-US" w:eastAsia="zh-CN" w:bidi="ar"/>
                <w:woUserID w:val="3"/>
              </w:rPr>
              <w:t>未按规定实施委托检测，涉及检测项目七项以上的或者委托不具备相应检测能力的职业卫生技术服务机构进行样品测定的</w:t>
            </w:r>
            <w:r>
              <w:rPr>
                <w:rFonts w:hint="default" w:ascii="仿宋_GB2312" w:hAnsi="仿宋_GB2312" w:eastAsia="仿宋_GB2312" w:cs="仿宋_GB2312"/>
                <w:color w:val="000000"/>
                <w:kern w:val="0"/>
                <w:sz w:val="21"/>
                <w:szCs w:val="21"/>
                <w:highlight w:val="none"/>
                <w:lang w:val="en-US" w:eastAsia="zh" w:bidi="ar"/>
                <w:woUserID w:val="3"/>
              </w:rPr>
              <w:t>或者</w:t>
            </w:r>
            <w:r>
              <w:rPr>
                <w:rFonts w:hint="default" w:ascii="仿宋_GB2312" w:hAnsi="仿宋_GB2312" w:eastAsia="仿宋_GB2312" w:cs="仿宋_GB2312"/>
                <w:color w:val="000000"/>
                <w:kern w:val="0"/>
                <w:sz w:val="21"/>
                <w:szCs w:val="21"/>
                <w:highlight w:val="none"/>
                <w:lang w:val="en-US" w:eastAsia="zh-CN" w:bidi="ar"/>
                <w:woUserID w:val="3"/>
              </w:rPr>
              <w:t>样品现场采集和检测结果分析及应用等工作委托其他机构实施</w:t>
            </w:r>
            <w:r>
              <w:rPr>
                <w:rFonts w:hint="default" w:ascii="仿宋_GB2312" w:hAnsi="仿宋_GB2312" w:eastAsia="仿宋_GB2312" w:cs="仿宋_GB2312"/>
                <w:color w:val="000000"/>
                <w:kern w:val="0"/>
                <w:sz w:val="21"/>
                <w:szCs w:val="21"/>
                <w:highlight w:val="none"/>
                <w:lang w:val="en-US" w:eastAsia="zh" w:bidi="ar"/>
                <w:woUserID w:val="3"/>
              </w:rPr>
              <w:t>的</w:t>
            </w:r>
            <w:r>
              <w:rPr>
                <w:rFonts w:hint="default" w:ascii="仿宋_GB2312" w:hAnsi="仿宋_GB2312" w:eastAsia="仿宋_GB2312" w:cs="仿宋_GB2312"/>
                <w:color w:val="000000"/>
                <w:kern w:val="0"/>
                <w:sz w:val="21"/>
                <w:szCs w:val="21"/>
                <w:highlight w:val="none"/>
                <w:lang w:val="en-US" w:eastAsia="zh-CN" w:bidi="ar"/>
                <w:woUserID w:val="3"/>
              </w:rPr>
              <w:t>。</w:t>
            </w:r>
          </w:p>
        </w:tc>
        <w:tc>
          <w:tcPr>
            <w:tcW w:w="4668" w:type="dxa"/>
            <w:tcBorders>
              <w:top w:val="single" w:color="auto" w:sz="4" w:space="0"/>
              <w:left w:val="single" w:color="auto" w:sz="4" w:space="0"/>
              <w:bottom w:val="single" w:color="auto" w:sz="4" w:space="0"/>
              <w:right w:val="single" w:color="auto" w:sz="4" w:space="0"/>
            </w:tcBorders>
            <w:shd w:val="clear" w:color="auto" w:fill="auto"/>
            <w:noWrap/>
            <w:vAlign w:val="top"/>
          </w:tcPr>
          <w:p w14:paraId="562BAC38">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给予警告，并处罚款：21000 元≤罚款≤ 30000 元</w:t>
            </w:r>
          </w:p>
        </w:tc>
        <w:tc>
          <w:tcPr>
            <w:tcW w:w="16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D8DB2A">
            <w:pPr>
              <w:keepNext w:val="0"/>
              <w:keepLines w:val="0"/>
              <w:widowControl w:val="0"/>
              <w:suppressLineNumbers w:val="0"/>
              <w:spacing w:before="0" w:beforeAutospacing="0" w:after="0" w:afterAutospacing="0" w:line="400" w:lineRule="exact"/>
              <w:ind w:left="0" w:right="0"/>
              <w:jc w:val="center"/>
              <w:rPr>
                <w:rFonts w:hint="default" w:ascii="仿宋_GB2312" w:hAnsi="仿宋_GB2312" w:eastAsia="仿宋_GB2312" w:cs="仿宋_GB2312"/>
                <w:kern w:val="2"/>
                <w:sz w:val="21"/>
                <w:szCs w:val="21"/>
                <w:woUserID w:val="3"/>
              </w:rPr>
            </w:pPr>
            <w:r>
              <w:rPr>
                <w:rFonts w:hint="default" w:ascii="仿宋_GB2312" w:hAnsi="仿宋_GB2312" w:eastAsia="仿宋_GB2312" w:cs="仿宋_GB2312"/>
                <w:kern w:val="2"/>
                <w:sz w:val="21"/>
                <w:szCs w:val="21"/>
                <w:lang w:val="en-US" w:eastAsia="zh-CN" w:bidi="ar"/>
                <w:woUserID w:val="3"/>
              </w:rPr>
              <w:t>3年</w:t>
            </w:r>
          </w:p>
        </w:tc>
      </w:tr>
    </w:tbl>
    <w:p w14:paraId="2720EA2D">
      <w:pPr>
        <w:spacing w:line="400" w:lineRule="exact"/>
        <w:jc w:val="left"/>
        <w:rPr>
          <w:rFonts w:hint="eastAsia" w:ascii="宋体" w:hAnsi="宋体" w:cs="宋体"/>
          <w:b/>
          <w:bCs w:val="0"/>
          <w:sz w:val="28"/>
          <w:szCs w:val="28"/>
          <w:highlight w:val="none"/>
        </w:rPr>
      </w:pPr>
    </w:p>
    <w:p w14:paraId="0538B1FD">
      <w:pPr>
        <w:spacing w:line="400" w:lineRule="exact"/>
        <w:jc w:val="left"/>
        <w:rPr>
          <w:rFonts w:hint="eastAsia" w:ascii="宋体" w:hAnsi="宋体" w:cs="宋体"/>
          <w:b/>
          <w:bCs w:val="0"/>
          <w:sz w:val="28"/>
          <w:szCs w:val="28"/>
          <w:highlight w:val="none"/>
        </w:rPr>
      </w:pPr>
    </w:p>
    <w:p w14:paraId="48AF4231">
      <w:pPr>
        <w:spacing w:line="400" w:lineRule="exact"/>
        <w:jc w:val="left"/>
        <w:rPr>
          <w:rFonts w:hint="eastAsia" w:ascii="宋体" w:hAnsi="宋体" w:cs="宋体"/>
          <w:b/>
          <w:bCs w:val="0"/>
          <w:sz w:val="28"/>
          <w:szCs w:val="28"/>
          <w:highlight w:val="none"/>
        </w:rPr>
      </w:pPr>
    </w:p>
    <w:p w14:paraId="0F52144C">
      <w:pPr>
        <w:spacing w:line="400" w:lineRule="exact"/>
        <w:jc w:val="left"/>
        <w:rPr>
          <w:rFonts w:hint="eastAsia" w:ascii="宋体" w:hAnsi="宋体" w:cs="宋体"/>
          <w:b/>
          <w:bCs w:val="0"/>
          <w:sz w:val="28"/>
          <w:szCs w:val="28"/>
          <w:highlight w:val="none"/>
        </w:rPr>
      </w:pPr>
    </w:p>
    <w:p w14:paraId="0CC215BE">
      <w:pPr>
        <w:spacing w:line="560" w:lineRule="exact"/>
        <w:ind w:firstLine="560" w:firstLineChars="200"/>
        <w:jc w:val="left"/>
        <w:rPr>
          <w:rFonts w:hint="eastAsia" w:ascii="黑体" w:hAnsi="黑体" w:eastAsia="黑体" w:cs="黑体"/>
          <w:b w:val="0"/>
          <w:bCs w:val="0"/>
          <w:kern w:val="2"/>
          <w:sz w:val="28"/>
          <w:szCs w:val="28"/>
          <w:lang w:val="en-US" w:eastAsia="zh-CN" w:bidi="ar"/>
          <w:woUserID w:val="3"/>
        </w:rPr>
        <w:sectPr>
          <w:pgSz w:w="16838" w:h="11905" w:orient="landscape"/>
          <w:pgMar w:top="1440" w:right="1440" w:bottom="1440" w:left="1440" w:header="850" w:footer="992" w:gutter="0"/>
          <w:pgBorders>
            <w:top w:val="none" w:sz="0" w:space="0"/>
            <w:left w:val="none" w:sz="0" w:space="0"/>
            <w:bottom w:val="none" w:sz="0" w:space="0"/>
            <w:right w:val="none" w:sz="0" w:space="0"/>
          </w:pgBorders>
          <w:pgNumType w:fmt="decimal"/>
          <w:cols w:space="0" w:num="1"/>
          <w:rtlGutter w:val="0"/>
          <w:docGrid w:type="lines" w:linePitch="322" w:charSpace="0"/>
        </w:sectPr>
      </w:pPr>
    </w:p>
    <w:p w14:paraId="5B28B064">
      <w:pPr>
        <w:keepNext w:val="0"/>
        <w:keepLines w:val="0"/>
        <w:pageBreakBefore w:val="0"/>
        <w:widowControl w:val="0"/>
        <w:kinsoku/>
        <w:wordWrap/>
        <w:overflowPunct/>
        <w:topLinePunct/>
        <w:autoSpaceDE/>
        <w:autoSpaceDN/>
        <w:bidi w:val="0"/>
        <w:adjustRightInd/>
        <w:snapToGrid/>
        <w:spacing w:line="400" w:lineRule="exact"/>
        <w:ind w:firstLine="560" w:firstLineChars="200"/>
        <w:jc w:val="both"/>
        <w:textAlignment w:val="auto"/>
        <w:rPr>
          <w:rFonts w:hint="eastAsia" w:ascii="黑体" w:hAnsi="黑体" w:eastAsia="黑体" w:cs="黑体"/>
          <w:b w:val="0"/>
          <w:bCs w:val="0"/>
          <w:kern w:val="2"/>
          <w:sz w:val="28"/>
          <w:szCs w:val="28"/>
          <w:lang w:val="en-US" w:eastAsia="zh-CN" w:bidi="ar"/>
          <w:woUserID w:val="3"/>
        </w:rPr>
      </w:pPr>
      <w:r>
        <w:rPr>
          <w:rFonts w:hint="eastAsia" w:ascii="黑体" w:hAnsi="黑体" w:eastAsia="黑体" w:cs="黑体"/>
          <w:b w:val="0"/>
          <w:bCs w:val="0"/>
          <w:kern w:val="2"/>
          <w:sz w:val="28"/>
          <w:szCs w:val="28"/>
          <w:lang w:val="en-US" w:eastAsia="zh-CN" w:bidi="ar"/>
          <w:woUserID w:val="3"/>
        </w:rPr>
        <w:t>六、对职业卫生技术服务机构转包职业卫生技术服务项目的处罚</w:t>
      </w:r>
    </w:p>
    <w:p w14:paraId="44845CEE">
      <w:pPr>
        <w:keepNext w:val="0"/>
        <w:keepLines w:val="0"/>
        <w:pageBreakBefore w:val="0"/>
        <w:widowControl w:val="0"/>
        <w:kinsoku/>
        <w:wordWrap/>
        <w:overflowPunct/>
        <w:topLinePunct/>
        <w:autoSpaceDE/>
        <w:autoSpaceDN/>
        <w:bidi w:val="0"/>
        <w:adjustRightInd/>
        <w:snapToGrid/>
        <w:spacing w:line="400" w:lineRule="exact"/>
        <w:ind w:firstLine="562" w:firstLineChars="200"/>
        <w:jc w:val="both"/>
        <w:textAlignment w:val="auto"/>
        <w:rPr>
          <w:rFonts w:hint="eastAsia" w:ascii="楷体_GB2312" w:hAnsi="宋体" w:eastAsia="楷体_GB2312" w:cs="楷体_GB2312"/>
          <w:b/>
          <w:bCs/>
          <w:color w:val="000000"/>
          <w:kern w:val="0"/>
          <w:sz w:val="28"/>
          <w:szCs w:val="28"/>
          <w:lang w:val="en-US" w:eastAsia="zh-CN"/>
          <w:woUserID w:val="1"/>
        </w:rPr>
      </w:pPr>
      <w:r>
        <w:rPr>
          <w:rFonts w:hint="eastAsia" w:ascii="楷体_GB2312" w:hAnsi="宋体" w:eastAsia="楷体_GB2312" w:cs="楷体_GB2312"/>
          <w:b/>
          <w:bCs/>
          <w:color w:val="000000"/>
          <w:kern w:val="0"/>
          <w:sz w:val="28"/>
          <w:szCs w:val="28"/>
          <w:lang w:val="en-US" w:eastAsia="zh-CN"/>
          <w:woUserID w:val="1"/>
        </w:rPr>
        <w:t>（一）违反依据</w:t>
      </w:r>
    </w:p>
    <w:p w14:paraId="74E7945B">
      <w:pPr>
        <w:keepNext w:val="0"/>
        <w:keepLines w:val="0"/>
        <w:pageBreakBefore w:val="0"/>
        <w:widowControl w:val="0"/>
        <w:kinsoku/>
        <w:wordWrap/>
        <w:overflowPunct/>
        <w:topLinePunct/>
        <w:autoSpaceDE/>
        <w:autoSpaceDN/>
        <w:bidi w:val="0"/>
        <w:adjustRightInd/>
        <w:snapToGrid/>
        <w:spacing w:line="400" w:lineRule="exact"/>
        <w:ind w:firstLine="420" w:firstLineChars="200"/>
        <w:jc w:val="both"/>
        <w:textAlignment w:val="auto"/>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《职业卫生技术服务机构管理办法》第二十九条第三项职业卫生技术服务机构及其工作人员在从事职业卫生技术服务活动中，不得有下列行为：（三）转包职业卫生技术服务项目。</w:t>
      </w:r>
    </w:p>
    <w:p w14:paraId="26C32A1A">
      <w:pPr>
        <w:keepNext w:val="0"/>
        <w:keepLines w:val="0"/>
        <w:pageBreakBefore w:val="0"/>
        <w:widowControl w:val="0"/>
        <w:kinsoku/>
        <w:wordWrap/>
        <w:overflowPunct/>
        <w:topLinePunct/>
        <w:autoSpaceDE/>
        <w:autoSpaceDN/>
        <w:bidi w:val="0"/>
        <w:adjustRightInd/>
        <w:snapToGrid/>
        <w:spacing w:line="400" w:lineRule="exact"/>
        <w:ind w:firstLine="562" w:firstLineChars="200"/>
        <w:jc w:val="both"/>
        <w:textAlignment w:val="auto"/>
        <w:rPr>
          <w:rFonts w:hint="eastAsia" w:ascii="楷体_GB2312" w:hAnsi="宋体" w:eastAsia="楷体_GB2312" w:cs="楷体_GB2312"/>
          <w:b/>
          <w:bCs/>
          <w:color w:val="000000"/>
          <w:kern w:val="0"/>
          <w:sz w:val="28"/>
          <w:szCs w:val="28"/>
          <w:lang w:val="en-US" w:eastAsia="zh-CN"/>
          <w:woUserID w:val="1"/>
        </w:rPr>
      </w:pPr>
      <w:r>
        <w:rPr>
          <w:rFonts w:hint="eastAsia" w:ascii="楷体_GB2312" w:hAnsi="宋体" w:eastAsia="楷体_GB2312" w:cs="楷体_GB2312"/>
          <w:b/>
          <w:bCs/>
          <w:color w:val="000000"/>
          <w:kern w:val="0"/>
          <w:sz w:val="28"/>
          <w:szCs w:val="28"/>
          <w:lang w:val="en-US" w:eastAsia="zh-CN"/>
          <w:woUserID w:val="1"/>
        </w:rPr>
        <w:t>（二）处罚依据</w:t>
      </w:r>
    </w:p>
    <w:p w14:paraId="04479362">
      <w:pPr>
        <w:keepNext w:val="0"/>
        <w:keepLines w:val="0"/>
        <w:pageBreakBefore w:val="0"/>
        <w:widowControl w:val="0"/>
        <w:kinsoku/>
        <w:wordWrap/>
        <w:overflowPunct/>
        <w:topLinePunct/>
        <w:autoSpaceDE/>
        <w:autoSpaceDN/>
        <w:bidi w:val="0"/>
        <w:adjustRightInd/>
        <w:snapToGrid/>
        <w:spacing w:line="400" w:lineRule="exact"/>
        <w:ind w:firstLine="420" w:firstLineChars="200"/>
        <w:jc w:val="both"/>
        <w:textAlignment w:val="auto"/>
        <w:rPr>
          <w:rFonts w:hint="eastAsia" w:ascii="楷体_GB2312" w:hAnsi="宋体" w:eastAsia="楷体_GB2312" w:cs="楷体_GB2312"/>
          <w:color w:val="000000"/>
          <w:kern w:val="0"/>
          <w:sz w:val="28"/>
          <w:szCs w:val="28"/>
          <w:lang w:val="en-US" w:eastAsia="zh-CN"/>
          <w:woUserID w:val="1"/>
        </w:rPr>
      </w:pPr>
      <w:r>
        <w:rPr>
          <w:rFonts w:hint="eastAsia" w:ascii="仿宋_GB2312" w:hAnsi="仿宋_GB2312" w:eastAsia="仿宋_GB2312" w:cs="仿宋_GB2312"/>
          <w:color w:val="000000"/>
          <w:kern w:val="0"/>
          <w:sz w:val="21"/>
          <w:szCs w:val="21"/>
          <w:lang w:val="en-US" w:eastAsia="zh-CN" w:bidi="ar"/>
        </w:rPr>
        <w:t>第四十四条第三项  职业卫生技术服务机构有下列情形之一的，由县级以上地方卫生健康主管部门责令改正，给予警告，可以并处三万元以下的罚款：（三）转包职业卫生技术服务项目的。</w:t>
      </w:r>
    </w:p>
    <w:p w14:paraId="731B337E">
      <w:pPr>
        <w:keepNext w:val="0"/>
        <w:keepLines w:val="0"/>
        <w:pageBreakBefore w:val="0"/>
        <w:widowControl w:val="0"/>
        <w:kinsoku/>
        <w:wordWrap/>
        <w:overflowPunct/>
        <w:topLinePunct/>
        <w:autoSpaceDE/>
        <w:autoSpaceDN/>
        <w:bidi w:val="0"/>
        <w:adjustRightInd/>
        <w:snapToGrid/>
        <w:spacing w:line="400" w:lineRule="exact"/>
        <w:ind w:firstLine="562" w:firstLineChars="200"/>
        <w:jc w:val="both"/>
        <w:textAlignment w:val="auto"/>
        <w:rPr>
          <w:rFonts w:hint="eastAsia" w:ascii="楷体_GB2312" w:hAnsi="宋体" w:eastAsia="楷体_GB2312" w:cs="楷体_GB2312"/>
          <w:b/>
          <w:bCs/>
          <w:color w:val="000000"/>
          <w:kern w:val="0"/>
          <w:sz w:val="28"/>
          <w:szCs w:val="28"/>
          <w:lang w:val="en-US" w:eastAsia="zh-CN"/>
          <w:woUserID w:val="1"/>
        </w:rPr>
      </w:pPr>
      <w:r>
        <w:rPr>
          <w:rFonts w:hint="eastAsia" w:ascii="楷体_GB2312" w:hAnsi="宋体" w:eastAsia="楷体_GB2312" w:cs="楷体_GB2312"/>
          <w:b/>
          <w:bCs/>
          <w:color w:val="000000"/>
          <w:kern w:val="0"/>
          <w:sz w:val="28"/>
          <w:szCs w:val="28"/>
          <w:lang w:val="en-US" w:eastAsia="zh-CN"/>
          <w:woUserID w:val="1"/>
        </w:rPr>
        <w:t>（三）裁量标准</w:t>
      </w:r>
    </w:p>
    <w:tbl>
      <w:tblPr>
        <w:tblStyle w:val="9"/>
        <w:tblW w:w="488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6"/>
        <w:gridCol w:w="7057"/>
        <w:gridCol w:w="3840"/>
        <w:gridCol w:w="1764"/>
      </w:tblGrid>
      <w:tr w14:paraId="652FA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4" w:type="pct"/>
            <w:noWrap/>
            <w:vAlign w:val="center"/>
          </w:tcPr>
          <w:p w14:paraId="07E606F3">
            <w:pPr>
              <w:keepNext w:val="0"/>
              <w:keepLines w:val="0"/>
              <w:suppressLineNumbers w:val="0"/>
              <w:spacing w:before="0" w:beforeAutospacing="0" w:after="0" w:afterAutospacing="0" w:line="400" w:lineRule="exact"/>
              <w:ind w:left="0" w:right="0"/>
              <w:jc w:val="center"/>
              <w:rPr>
                <w:rFonts w:hint="eastAsia" w:ascii="黑体" w:hAnsi="黑体" w:eastAsia="黑体" w:cs="黑体"/>
                <w:sz w:val="21"/>
                <w:szCs w:val="21"/>
                <w:highlight w:val="none"/>
              </w:rPr>
            </w:pPr>
            <w:r>
              <w:rPr>
                <w:rFonts w:hint="eastAsia" w:ascii="黑体" w:hAnsi="黑体" w:eastAsia="黑体" w:cs="黑体"/>
                <w:sz w:val="21"/>
                <w:szCs w:val="21"/>
                <w:highlight w:val="none"/>
              </w:rPr>
              <w:t>裁量阶次</w:t>
            </w:r>
          </w:p>
        </w:tc>
        <w:tc>
          <w:tcPr>
            <w:tcW w:w="2550" w:type="pct"/>
            <w:noWrap/>
            <w:vAlign w:val="center"/>
          </w:tcPr>
          <w:p w14:paraId="767212C6">
            <w:pPr>
              <w:keepNext w:val="0"/>
              <w:keepLines w:val="0"/>
              <w:suppressLineNumbers w:val="0"/>
              <w:spacing w:before="0" w:beforeAutospacing="0" w:after="0" w:afterAutospacing="0" w:line="400" w:lineRule="exact"/>
              <w:ind w:left="0" w:right="0"/>
              <w:jc w:val="center"/>
              <w:rPr>
                <w:rFonts w:hint="eastAsia" w:ascii="黑体" w:hAnsi="黑体" w:eastAsia="黑体" w:cs="黑体"/>
                <w:sz w:val="21"/>
                <w:szCs w:val="21"/>
                <w:highlight w:val="none"/>
              </w:rPr>
            </w:pPr>
            <w:r>
              <w:rPr>
                <w:rFonts w:hint="eastAsia" w:ascii="黑体" w:hAnsi="黑体" w:eastAsia="黑体" w:cs="黑体"/>
                <w:sz w:val="21"/>
                <w:szCs w:val="21"/>
                <w:highlight w:val="none"/>
              </w:rPr>
              <w:t>情节后果</w:t>
            </w:r>
          </w:p>
        </w:tc>
        <w:tc>
          <w:tcPr>
            <w:tcW w:w="1387" w:type="pct"/>
            <w:noWrap/>
            <w:vAlign w:val="center"/>
          </w:tcPr>
          <w:p w14:paraId="1A9C249B">
            <w:pPr>
              <w:keepNext w:val="0"/>
              <w:keepLines w:val="0"/>
              <w:suppressLineNumbers w:val="0"/>
              <w:spacing w:before="0" w:beforeAutospacing="0" w:after="0" w:afterAutospacing="0" w:line="400" w:lineRule="exact"/>
              <w:ind w:left="0" w:right="0"/>
              <w:jc w:val="center"/>
              <w:rPr>
                <w:rFonts w:hint="eastAsia" w:ascii="黑体" w:hAnsi="黑体" w:eastAsia="黑体" w:cs="黑体"/>
                <w:sz w:val="21"/>
                <w:szCs w:val="21"/>
                <w:highlight w:val="none"/>
              </w:rPr>
            </w:pPr>
            <w:r>
              <w:rPr>
                <w:rFonts w:hint="eastAsia" w:ascii="黑体" w:hAnsi="黑体" w:eastAsia="黑体" w:cs="黑体"/>
                <w:sz w:val="21"/>
                <w:szCs w:val="21"/>
                <w:highlight w:val="none"/>
              </w:rPr>
              <w:t>裁量标准</w:t>
            </w:r>
          </w:p>
        </w:tc>
        <w:tc>
          <w:tcPr>
            <w:tcW w:w="637" w:type="pct"/>
            <w:noWrap/>
            <w:vAlign w:val="center"/>
          </w:tcPr>
          <w:p w14:paraId="4EFB0DD1">
            <w:pPr>
              <w:keepNext w:val="0"/>
              <w:keepLines w:val="0"/>
              <w:suppressLineNumbers w:val="0"/>
              <w:spacing w:before="0" w:beforeAutospacing="0" w:after="0" w:afterAutospacing="0" w:line="400" w:lineRule="exact"/>
              <w:ind w:left="0" w:right="0"/>
              <w:jc w:val="center"/>
              <w:rPr>
                <w:rFonts w:hint="eastAsia" w:ascii="黑体" w:hAnsi="黑体" w:eastAsia="黑体" w:cs="黑体"/>
                <w:sz w:val="21"/>
                <w:szCs w:val="21"/>
                <w:highlight w:val="none"/>
              </w:rPr>
            </w:pPr>
            <w:r>
              <w:rPr>
                <w:rFonts w:hint="eastAsia" w:ascii="黑体" w:hAnsi="黑体" w:eastAsia="黑体" w:cs="黑体"/>
                <w:sz w:val="21"/>
                <w:szCs w:val="21"/>
                <w:highlight w:val="none"/>
              </w:rPr>
              <w:t>处罚公示期限</w:t>
            </w:r>
          </w:p>
        </w:tc>
      </w:tr>
      <w:tr w14:paraId="7CD4C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4" w:type="pct"/>
            <w:noWrap/>
            <w:vAlign w:val="center"/>
          </w:tcPr>
          <w:p w14:paraId="248734C7">
            <w:pPr>
              <w:keepNext w:val="0"/>
              <w:keepLines w:val="0"/>
              <w:suppressLineNumbers w:val="0"/>
              <w:spacing w:before="0" w:beforeAutospacing="0" w:after="0" w:afterAutospacing="0" w:line="400" w:lineRule="exact"/>
              <w:ind w:left="0" w:right="0"/>
              <w:jc w:val="center"/>
              <w:rPr>
                <w:rFonts w:hint="default" w:ascii="仿宋_GB2312" w:hAnsi="仿宋_GB2312" w:eastAsia="仿宋_GB2312" w:cs="仿宋_GB2312"/>
                <w:sz w:val="21"/>
                <w:szCs w:val="21"/>
                <w:highlight w:val="none"/>
              </w:rPr>
            </w:pPr>
            <w:r>
              <w:rPr>
                <w:rFonts w:hint="default" w:ascii="仿宋_GB2312" w:hAnsi="仿宋_GB2312" w:eastAsia="仿宋_GB2312" w:cs="仿宋_GB2312"/>
                <w:sz w:val="21"/>
                <w:szCs w:val="21"/>
                <w:highlight w:val="none"/>
              </w:rPr>
              <w:t>从轻</w:t>
            </w:r>
          </w:p>
        </w:tc>
        <w:tc>
          <w:tcPr>
            <w:tcW w:w="2550" w:type="pct"/>
            <w:noWrap/>
            <w:vAlign w:val="center"/>
          </w:tcPr>
          <w:p w14:paraId="03090EBE">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转包职业卫生技术服务项目3次（不含）以下，逾期不改的。</w:t>
            </w:r>
          </w:p>
        </w:tc>
        <w:tc>
          <w:tcPr>
            <w:tcW w:w="1387" w:type="pct"/>
            <w:noWrap/>
          </w:tcPr>
          <w:p w14:paraId="01E52643">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给予警告，处罚款：罚款＜12000 元</w:t>
            </w:r>
          </w:p>
        </w:tc>
        <w:tc>
          <w:tcPr>
            <w:tcW w:w="637" w:type="pct"/>
            <w:noWrap/>
            <w:vAlign w:val="center"/>
          </w:tcPr>
          <w:p w14:paraId="185D353E">
            <w:pPr>
              <w:keepNext w:val="0"/>
              <w:keepLines w:val="0"/>
              <w:suppressLineNumbers w:val="0"/>
              <w:spacing w:before="0" w:beforeAutospacing="0" w:after="0" w:afterAutospacing="0" w:line="400" w:lineRule="exact"/>
              <w:ind w:left="0" w:right="0"/>
              <w:jc w:val="center"/>
              <w:rPr>
                <w:rFonts w:hint="default" w:ascii="仿宋_GB2312" w:hAnsi="仿宋_GB2312" w:eastAsia="仿宋_GB2312" w:cs="仿宋_GB2312"/>
                <w:sz w:val="21"/>
                <w:szCs w:val="21"/>
                <w:highlight w:val="none"/>
              </w:rPr>
            </w:pPr>
            <w:r>
              <w:rPr>
                <w:rFonts w:hint="default" w:ascii="仿宋_GB2312" w:hAnsi="仿宋_GB2312" w:eastAsia="仿宋_GB2312" w:cs="仿宋_GB2312"/>
                <w:sz w:val="21"/>
                <w:szCs w:val="21"/>
                <w:highlight w:val="none"/>
              </w:rPr>
              <w:t>3个月</w:t>
            </w:r>
          </w:p>
        </w:tc>
      </w:tr>
      <w:tr w14:paraId="4A3A1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4" w:type="pct"/>
            <w:noWrap/>
            <w:vAlign w:val="center"/>
          </w:tcPr>
          <w:p w14:paraId="51DB8B24">
            <w:pPr>
              <w:keepNext w:val="0"/>
              <w:keepLines w:val="0"/>
              <w:suppressLineNumbers w:val="0"/>
              <w:spacing w:before="0" w:beforeAutospacing="0" w:after="0" w:afterAutospacing="0" w:line="400" w:lineRule="exact"/>
              <w:ind w:left="0" w:right="0"/>
              <w:jc w:val="center"/>
              <w:rPr>
                <w:rFonts w:hint="default" w:ascii="仿宋_GB2312" w:hAnsi="仿宋_GB2312" w:eastAsia="仿宋_GB2312" w:cs="仿宋_GB2312"/>
                <w:sz w:val="21"/>
                <w:szCs w:val="21"/>
                <w:highlight w:val="none"/>
              </w:rPr>
            </w:pPr>
            <w:r>
              <w:rPr>
                <w:rFonts w:hint="default" w:ascii="仿宋_GB2312" w:hAnsi="仿宋_GB2312" w:eastAsia="仿宋_GB2312" w:cs="仿宋_GB2312"/>
                <w:sz w:val="21"/>
                <w:szCs w:val="21"/>
                <w:highlight w:val="none"/>
              </w:rPr>
              <w:t>一般</w:t>
            </w:r>
          </w:p>
        </w:tc>
        <w:tc>
          <w:tcPr>
            <w:tcW w:w="2550" w:type="pct"/>
            <w:noWrap/>
            <w:vAlign w:val="center"/>
          </w:tcPr>
          <w:p w14:paraId="79850D44">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转包职业卫生技术服务项目3次（含）以上5次（不含）以下</w:t>
            </w:r>
            <w:r>
              <w:rPr>
                <w:rFonts w:hint="default" w:ascii="仿宋_GB2312" w:hAnsi="仿宋_GB2312" w:eastAsia="仿宋_GB2312" w:cs="仿宋_GB2312"/>
                <w:color w:val="000000"/>
                <w:kern w:val="0"/>
                <w:sz w:val="21"/>
                <w:szCs w:val="21"/>
                <w:highlight w:val="none"/>
                <w:lang w:val="en-US" w:eastAsia="zh" w:bidi="ar"/>
                <w:woUserID w:val="3"/>
              </w:rPr>
              <w:t>的</w:t>
            </w:r>
            <w:r>
              <w:rPr>
                <w:rFonts w:hint="default" w:ascii="仿宋_GB2312" w:hAnsi="仿宋_GB2312" w:eastAsia="仿宋_GB2312" w:cs="仿宋_GB2312"/>
                <w:color w:val="000000"/>
                <w:kern w:val="0"/>
                <w:sz w:val="21"/>
                <w:szCs w:val="21"/>
                <w:highlight w:val="none"/>
                <w:lang w:val="en-US" w:eastAsia="zh-CN" w:bidi="ar"/>
                <w:woUserID w:val="3"/>
              </w:rPr>
              <w:t>。</w:t>
            </w:r>
          </w:p>
        </w:tc>
        <w:tc>
          <w:tcPr>
            <w:tcW w:w="1387" w:type="pct"/>
            <w:noWrap/>
          </w:tcPr>
          <w:p w14:paraId="5AF2D65B">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w:t>
            </w:r>
            <w:r>
              <w:rPr>
                <w:rFonts w:hint="default" w:ascii="仿宋_GB2312" w:hAnsi="仿宋_GB2312" w:eastAsia="仿宋_GB2312" w:cs="仿宋_GB2312"/>
                <w:color w:val="000000"/>
                <w:kern w:val="0"/>
                <w:sz w:val="21"/>
                <w:szCs w:val="21"/>
                <w:highlight w:val="none"/>
                <w:lang w:val="en-US" w:eastAsia="zh" w:bidi="ar"/>
                <w:woUserID w:val="3"/>
              </w:rPr>
              <w:t>并</w:t>
            </w:r>
            <w:r>
              <w:rPr>
                <w:rFonts w:hint="default" w:ascii="仿宋_GB2312" w:hAnsi="仿宋_GB2312" w:eastAsia="仿宋_GB2312" w:cs="仿宋_GB2312"/>
                <w:color w:val="000000"/>
                <w:kern w:val="0"/>
                <w:sz w:val="21"/>
                <w:szCs w:val="21"/>
                <w:highlight w:val="none"/>
                <w:lang w:val="en-US" w:eastAsia="zh-CN" w:bidi="ar"/>
                <w:woUserID w:val="3"/>
              </w:rPr>
              <w:t>处罚款：12000 元≤罚款＜ 21000 元</w:t>
            </w:r>
          </w:p>
        </w:tc>
        <w:tc>
          <w:tcPr>
            <w:tcW w:w="637" w:type="pct"/>
            <w:noWrap/>
            <w:vAlign w:val="center"/>
          </w:tcPr>
          <w:p w14:paraId="23C6A131">
            <w:pPr>
              <w:keepNext w:val="0"/>
              <w:keepLines w:val="0"/>
              <w:suppressLineNumbers w:val="0"/>
              <w:spacing w:before="0" w:beforeAutospacing="0" w:after="0" w:afterAutospacing="0" w:line="400" w:lineRule="exact"/>
              <w:ind w:left="0" w:right="0"/>
              <w:jc w:val="center"/>
              <w:rPr>
                <w:rFonts w:hint="default" w:ascii="仿宋_GB2312" w:hAnsi="仿宋_GB2312" w:eastAsia="仿宋_GB2312" w:cs="仿宋_GB2312"/>
                <w:sz w:val="21"/>
                <w:szCs w:val="21"/>
                <w:highlight w:val="none"/>
              </w:rPr>
            </w:pPr>
            <w:r>
              <w:rPr>
                <w:rFonts w:hint="default" w:ascii="仿宋_GB2312" w:hAnsi="仿宋_GB2312" w:eastAsia="仿宋_GB2312" w:cs="仿宋_GB2312"/>
                <w:sz w:val="21"/>
                <w:szCs w:val="21"/>
                <w:highlight w:val="none"/>
              </w:rPr>
              <w:t>1年</w:t>
            </w:r>
          </w:p>
        </w:tc>
      </w:tr>
      <w:tr w14:paraId="449D5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4" w:type="pct"/>
            <w:noWrap/>
            <w:vAlign w:val="center"/>
          </w:tcPr>
          <w:p w14:paraId="2FF9B74D">
            <w:pPr>
              <w:keepNext w:val="0"/>
              <w:keepLines w:val="0"/>
              <w:suppressLineNumbers w:val="0"/>
              <w:spacing w:before="0" w:beforeAutospacing="0" w:after="0" w:afterAutospacing="0" w:line="400" w:lineRule="exact"/>
              <w:ind w:left="0" w:right="0"/>
              <w:jc w:val="center"/>
              <w:rPr>
                <w:rFonts w:hint="default" w:ascii="仿宋_GB2312" w:hAnsi="仿宋_GB2312" w:eastAsia="仿宋_GB2312" w:cs="仿宋_GB2312"/>
                <w:sz w:val="21"/>
                <w:szCs w:val="21"/>
                <w:highlight w:val="none"/>
              </w:rPr>
            </w:pPr>
            <w:r>
              <w:rPr>
                <w:rFonts w:hint="default" w:ascii="仿宋_GB2312" w:hAnsi="仿宋_GB2312" w:eastAsia="仿宋_GB2312" w:cs="仿宋_GB2312"/>
                <w:sz w:val="21"/>
                <w:szCs w:val="21"/>
                <w:highlight w:val="none"/>
              </w:rPr>
              <w:t>从重</w:t>
            </w:r>
          </w:p>
        </w:tc>
        <w:tc>
          <w:tcPr>
            <w:tcW w:w="2550" w:type="pct"/>
            <w:noWrap/>
            <w:vAlign w:val="center"/>
          </w:tcPr>
          <w:p w14:paraId="0D5D007A">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转包职业卫生技术服务项目5次（含）以上的。</w:t>
            </w:r>
          </w:p>
        </w:tc>
        <w:tc>
          <w:tcPr>
            <w:tcW w:w="1387" w:type="pct"/>
            <w:noWrap/>
          </w:tcPr>
          <w:p w14:paraId="2E799FE5">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给予警告，并处罚款：21000 元≤罚款≤ 30000 元</w:t>
            </w:r>
          </w:p>
        </w:tc>
        <w:tc>
          <w:tcPr>
            <w:tcW w:w="637" w:type="pct"/>
            <w:noWrap/>
            <w:vAlign w:val="center"/>
          </w:tcPr>
          <w:p w14:paraId="7437AEF5">
            <w:pPr>
              <w:keepNext w:val="0"/>
              <w:keepLines w:val="0"/>
              <w:suppressLineNumbers w:val="0"/>
              <w:spacing w:before="0" w:beforeAutospacing="0" w:after="0" w:afterAutospacing="0" w:line="400" w:lineRule="exact"/>
              <w:ind w:left="0" w:right="0"/>
              <w:jc w:val="center"/>
              <w:rPr>
                <w:rFonts w:hint="default" w:ascii="仿宋_GB2312" w:hAnsi="仿宋_GB2312" w:eastAsia="仿宋_GB2312" w:cs="仿宋_GB2312"/>
                <w:sz w:val="21"/>
                <w:szCs w:val="21"/>
                <w:highlight w:val="none"/>
              </w:rPr>
            </w:pPr>
            <w:r>
              <w:rPr>
                <w:rFonts w:hint="default" w:ascii="仿宋_GB2312" w:hAnsi="仿宋_GB2312" w:eastAsia="仿宋_GB2312" w:cs="仿宋_GB2312"/>
                <w:sz w:val="21"/>
                <w:szCs w:val="21"/>
                <w:highlight w:val="none"/>
              </w:rPr>
              <w:t>3年</w:t>
            </w:r>
          </w:p>
        </w:tc>
      </w:tr>
    </w:tbl>
    <w:p w14:paraId="3D516D95">
      <w:pPr>
        <w:spacing w:line="400" w:lineRule="exact"/>
        <w:jc w:val="left"/>
        <w:rPr>
          <w:rFonts w:hint="eastAsia" w:ascii="宋体" w:hAnsi="宋体" w:cs="宋体"/>
          <w:b/>
          <w:bCs w:val="0"/>
          <w:sz w:val="28"/>
          <w:szCs w:val="28"/>
          <w:highlight w:val="none"/>
        </w:rPr>
      </w:pPr>
    </w:p>
    <w:p w14:paraId="2F27B9E9">
      <w:pPr>
        <w:spacing w:line="400" w:lineRule="exact"/>
        <w:jc w:val="left"/>
        <w:rPr>
          <w:rFonts w:hint="eastAsia" w:ascii="宋体" w:hAnsi="宋体" w:cs="宋体"/>
          <w:b/>
          <w:bCs w:val="0"/>
          <w:sz w:val="28"/>
          <w:szCs w:val="28"/>
          <w:highlight w:val="none"/>
        </w:rPr>
      </w:pPr>
    </w:p>
    <w:p w14:paraId="36FD0814">
      <w:pPr>
        <w:spacing w:line="400" w:lineRule="exact"/>
        <w:jc w:val="left"/>
        <w:rPr>
          <w:rFonts w:hint="eastAsia" w:ascii="宋体" w:hAnsi="宋体" w:cs="宋体"/>
          <w:b/>
          <w:bCs w:val="0"/>
          <w:sz w:val="28"/>
          <w:szCs w:val="28"/>
          <w:highlight w:val="none"/>
        </w:rPr>
      </w:pPr>
    </w:p>
    <w:p w14:paraId="7B4F656C">
      <w:pPr>
        <w:spacing w:line="400" w:lineRule="exact"/>
        <w:jc w:val="left"/>
        <w:rPr>
          <w:rFonts w:hint="eastAsia" w:ascii="宋体" w:hAnsi="宋体" w:cs="宋体"/>
          <w:b/>
          <w:bCs w:val="0"/>
          <w:sz w:val="28"/>
          <w:szCs w:val="28"/>
          <w:highlight w:val="none"/>
        </w:rPr>
      </w:pPr>
    </w:p>
    <w:p w14:paraId="3FBDBDF0">
      <w:pPr>
        <w:spacing w:line="400" w:lineRule="exact"/>
        <w:jc w:val="left"/>
        <w:rPr>
          <w:rFonts w:hint="eastAsia" w:ascii="宋体" w:hAnsi="宋体" w:cs="宋体"/>
          <w:b/>
          <w:bCs w:val="0"/>
          <w:sz w:val="28"/>
          <w:szCs w:val="28"/>
          <w:highlight w:val="none"/>
        </w:rPr>
      </w:pPr>
    </w:p>
    <w:p w14:paraId="132E0589">
      <w:pPr>
        <w:spacing w:line="560" w:lineRule="exact"/>
        <w:ind w:firstLine="560" w:firstLineChars="200"/>
        <w:jc w:val="left"/>
        <w:rPr>
          <w:rFonts w:hint="eastAsia" w:ascii="黑体" w:hAnsi="黑体" w:eastAsia="黑体" w:cs="黑体"/>
          <w:b w:val="0"/>
          <w:bCs w:val="0"/>
          <w:kern w:val="2"/>
          <w:sz w:val="28"/>
          <w:szCs w:val="28"/>
          <w:lang w:val="en-US" w:eastAsia="zh-CN" w:bidi="ar"/>
          <w:woUserID w:val="3"/>
        </w:rPr>
        <w:sectPr>
          <w:pgSz w:w="16838" w:h="11905" w:orient="landscape"/>
          <w:pgMar w:top="1440" w:right="1440" w:bottom="1440" w:left="1440" w:header="850" w:footer="992" w:gutter="0"/>
          <w:pgBorders>
            <w:top w:val="none" w:sz="0" w:space="0"/>
            <w:left w:val="none" w:sz="0" w:space="0"/>
            <w:bottom w:val="none" w:sz="0" w:space="0"/>
            <w:right w:val="none" w:sz="0" w:space="0"/>
          </w:pgBorders>
          <w:pgNumType w:fmt="decimal"/>
          <w:cols w:space="0" w:num="1"/>
          <w:rtlGutter w:val="0"/>
          <w:docGrid w:type="lines" w:linePitch="322" w:charSpace="0"/>
        </w:sectPr>
      </w:pPr>
    </w:p>
    <w:p w14:paraId="123D98FF">
      <w:pPr>
        <w:keepNext w:val="0"/>
        <w:keepLines w:val="0"/>
        <w:pageBreakBefore w:val="0"/>
        <w:widowControl w:val="0"/>
        <w:kinsoku/>
        <w:wordWrap/>
        <w:overflowPunct/>
        <w:topLinePunct/>
        <w:autoSpaceDE/>
        <w:autoSpaceDN/>
        <w:bidi w:val="0"/>
        <w:adjustRightInd/>
        <w:snapToGrid/>
        <w:spacing w:line="400" w:lineRule="exact"/>
        <w:ind w:firstLine="560" w:firstLineChars="200"/>
        <w:jc w:val="both"/>
        <w:textAlignment w:val="auto"/>
        <w:rPr>
          <w:rFonts w:hint="eastAsia" w:ascii="黑体" w:hAnsi="黑体" w:eastAsia="黑体" w:cs="黑体"/>
          <w:b w:val="0"/>
          <w:bCs w:val="0"/>
          <w:kern w:val="2"/>
          <w:sz w:val="28"/>
          <w:szCs w:val="28"/>
          <w:lang w:val="en-US" w:eastAsia="zh-CN" w:bidi="ar"/>
          <w:woUserID w:val="3"/>
        </w:rPr>
      </w:pPr>
      <w:r>
        <w:rPr>
          <w:rFonts w:hint="eastAsia" w:ascii="黑体" w:hAnsi="黑体" w:eastAsia="黑体" w:cs="黑体"/>
          <w:b w:val="0"/>
          <w:bCs w:val="0"/>
          <w:kern w:val="2"/>
          <w:sz w:val="28"/>
          <w:szCs w:val="28"/>
          <w:lang w:val="en-US" w:eastAsia="zh-CN" w:bidi="ar"/>
          <w:woUserID w:val="3"/>
        </w:rPr>
        <w:t>七、对职业卫生技术服务机构未按规定以书面形式与用人单位明确技术服务内容、范围以及双方责任的处罚</w:t>
      </w:r>
    </w:p>
    <w:p w14:paraId="239FDAC9">
      <w:pPr>
        <w:keepNext w:val="0"/>
        <w:keepLines w:val="0"/>
        <w:pageBreakBefore w:val="0"/>
        <w:widowControl w:val="0"/>
        <w:kinsoku/>
        <w:wordWrap/>
        <w:overflowPunct/>
        <w:topLinePunct/>
        <w:autoSpaceDE/>
        <w:autoSpaceDN/>
        <w:bidi w:val="0"/>
        <w:adjustRightInd/>
        <w:snapToGrid/>
        <w:spacing w:line="400" w:lineRule="exact"/>
        <w:ind w:firstLine="562" w:firstLineChars="200"/>
        <w:jc w:val="both"/>
        <w:textAlignment w:val="auto"/>
        <w:rPr>
          <w:rFonts w:hint="eastAsia" w:ascii="楷体_GB2312" w:hAnsi="宋体" w:eastAsia="楷体_GB2312" w:cs="楷体_GB2312"/>
          <w:b/>
          <w:bCs/>
          <w:color w:val="000000"/>
          <w:kern w:val="0"/>
          <w:sz w:val="28"/>
          <w:szCs w:val="28"/>
          <w:lang w:val="en-US" w:eastAsia="zh-CN"/>
          <w:woUserID w:val="1"/>
        </w:rPr>
      </w:pPr>
      <w:r>
        <w:rPr>
          <w:rFonts w:hint="eastAsia" w:ascii="楷体_GB2312" w:hAnsi="宋体" w:eastAsia="楷体_GB2312" w:cs="楷体_GB2312"/>
          <w:b/>
          <w:bCs/>
          <w:color w:val="000000"/>
          <w:kern w:val="0"/>
          <w:sz w:val="28"/>
          <w:szCs w:val="28"/>
          <w:lang w:val="en-US" w:eastAsia="zh-CN"/>
          <w:woUserID w:val="1"/>
        </w:rPr>
        <w:t>（一）违反依据</w:t>
      </w:r>
    </w:p>
    <w:p w14:paraId="742ACAA4">
      <w:pPr>
        <w:keepNext w:val="0"/>
        <w:keepLines w:val="0"/>
        <w:pageBreakBefore w:val="0"/>
        <w:widowControl w:val="0"/>
        <w:kinsoku/>
        <w:wordWrap/>
        <w:overflowPunct/>
        <w:topLinePunct/>
        <w:autoSpaceDE/>
        <w:autoSpaceDN/>
        <w:bidi w:val="0"/>
        <w:adjustRightInd/>
        <w:snapToGrid/>
        <w:spacing w:line="400" w:lineRule="exact"/>
        <w:ind w:firstLine="420" w:firstLineChars="200"/>
        <w:jc w:val="both"/>
        <w:textAlignment w:val="auto"/>
        <w:rPr>
          <w:rFonts w:hint="eastAsia" w:ascii="楷体_GB2312" w:hAnsi="宋体" w:eastAsia="楷体_GB2312" w:cs="楷体_GB2312"/>
          <w:color w:val="000000"/>
          <w:kern w:val="0"/>
          <w:sz w:val="28"/>
          <w:szCs w:val="28"/>
          <w:lang w:val="en-US" w:eastAsia="zh-CN"/>
          <w:woUserID w:val="1"/>
        </w:rPr>
      </w:pPr>
      <w:r>
        <w:rPr>
          <w:rFonts w:hint="eastAsia" w:ascii="仿宋_GB2312" w:hAnsi="仿宋_GB2312" w:eastAsia="仿宋_GB2312" w:cs="仿宋_GB2312"/>
          <w:color w:val="000000"/>
          <w:kern w:val="0"/>
          <w:sz w:val="21"/>
          <w:szCs w:val="21"/>
          <w:lang w:val="en-US" w:eastAsia="zh-CN" w:bidi="ar"/>
        </w:rPr>
        <w:t>《职业卫生技术服务机构管理办法》第二十八条 职业卫生技术服务机构开展技术服务时，应当以书面形式与用人单位明确技术服务内容、范围以及双方的责任。用人单位提出的技术服务内容、范围及要求违反法律、法规和标准规范规定的，职业卫生技术服务机构应当予以拒绝。</w:t>
      </w:r>
    </w:p>
    <w:p w14:paraId="07164736">
      <w:pPr>
        <w:keepNext w:val="0"/>
        <w:keepLines w:val="0"/>
        <w:pageBreakBefore w:val="0"/>
        <w:widowControl w:val="0"/>
        <w:kinsoku/>
        <w:wordWrap/>
        <w:overflowPunct/>
        <w:topLinePunct/>
        <w:autoSpaceDE/>
        <w:autoSpaceDN/>
        <w:bidi w:val="0"/>
        <w:adjustRightInd/>
        <w:snapToGrid/>
        <w:spacing w:line="400" w:lineRule="exact"/>
        <w:ind w:firstLine="562" w:firstLineChars="200"/>
        <w:jc w:val="both"/>
        <w:textAlignment w:val="auto"/>
        <w:rPr>
          <w:rFonts w:hint="eastAsia" w:ascii="楷体_GB2312" w:hAnsi="宋体" w:eastAsia="楷体_GB2312" w:cs="楷体_GB2312"/>
          <w:b/>
          <w:bCs/>
          <w:color w:val="000000"/>
          <w:kern w:val="0"/>
          <w:sz w:val="28"/>
          <w:szCs w:val="28"/>
          <w:lang w:val="en-US" w:eastAsia="zh-CN"/>
          <w:woUserID w:val="1"/>
        </w:rPr>
      </w:pPr>
      <w:r>
        <w:rPr>
          <w:rFonts w:hint="eastAsia" w:ascii="楷体_GB2312" w:hAnsi="宋体" w:eastAsia="楷体_GB2312" w:cs="楷体_GB2312"/>
          <w:b/>
          <w:bCs/>
          <w:color w:val="000000"/>
          <w:kern w:val="0"/>
          <w:sz w:val="28"/>
          <w:szCs w:val="28"/>
          <w:lang w:val="en-US" w:eastAsia="zh-CN"/>
          <w:woUserID w:val="1"/>
        </w:rPr>
        <w:t>（二）处罚依据</w:t>
      </w:r>
    </w:p>
    <w:p w14:paraId="72297AD7">
      <w:pPr>
        <w:keepNext w:val="0"/>
        <w:keepLines w:val="0"/>
        <w:pageBreakBefore w:val="0"/>
        <w:widowControl w:val="0"/>
        <w:kinsoku/>
        <w:wordWrap/>
        <w:overflowPunct/>
        <w:topLinePunct/>
        <w:autoSpaceDE/>
        <w:autoSpaceDN/>
        <w:bidi w:val="0"/>
        <w:adjustRightInd/>
        <w:snapToGrid/>
        <w:spacing w:line="400" w:lineRule="exact"/>
        <w:ind w:firstLine="420" w:firstLineChars="200"/>
        <w:jc w:val="both"/>
        <w:textAlignment w:val="auto"/>
        <w:rPr>
          <w:rFonts w:hint="eastAsia" w:ascii="楷体_GB2312" w:hAnsi="宋体" w:eastAsia="楷体_GB2312" w:cs="楷体_GB2312"/>
          <w:color w:val="000000"/>
          <w:kern w:val="0"/>
          <w:sz w:val="28"/>
          <w:szCs w:val="28"/>
          <w:lang w:val="en-US" w:eastAsia="zh-CN"/>
          <w:woUserID w:val="1"/>
        </w:rPr>
      </w:pPr>
      <w:r>
        <w:rPr>
          <w:rFonts w:hint="eastAsia" w:ascii="仿宋_GB2312" w:hAnsi="仿宋_GB2312" w:eastAsia="仿宋_GB2312" w:cs="仿宋_GB2312"/>
          <w:color w:val="000000"/>
          <w:kern w:val="0"/>
          <w:sz w:val="21"/>
          <w:szCs w:val="21"/>
          <w:lang w:val="en-US" w:eastAsia="zh-CN" w:bidi="ar"/>
        </w:rPr>
        <w:t>第四十四条第四项  职业卫生技术服务机构有下列情形之一的，由县级以上地方卫生健康主管部门责令改正，给予警告，可以并处三万元以下的罚款：（四）未按规定以书面形式与用人单位明确技术服务内容、范围以及双方责任的。</w:t>
      </w:r>
    </w:p>
    <w:p w14:paraId="42E0A005">
      <w:pPr>
        <w:keepNext w:val="0"/>
        <w:keepLines w:val="0"/>
        <w:pageBreakBefore w:val="0"/>
        <w:widowControl w:val="0"/>
        <w:kinsoku/>
        <w:wordWrap/>
        <w:overflowPunct/>
        <w:topLinePunct/>
        <w:autoSpaceDE/>
        <w:autoSpaceDN/>
        <w:bidi w:val="0"/>
        <w:adjustRightInd/>
        <w:snapToGrid/>
        <w:spacing w:line="400" w:lineRule="exact"/>
        <w:ind w:firstLine="562" w:firstLineChars="200"/>
        <w:jc w:val="both"/>
        <w:textAlignment w:val="auto"/>
        <w:rPr>
          <w:rFonts w:hint="eastAsia" w:ascii="楷体_GB2312" w:hAnsi="宋体" w:eastAsia="楷体_GB2312" w:cs="楷体_GB2312"/>
          <w:b/>
          <w:bCs/>
          <w:color w:val="000000"/>
          <w:kern w:val="0"/>
          <w:sz w:val="28"/>
          <w:szCs w:val="28"/>
          <w:lang w:val="en-US" w:eastAsia="zh-CN"/>
          <w:woUserID w:val="1"/>
        </w:rPr>
      </w:pPr>
      <w:r>
        <w:rPr>
          <w:rFonts w:hint="eastAsia" w:ascii="楷体_GB2312" w:hAnsi="宋体" w:eastAsia="楷体_GB2312" w:cs="楷体_GB2312"/>
          <w:b/>
          <w:bCs/>
          <w:color w:val="000000"/>
          <w:kern w:val="0"/>
          <w:sz w:val="28"/>
          <w:szCs w:val="28"/>
          <w:lang w:val="en-US" w:eastAsia="zh-CN"/>
          <w:woUserID w:val="1"/>
        </w:rPr>
        <w:t>（三）裁量标准</w:t>
      </w:r>
    </w:p>
    <w:tbl>
      <w:tblPr>
        <w:tblStyle w:val="9"/>
        <w:tblW w:w="5026" w:type="pct"/>
        <w:tblInd w:w="-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066"/>
        <w:gridCol w:w="6810"/>
        <w:gridCol w:w="4875"/>
        <w:gridCol w:w="1497"/>
      </w:tblGrid>
      <w:tr w14:paraId="31AD6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37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F6F78C0">
            <w:pPr>
              <w:keepNext w:val="0"/>
              <w:keepLines w:val="0"/>
              <w:widowControl w:val="0"/>
              <w:suppressLineNumbers w:val="0"/>
              <w:spacing w:before="0" w:beforeAutospacing="0" w:after="0" w:afterAutospacing="0" w:line="400" w:lineRule="exact"/>
              <w:ind w:left="0" w:right="0"/>
              <w:jc w:val="center"/>
              <w:rPr>
                <w:rFonts w:hint="eastAsia" w:ascii="黑体" w:hAnsi="黑体" w:eastAsia="黑体" w:cs="黑体"/>
                <w:kern w:val="2"/>
                <w:sz w:val="21"/>
                <w:szCs w:val="21"/>
                <w:woUserID w:val="3"/>
              </w:rPr>
            </w:pPr>
            <w:r>
              <w:rPr>
                <w:rFonts w:hint="eastAsia" w:ascii="黑体" w:hAnsi="黑体" w:eastAsia="黑体" w:cs="黑体"/>
                <w:kern w:val="2"/>
                <w:sz w:val="21"/>
                <w:szCs w:val="21"/>
                <w:lang w:val="en-US" w:eastAsia="zh-CN" w:bidi="ar"/>
                <w:woUserID w:val="3"/>
              </w:rPr>
              <w:t>裁量阶次</w:t>
            </w:r>
          </w:p>
        </w:tc>
        <w:tc>
          <w:tcPr>
            <w:tcW w:w="238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465E2FC">
            <w:pPr>
              <w:keepNext w:val="0"/>
              <w:keepLines w:val="0"/>
              <w:widowControl w:val="0"/>
              <w:suppressLineNumbers w:val="0"/>
              <w:spacing w:before="0" w:beforeAutospacing="0" w:after="0" w:afterAutospacing="0" w:line="400" w:lineRule="exact"/>
              <w:ind w:left="0" w:right="0"/>
              <w:jc w:val="center"/>
              <w:rPr>
                <w:rFonts w:hint="eastAsia" w:ascii="黑体" w:hAnsi="黑体" w:eastAsia="黑体" w:cs="黑体"/>
                <w:kern w:val="2"/>
                <w:sz w:val="21"/>
                <w:szCs w:val="21"/>
                <w:woUserID w:val="3"/>
              </w:rPr>
            </w:pPr>
            <w:r>
              <w:rPr>
                <w:rFonts w:hint="eastAsia" w:ascii="黑体" w:hAnsi="黑体" w:eastAsia="黑体" w:cs="黑体"/>
                <w:kern w:val="2"/>
                <w:sz w:val="21"/>
                <w:szCs w:val="21"/>
                <w:lang w:val="en-US" w:eastAsia="zh-CN" w:bidi="ar"/>
                <w:woUserID w:val="3"/>
              </w:rPr>
              <w:t>情节后果</w:t>
            </w:r>
          </w:p>
        </w:tc>
        <w:tc>
          <w:tcPr>
            <w:tcW w:w="17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1D9B2C8">
            <w:pPr>
              <w:keepNext w:val="0"/>
              <w:keepLines w:val="0"/>
              <w:widowControl w:val="0"/>
              <w:suppressLineNumbers w:val="0"/>
              <w:spacing w:before="0" w:beforeAutospacing="0" w:after="0" w:afterAutospacing="0" w:line="400" w:lineRule="exact"/>
              <w:ind w:left="0" w:right="0"/>
              <w:jc w:val="center"/>
              <w:rPr>
                <w:rFonts w:hint="eastAsia" w:ascii="黑体" w:hAnsi="黑体" w:eastAsia="黑体" w:cs="黑体"/>
                <w:kern w:val="2"/>
                <w:sz w:val="21"/>
                <w:szCs w:val="21"/>
                <w:woUserID w:val="3"/>
              </w:rPr>
            </w:pPr>
            <w:r>
              <w:rPr>
                <w:rFonts w:hint="eastAsia" w:ascii="黑体" w:hAnsi="黑体" w:eastAsia="黑体" w:cs="黑体"/>
                <w:kern w:val="2"/>
                <w:sz w:val="21"/>
                <w:szCs w:val="21"/>
                <w:lang w:val="en-US" w:eastAsia="zh-CN" w:bidi="ar"/>
                <w:woUserID w:val="3"/>
              </w:rPr>
              <w:t>裁量标准</w:t>
            </w:r>
          </w:p>
        </w:tc>
        <w:tc>
          <w:tcPr>
            <w:tcW w:w="52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1C7F8AC">
            <w:pPr>
              <w:keepNext w:val="0"/>
              <w:keepLines w:val="0"/>
              <w:widowControl w:val="0"/>
              <w:suppressLineNumbers w:val="0"/>
              <w:spacing w:before="0" w:beforeAutospacing="0" w:after="0" w:afterAutospacing="0" w:line="400" w:lineRule="exact"/>
              <w:ind w:left="0" w:right="0"/>
              <w:jc w:val="center"/>
              <w:rPr>
                <w:rFonts w:hint="eastAsia" w:ascii="黑体" w:hAnsi="黑体" w:eastAsia="黑体" w:cs="黑体"/>
                <w:kern w:val="2"/>
                <w:sz w:val="21"/>
                <w:szCs w:val="21"/>
                <w:woUserID w:val="3"/>
              </w:rPr>
            </w:pPr>
            <w:r>
              <w:rPr>
                <w:rFonts w:hint="eastAsia" w:ascii="黑体" w:hAnsi="黑体" w:eastAsia="黑体" w:cs="黑体"/>
                <w:kern w:val="2"/>
                <w:sz w:val="21"/>
                <w:szCs w:val="21"/>
                <w:lang w:val="en-US" w:eastAsia="zh-CN" w:bidi="ar"/>
                <w:woUserID w:val="3"/>
              </w:rPr>
              <w:t>处罚公示期限</w:t>
            </w:r>
          </w:p>
        </w:tc>
      </w:tr>
      <w:tr w14:paraId="099FB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7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BE421E4">
            <w:pPr>
              <w:keepNext w:val="0"/>
              <w:keepLines w:val="0"/>
              <w:widowControl w:val="0"/>
              <w:suppressLineNumbers w:val="0"/>
              <w:spacing w:before="0" w:beforeAutospacing="0" w:after="0" w:afterAutospacing="0" w:line="400" w:lineRule="exact"/>
              <w:ind w:left="0" w:right="0"/>
              <w:jc w:val="center"/>
              <w:rPr>
                <w:rFonts w:hint="default" w:ascii="仿宋_GB2312" w:hAnsi="仿宋_GB2312" w:eastAsia="仿宋_GB2312" w:cs="仿宋_GB2312"/>
                <w:kern w:val="2"/>
                <w:sz w:val="21"/>
                <w:szCs w:val="21"/>
                <w:woUserID w:val="3"/>
              </w:rPr>
            </w:pPr>
            <w:r>
              <w:rPr>
                <w:rFonts w:hint="default" w:ascii="仿宋_GB2312" w:hAnsi="仿宋_GB2312" w:eastAsia="仿宋_GB2312" w:cs="仿宋_GB2312"/>
                <w:kern w:val="2"/>
                <w:sz w:val="21"/>
                <w:szCs w:val="21"/>
                <w:lang w:val="en-US" w:eastAsia="zh-CN" w:bidi="ar"/>
                <w:woUserID w:val="3"/>
              </w:rPr>
              <w:t>从轻</w:t>
            </w:r>
          </w:p>
        </w:tc>
        <w:tc>
          <w:tcPr>
            <w:tcW w:w="238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54807DC">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明确技术服务内容、范围以及双方责任3项内容（缺少其中1项内容），逾期不改的。</w:t>
            </w:r>
          </w:p>
        </w:tc>
        <w:tc>
          <w:tcPr>
            <w:tcW w:w="1710" w:type="pct"/>
            <w:tcBorders>
              <w:top w:val="single" w:color="auto" w:sz="4" w:space="0"/>
              <w:left w:val="single" w:color="auto" w:sz="4" w:space="0"/>
              <w:bottom w:val="single" w:color="auto" w:sz="4" w:space="0"/>
              <w:right w:val="single" w:color="auto" w:sz="4" w:space="0"/>
            </w:tcBorders>
            <w:shd w:val="clear" w:color="auto" w:fill="auto"/>
            <w:noWrap/>
            <w:vAlign w:val="top"/>
          </w:tcPr>
          <w:p w14:paraId="325ED794">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w:t>
            </w:r>
            <w:r>
              <w:rPr>
                <w:rFonts w:hint="eastAsia" w:ascii="仿宋_GB2312" w:hAnsi="仿宋_GB2312" w:eastAsia="仿宋_GB2312" w:cs="仿宋_GB2312"/>
                <w:color w:val="000000"/>
                <w:kern w:val="0"/>
                <w:sz w:val="21"/>
                <w:szCs w:val="21"/>
                <w:highlight w:val="none"/>
                <w:lang w:val="en-US" w:eastAsia="zh" w:bidi="ar"/>
                <w:woUserID w:val="3"/>
              </w:rPr>
              <w:t>并</w:t>
            </w:r>
            <w:r>
              <w:rPr>
                <w:rFonts w:hint="default" w:ascii="仿宋_GB2312" w:hAnsi="仿宋_GB2312" w:eastAsia="仿宋_GB2312" w:cs="仿宋_GB2312"/>
                <w:color w:val="000000"/>
                <w:kern w:val="0"/>
                <w:sz w:val="21"/>
                <w:szCs w:val="21"/>
                <w:highlight w:val="none"/>
                <w:lang w:val="en-US" w:eastAsia="zh-CN" w:bidi="ar"/>
                <w:woUserID w:val="3"/>
              </w:rPr>
              <w:t>处罚款：罚款＜12000 元</w:t>
            </w:r>
          </w:p>
        </w:tc>
        <w:tc>
          <w:tcPr>
            <w:tcW w:w="52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B73F3D0">
            <w:pPr>
              <w:keepNext w:val="0"/>
              <w:keepLines w:val="0"/>
              <w:widowControl w:val="0"/>
              <w:suppressLineNumbers w:val="0"/>
              <w:spacing w:before="0" w:beforeAutospacing="0" w:after="0" w:afterAutospacing="0" w:line="400" w:lineRule="exact"/>
              <w:ind w:left="0" w:right="0"/>
              <w:jc w:val="center"/>
              <w:rPr>
                <w:rFonts w:hint="default" w:ascii="仿宋_GB2312" w:hAnsi="仿宋_GB2312" w:eastAsia="仿宋_GB2312" w:cs="仿宋_GB2312"/>
                <w:kern w:val="2"/>
                <w:sz w:val="21"/>
                <w:szCs w:val="21"/>
                <w:woUserID w:val="3"/>
              </w:rPr>
            </w:pPr>
            <w:r>
              <w:rPr>
                <w:rFonts w:hint="default" w:ascii="仿宋_GB2312" w:hAnsi="仿宋_GB2312" w:eastAsia="仿宋_GB2312" w:cs="仿宋_GB2312"/>
                <w:kern w:val="2"/>
                <w:sz w:val="21"/>
                <w:szCs w:val="21"/>
                <w:lang w:val="en-US" w:eastAsia="zh-CN" w:bidi="ar"/>
                <w:woUserID w:val="3"/>
              </w:rPr>
              <w:t>3个月</w:t>
            </w:r>
          </w:p>
        </w:tc>
      </w:tr>
      <w:tr w14:paraId="5363A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7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34D38EB">
            <w:pPr>
              <w:keepNext w:val="0"/>
              <w:keepLines w:val="0"/>
              <w:widowControl w:val="0"/>
              <w:suppressLineNumbers w:val="0"/>
              <w:spacing w:before="0" w:beforeAutospacing="0" w:after="0" w:afterAutospacing="0" w:line="400" w:lineRule="exact"/>
              <w:ind w:left="0" w:right="0"/>
              <w:jc w:val="center"/>
              <w:rPr>
                <w:rFonts w:hint="default" w:ascii="仿宋_GB2312" w:hAnsi="仿宋_GB2312" w:eastAsia="仿宋_GB2312" w:cs="仿宋_GB2312"/>
                <w:kern w:val="2"/>
                <w:sz w:val="21"/>
                <w:szCs w:val="21"/>
                <w:woUserID w:val="3"/>
              </w:rPr>
            </w:pPr>
            <w:r>
              <w:rPr>
                <w:rFonts w:hint="default" w:ascii="仿宋_GB2312" w:hAnsi="仿宋_GB2312" w:eastAsia="仿宋_GB2312" w:cs="仿宋_GB2312"/>
                <w:kern w:val="2"/>
                <w:sz w:val="21"/>
                <w:szCs w:val="21"/>
                <w:lang w:val="en-US" w:eastAsia="zh-CN" w:bidi="ar"/>
                <w:woUserID w:val="3"/>
              </w:rPr>
              <w:t>一般</w:t>
            </w:r>
          </w:p>
        </w:tc>
        <w:tc>
          <w:tcPr>
            <w:tcW w:w="238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B18EA97">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明确技术服务内容、范围以及双方责任3项内容（缺少其中2项内容）的。</w:t>
            </w:r>
          </w:p>
        </w:tc>
        <w:tc>
          <w:tcPr>
            <w:tcW w:w="1710" w:type="pct"/>
            <w:tcBorders>
              <w:top w:val="single" w:color="auto" w:sz="4" w:space="0"/>
              <w:left w:val="single" w:color="auto" w:sz="4" w:space="0"/>
              <w:bottom w:val="single" w:color="auto" w:sz="4" w:space="0"/>
              <w:right w:val="single" w:color="auto" w:sz="4" w:space="0"/>
            </w:tcBorders>
            <w:shd w:val="clear" w:color="auto" w:fill="auto"/>
            <w:noWrap/>
            <w:vAlign w:val="top"/>
          </w:tcPr>
          <w:p w14:paraId="4969282F">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给予警告，并处罚款：12000 元≤罚款＜ 21000 元</w:t>
            </w:r>
          </w:p>
        </w:tc>
        <w:tc>
          <w:tcPr>
            <w:tcW w:w="52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13979B3">
            <w:pPr>
              <w:keepNext w:val="0"/>
              <w:keepLines w:val="0"/>
              <w:widowControl w:val="0"/>
              <w:suppressLineNumbers w:val="0"/>
              <w:spacing w:before="0" w:beforeAutospacing="0" w:after="0" w:afterAutospacing="0" w:line="400" w:lineRule="exact"/>
              <w:ind w:left="0" w:right="0"/>
              <w:jc w:val="center"/>
              <w:rPr>
                <w:rFonts w:hint="default" w:ascii="仿宋_GB2312" w:hAnsi="仿宋_GB2312" w:eastAsia="仿宋_GB2312" w:cs="仿宋_GB2312"/>
                <w:kern w:val="2"/>
                <w:sz w:val="21"/>
                <w:szCs w:val="21"/>
                <w:woUserID w:val="3"/>
              </w:rPr>
            </w:pPr>
            <w:r>
              <w:rPr>
                <w:rFonts w:hint="default" w:ascii="仿宋_GB2312" w:hAnsi="仿宋_GB2312" w:eastAsia="仿宋_GB2312" w:cs="仿宋_GB2312"/>
                <w:kern w:val="2"/>
                <w:sz w:val="21"/>
                <w:szCs w:val="21"/>
                <w:lang w:val="en-US" w:eastAsia="zh-CN" w:bidi="ar"/>
                <w:woUserID w:val="3"/>
              </w:rPr>
              <w:t>1年</w:t>
            </w:r>
          </w:p>
        </w:tc>
      </w:tr>
      <w:tr w14:paraId="3C796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7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E422053">
            <w:pPr>
              <w:keepNext w:val="0"/>
              <w:keepLines w:val="0"/>
              <w:widowControl w:val="0"/>
              <w:suppressLineNumbers w:val="0"/>
              <w:spacing w:before="0" w:beforeAutospacing="0" w:after="0" w:afterAutospacing="0" w:line="400" w:lineRule="exact"/>
              <w:ind w:left="0" w:right="0"/>
              <w:jc w:val="center"/>
              <w:rPr>
                <w:rFonts w:hint="default" w:ascii="仿宋_GB2312" w:hAnsi="仿宋_GB2312" w:eastAsia="仿宋_GB2312" w:cs="仿宋_GB2312"/>
                <w:kern w:val="2"/>
                <w:sz w:val="21"/>
                <w:szCs w:val="21"/>
                <w:woUserID w:val="3"/>
              </w:rPr>
            </w:pPr>
            <w:r>
              <w:rPr>
                <w:rFonts w:hint="default" w:ascii="仿宋_GB2312" w:hAnsi="仿宋_GB2312" w:eastAsia="仿宋_GB2312" w:cs="仿宋_GB2312"/>
                <w:kern w:val="2"/>
                <w:sz w:val="21"/>
                <w:szCs w:val="21"/>
                <w:lang w:val="en-US" w:eastAsia="zh-CN" w:bidi="ar"/>
                <w:woUserID w:val="3"/>
              </w:rPr>
              <w:t>从重</w:t>
            </w:r>
          </w:p>
        </w:tc>
        <w:tc>
          <w:tcPr>
            <w:tcW w:w="238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53452E2">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未按规定以书面形式与用人单位明确技术服务内容、范围以及双方责任的。</w:t>
            </w:r>
          </w:p>
        </w:tc>
        <w:tc>
          <w:tcPr>
            <w:tcW w:w="1710" w:type="pct"/>
            <w:tcBorders>
              <w:top w:val="single" w:color="auto" w:sz="4" w:space="0"/>
              <w:left w:val="single" w:color="auto" w:sz="4" w:space="0"/>
              <w:bottom w:val="single" w:color="auto" w:sz="4" w:space="0"/>
              <w:right w:val="single" w:color="auto" w:sz="4" w:space="0"/>
            </w:tcBorders>
            <w:shd w:val="clear" w:color="auto" w:fill="auto"/>
            <w:noWrap/>
            <w:vAlign w:val="top"/>
          </w:tcPr>
          <w:p w14:paraId="3B8D3A4F">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给予警告，并处罚款：21000 元≤罚款≤ 30000 元</w:t>
            </w:r>
          </w:p>
        </w:tc>
        <w:tc>
          <w:tcPr>
            <w:tcW w:w="52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06148B9">
            <w:pPr>
              <w:keepNext w:val="0"/>
              <w:keepLines w:val="0"/>
              <w:widowControl w:val="0"/>
              <w:suppressLineNumbers w:val="0"/>
              <w:spacing w:before="0" w:beforeAutospacing="0" w:after="0" w:afterAutospacing="0" w:line="400" w:lineRule="exact"/>
              <w:ind w:left="0" w:right="0"/>
              <w:jc w:val="center"/>
              <w:rPr>
                <w:rFonts w:hint="default" w:ascii="仿宋_GB2312" w:hAnsi="仿宋_GB2312" w:eastAsia="仿宋_GB2312" w:cs="仿宋_GB2312"/>
                <w:kern w:val="2"/>
                <w:sz w:val="21"/>
                <w:szCs w:val="21"/>
                <w:woUserID w:val="3"/>
              </w:rPr>
            </w:pPr>
            <w:r>
              <w:rPr>
                <w:rFonts w:hint="default" w:ascii="仿宋_GB2312" w:hAnsi="仿宋_GB2312" w:eastAsia="仿宋_GB2312" w:cs="仿宋_GB2312"/>
                <w:kern w:val="2"/>
                <w:sz w:val="21"/>
                <w:szCs w:val="21"/>
                <w:lang w:val="en-US" w:eastAsia="zh-CN" w:bidi="ar"/>
                <w:woUserID w:val="3"/>
              </w:rPr>
              <w:t>3年</w:t>
            </w:r>
          </w:p>
        </w:tc>
      </w:tr>
    </w:tbl>
    <w:p w14:paraId="0ACDE83A">
      <w:pPr>
        <w:spacing w:line="400" w:lineRule="exact"/>
        <w:jc w:val="left"/>
        <w:rPr>
          <w:rFonts w:hint="eastAsia" w:ascii="宋体" w:hAnsi="宋体" w:cs="宋体"/>
          <w:b/>
          <w:bCs w:val="0"/>
          <w:sz w:val="28"/>
          <w:szCs w:val="28"/>
          <w:highlight w:val="none"/>
        </w:rPr>
      </w:pPr>
    </w:p>
    <w:p w14:paraId="536648E2">
      <w:pPr>
        <w:keepNext w:val="0"/>
        <w:keepLines w:val="0"/>
        <w:widowControl w:val="0"/>
        <w:suppressLineNumbers w:val="0"/>
        <w:spacing w:before="0" w:beforeAutospacing="0" w:after="0" w:afterAutospacing="0" w:line="400" w:lineRule="exact"/>
        <w:ind w:left="0" w:right="0"/>
        <w:jc w:val="left"/>
        <w:rPr>
          <w:rFonts w:hint="eastAsia" w:ascii="宋体" w:hAnsi="宋体" w:eastAsia="宋体" w:cs="宋体"/>
          <w:b/>
          <w:bCs w:val="0"/>
          <w:kern w:val="2"/>
          <w:sz w:val="28"/>
          <w:szCs w:val="28"/>
          <w:lang w:val="en-US" w:eastAsia="zh-CN" w:bidi="ar"/>
          <w:woUserID w:val="3"/>
        </w:rPr>
      </w:pPr>
    </w:p>
    <w:p w14:paraId="15AC9D11">
      <w:pPr>
        <w:keepNext w:val="0"/>
        <w:keepLines w:val="0"/>
        <w:widowControl w:val="0"/>
        <w:suppressLineNumbers w:val="0"/>
        <w:spacing w:before="0" w:beforeAutospacing="0" w:after="0" w:afterAutospacing="0" w:line="400" w:lineRule="exact"/>
        <w:ind w:left="0" w:right="0"/>
        <w:jc w:val="left"/>
        <w:rPr>
          <w:rFonts w:hint="eastAsia" w:ascii="宋体" w:hAnsi="宋体" w:eastAsia="宋体" w:cs="宋体"/>
          <w:b/>
          <w:bCs w:val="0"/>
          <w:kern w:val="2"/>
          <w:sz w:val="28"/>
          <w:szCs w:val="28"/>
          <w:lang w:val="en-US" w:eastAsia="zh-CN" w:bidi="ar"/>
          <w:woUserID w:val="3"/>
        </w:rPr>
      </w:pPr>
    </w:p>
    <w:p w14:paraId="7172E18B">
      <w:pPr>
        <w:spacing w:line="560" w:lineRule="exact"/>
        <w:ind w:firstLine="560" w:firstLineChars="200"/>
        <w:jc w:val="left"/>
        <w:rPr>
          <w:rFonts w:hint="eastAsia" w:ascii="黑体" w:hAnsi="黑体" w:eastAsia="黑体" w:cs="黑体"/>
          <w:b w:val="0"/>
          <w:bCs w:val="0"/>
          <w:kern w:val="2"/>
          <w:sz w:val="28"/>
          <w:szCs w:val="28"/>
          <w:lang w:val="en-US" w:eastAsia="zh-CN" w:bidi="ar"/>
          <w:woUserID w:val="3"/>
        </w:rPr>
        <w:sectPr>
          <w:pgSz w:w="16838" w:h="11905" w:orient="landscape"/>
          <w:pgMar w:top="1440" w:right="1440" w:bottom="1440" w:left="1440" w:header="850" w:footer="992" w:gutter="0"/>
          <w:pgBorders>
            <w:top w:val="none" w:sz="0" w:space="0"/>
            <w:left w:val="none" w:sz="0" w:space="0"/>
            <w:bottom w:val="none" w:sz="0" w:space="0"/>
            <w:right w:val="none" w:sz="0" w:space="0"/>
          </w:pgBorders>
          <w:pgNumType w:fmt="decimal"/>
          <w:cols w:space="0" w:num="1"/>
          <w:rtlGutter w:val="0"/>
          <w:docGrid w:type="lines" w:linePitch="322" w:charSpace="0"/>
        </w:sectPr>
      </w:pPr>
    </w:p>
    <w:p w14:paraId="359CED49">
      <w:pPr>
        <w:keepNext w:val="0"/>
        <w:keepLines w:val="0"/>
        <w:pageBreakBefore w:val="0"/>
        <w:widowControl w:val="0"/>
        <w:kinsoku/>
        <w:wordWrap/>
        <w:overflowPunct/>
        <w:topLinePunct/>
        <w:autoSpaceDE/>
        <w:autoSpaceDN/>
        <w:bidi w:val="0"/>
        <w:adjustRightInd/>
        <w:snapToGrid/>
        <w:spacing w:line="400" w:lineRule="exact"/>
        <w:ind w:firstLine="560" w:firstLineChars="200"/>
        <w:jc w:val="both"/>
        <w:textAlignment w:val="auto"/>
        <w:rPr>
          <w:rFonts w:hint="eastAsia" w:ascii="黑体" w:hAnsi="黑体" w:eastAsia="黑体" w:cs="黑体"/>
          <w:b w:val="0"/>
          <w:bCs w:val="0"/>
          <w:kern w:val="2"/>
          <w:sz w:val="28"/>
          <w:szCs w:val="28"/>
          <w:lang w:val="en-US" w:eastAsia="zh-CN" w:bidi="ar"/>
          <w:woUserID w:val="3"/>
        </w:rPr>
      </w:pPr>
      <w:r>
        <w:rPr>
          <w:rFonts w:hint="eastAsia" w:ascii="黑体" w:hAnsi="黑体" w:eastAsia="黑体" w:cs="黑体"/>
          <w:b w:val="0"/>
          <w:bCs w:val="0"/>
          <w:kern w:val="2"/>
          <w:sz w:val="28"/>
          <w:szCs w:val="28"/>
          <w:lang w:val="en-US" w:eastAsia="zh-CN" w:bidi="ar"/>
          <w:woUserID w:val="3"/>
        </w:rPr>
        <w:t>八、对职业卫生技术服务机构使用非本机构专业技术人员从事职业卫生技术服务活动的处罚</w:t>
      </w:r>
    </w:p>
    <w:p w14:paraId="022E59DE">
      <w:pPr>
        <w:keepNext w:val="0"/>
        <w:keepLines w:val="0"/>
        <w:pageBreakBefore w:val="0"/>
        <w:widowControl w:val="0"/>
        <w:kinsoku/>
        <w:wordWrap/>
        <w:overflowPunct/>
        <w:topLinePunct/>
        <w:autoSpaceDE/>
        <w:autoSpaceDN/>
        <w:bidi w:val="0"/>
        <w:adjustRightInd/>
        <w:snapToGrid/>
        <w:spacing w:line="400" w:lineRule="exact"/>
        <w:ind w:firstLine="562" w:firstLineChars="200"/>
        <w:jc w:val="both"/>
        <w:textAlignment w:val="auto"/>
        <w:rPr>
          <w:rFonts w:hint="eastAsia" w:ascii="楷体_GB2312" w:hAnsi="宋体" w:eastAsia="楷体_GB2312" w:cs="楷体_GB2312"/>
          <w:b/>
          <w:bCs/>
          <w:color w:val="000000"/>
          <w:kern w:val="0"/>
          <w:sz w:val="28"/>
          <w:szCs w:val="28"/>
          <w:lang w:val="en-US" w:eastAsia="zh-CN"/>
          <w:woUserID w:val="1"/>
        </w:rPr>
      </w:pPr>
      <w:r>
        <w:rPr>
          <w:rFonts w:hint="eastAsia" w:ascii="楷体_GB2312" w:hAnsi="宋体" w:eastAsia="楷体_GB2312" w:cs="楷体_GB2312"/>
          <w:b/>
          <w:bCs/>
          <w:color w:val="000000"/>
          <w:kern w:val="0"/>
          <w:sz w:val="28"/>
          <w:szCs w:val="28"/>
          <w:lang w:val="en-US" w:eastAsia="zh-CN"/>
          <w:woUserID w:val="1"/>
        </w:rPr>
        <w:t>（一）违反依据</w:t>
      </w:r>
    </w:p>
    <w:p w14:paraId="54C2F469">
      <w:pPr>
        <w:keepNext w:val="0"/>
        <w:keepLines w:val="0"/>
        <w:pageBreakBefore w:val="0"/>
        <w:widowControl w:val="0"/>
        <w:kinsoku/>
        <w:wordWrap/>
        <w:overflowPunct/>
        <w:topLinePunct/>
        <w:autoSpaceDE/>
        <w:autoSpaceDN/>
        <w:bidi w:val="0"/>
        <w:adjustRightInd/>
        <w:snapToGrid/>
        <w:spacing w:line="400" w:lineRule="exact"/>
        <w:ind w:firstLine="420" w:firstLineChars="200"/>
        <w:jc w:val="both"/>
        <w:textAlignment w:val="auto"/>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《职业卫生技术服务机构管理办法》第三十条第一款 职业卫生技术服务机构不得使用非本机构专业技术人员从事职业卫生技术服务活动。</w:t>
      </w:r>
    </w:p>
    <w:p w14:paraId="7B129133">
      <w:pPr>
        <w:keepNext w:val="0"/>
        <w:keepLines w:val="0"/>
        <w:pageBreakBefore w:val="0"/>
        <w:widowControl w:val="0"/>
        <w:kinsoku/>
        <w:wordWrap/>
        <w:overflowPunct/>
        <w:topLinePunct/>
        <w:autoSpaceDE/>
        <w:autoSpaceDN/>
        <w:bidi w:val="0"/>
        <w:adjustRightInd/>
        <w:snapToGrid/>
        <w:spacing w:line="400" w:lineRule="exact"/>
        <w:ind w:firstLine="562" w:firstLineChars="200"/>
        <w:jc w:val="both"/>
        <w:textAlignment w:val="auto"/>
        <w:rPr>
          <w:rFonts w:hint="eastAsia" w:ascii="楷体_GB2312" w:hAnsi="宋体" w:eastAsia="楷体_GB2312" w:cs="楷体_GB2312"/>
          <w:b/>
          <w:bCs/>
          <w:color w:val="000000"/>
          <w:kern w:val="0"/>
          <w:sz w:val="28"/>
          <w:szCs w:val="28"/>
          <w:lang w:val="en-US" w:eastAsia="zh-CN"/>
          <w:woUserID w:val="1"/>
        </w:rPr>
      </w:pPr>
      <w:r>
        <w:rPr>
          <w:rFonts w:hint="eastAsia" w:ascii="楷体_GB2312" w:hAnsi="宋体" w:eastAsia="楷体_GB2312" w:cs="楷体_GB2312"/>
          <w:b/>
          <w:bCs/>
          <w:color w:val="000000"/>
          <w:kern w:val="0"/>
          <w:sz w:val="28"/>
          <w:szCs w:val="28"/>
          <w:lang w:val="en-US" w:eastAsia="zh-CN"/>
          <w:woUserID w:val="1"/>
        </w:rPr>
        <w:t>（二）处罚依据</w:t>
      </w:r>
    </w:p>
    <w:p w14:paraId="421DA537">
      <w:pPr>
        <w:keepNext w:val="0"/>
        <w:keepLines w:val="0"/>
        <w:pageBreakBefore w:val="0"/>
        <w:widowControl w:val="0"/>
        <w:kinsoku/>
        <w:wordWrap/>
        <w:overflowPunct/>
        <w:topLinePunct/>
        <w:autoSpaceDE/>
        <w:autoSpaceDN/>
        <w:bidi w:val="0"/>
        <w:adjustRightInd/>
        <w:snapToGrid/>
        <w:spacing w:line="400" w:lineRule="exact"/>
        <w:ind w:firstLine="420" w:firstLineChars="200"/>
        <w:jc w:val="both"/>
        <w:textAlignment w:val="auto"/>
        <w:rPr>
          <w:rFonts w:hint="eastAsia" w:ascii="楷体_GB2312" w:hAnsi="宋体" w:eastAsia="楷体_GB2312" w:cs="楷体_GB2312"/>
          <w:color w:val="000000"/>
          <w:kern w:val="0"/>
          <w:sz w:val="28"/>
          <w:szCs w:val="28"/>
          <w:lang w:val="en-US" w:eastAsia="zh-CN"/>
          <w:woUserID w:val="1"/>
        </w:rPr>
      </w:pPr>
      <w:r>
        <w:rPr>
          <w:rFonts w:hint="eastAsia" w:ascii="仿宋_GB2312" w:hAnsi="仿宋_GB2312" w:eastAsia="仿宋_GB2312" w:cs="仿宋_GB2312"/>
          <w:color w:val="000000"/>
          <w:kern w:val="0"/>
          <w:sz w:val="21"/>
          <w:szCs w:val="21"/>
          <w:lang w:val="en-US" w:eastAsia="zh-CN" w:bidi="ar"/>
        </w:rPr>
        <w:t>第四十四条第五项  职业卫生技术服务机构有下列情形之一的，由县级以上地方卫生健康主管部门责令改正，给予警告，可以并处三万元以下的罚款：（五）使用非本机构专业技术人员从事职业卫生技术服务活动的。</w:t>
      </w:r>
    </w:p>
    <w:p w14:paraId="777EC632">
      <w:pPr>
        <w:keepNext w:val="0"/>
        <w:keepLines w:val="0"/>
        <w:pageBreakBefore w:val="0"/>
        <w:widowControl w:val="0"/>
        <w:kinsoku/>
        <w:wordWrap/>
        <w:overflowPunct/>
        <w:topLinePunct/>
        <w:autoSpaceDE/>
        <w:autoSpaceDN/>
        <w:bidi w:val="0"/>
        <w:adjustRightInd/>
        <w:snapToGrid/>
        <w:spacing w:line="400" w:lineRule="exact"/>
        <w:ind w:firstLine="562" w:firstLineChars="200"/>
        <w:jc w:val="both"/>
        <w:textAlignment w:val="auto"/>
        <w:rPr>
          <w:rFonts w:hint="eastAsia" w:ascii="楷体_GB2312" w:hAnsi="宋体" w:eastAsia="楷体_GB2312" w:cs="楷体_GB2312"/>
          <w:b/>
          <w:bCs/>
          <w:color w:val="000000"/>
          <w:kern w:val="0"/>
          <w:sz w:val="28"/>
          <w:szCs w:val="28"/>
          <w:lang w:val="en-US" w:eastAsia="zh-CN"/>
          <w:woUserID w:val="1"/>
        </w:rPr>
      </w:pPr>
      <w:r>
        <w:rPr>
          <w:rFonts w:hint="eastAsia" w:ascii="楷体_GB2312" w:hAnsi="宋体" w:eastAsia="楷体_GB2312" w:cs="楷体_GB2312"/>
          <w:b/>
          <w:bCs/>
          <w:color w:val="000000"/>
          <w:kern w:val="0"/>
          <w:sz w:val="28"/>
          <w:szCs w:val="28"/>
          <w:lang w:val="en-US" w:eastAsia="zh-CN"/>
          <w:woUserID w:val="1"/>
        </w:rPr>
        <w:t>（三）裁量标准</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279"/>
        <w:gridCol w:w="6843"/>
        <w:gridCol w:w="4374"/>
        <w:gridCol w:w="1678"/>
      </w:tblGrid>
      <w:tr w14:paraId="2E5FD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45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8498C9F">
            <w:pPr>
              <w:keepNext w:val="0"/>
              <w:keepLines w:val="0"/>
              <w:widowControl w:val="0"/>
              <w:suppressLineNumbers w:val="0"/>
              <w:spacing w:before="0" w:beforeAutospacing="0" w:after="0" w:afterAutospacing="0" w:line="400" w:lineRule="exact"/>
              <w:ind w:left="0" w:right="0"/>
              <w:jc w:val="center"/>
              <w:rPr>
                <w:rFonts w:hint="eastAsia" w:ascii="黑体" w:hAnsi="黑体" w:eastAsia="黑体" w:cs="黑体"/>
                <w:kern w:val="2"/>
                <w:sz w:val="21"/>
                <w:szCs w:val="21"/>
                <w:woUserID w:val="3"/>
              </w:rPr>
            </w:pPr>
            <w:r>
              <w:rPr>
                <w:rFonts w:hint="eastAsia" w:ascii="黑体" w:hAnsi="黑体" w:eastAsia="黑体" w:cs="黑体"/>
                <w:kern w:val="2"/>
                <w:sz w:val="21"/>
                <w:szCs w:val="21"/>
                <w:lang w:val="en-US" w:eastAsia="zh-CN" w:bidi="ar"/>
                <w:woUserID w:val="3"/>
              </w:rPr>
              <w:t>裁量阶次</w:t>
            </w:r>
          </w:p>
        </w:tc>
        <w:tc>
          <w:tcPr>
            <w:tcW w:w="241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D8329DF">
            <w:pPr>
              <w:keepNext w:val="0"/>
              <w:keepLines w:val="0"/>
              <w:widowControl w:val="0"/>
              <w:suppressLineNumbers w:val="0"/>
              <w:spacing w:before="0" w:beforeAutospacing="0" w:after="0" w:afterAutospacing="0" w:line="400" w:lineRule="exact"/>
              <w:ind w:left="0" w:right="0"/>
              <w:jc w:val="center"/>
              <w:rPr>
                <w:rFonts w:hint="eastAsia" w:ascii="黑体" w:hAnsi="黑体" w:eastAsia="黑体" w:cs="黑体"/>
                <w:kern w:val="2"/>
                <w:sz w:val="21"/>
                <w:szCs w:val="21"/>
                <w:woUserID w:val="3"/>
              </w:rPr>
            </w:pPr>
            <w:r>
              <w:rPr>
                <w:rFonts w:hint="eastAsia" w:ascii="黑体" w:hAnsi="黑体" w:eastAsia="黑体" w:cs="黑体"/>
                <w:kern w:val="2"/>
                <w:sz w:val="21"/>
                <w:szCs w:val="21"/>
                <w:lang w:val="en-US" w:eastAsia="zh-CN" w:bidi="ar"/>
                <w:woUserID w:val="3"/>
              </w:rPr>
              <w:t>情节后果</w:t>
            </w:r>
          </w:p>
        </w:tc>
        <w:tc>
          <w:tcPr>
            <w:tcW w:w="154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4CF78B0">
            <w:pPr>
              <w:keepNext w:val="0"/>
              <w:keepLines w:val="0"/>
              <w:widowControl w:val="0"/>
              <w:suppressLineNumbers w:val="0"/>
              <w:spacing w:before="0" w:beforeAutospacing="0" w:after="0" w:afterAutospacing="0" w:line="400" w:lineRule="exact"/>
              <w:ind w:left="0" w:right="0"/>
              <w:jc w:val="center"/>
              <w:rPr>
                <w:rFonts w:hint="eastAsia" w:ascii="黑体" w:hAnsi="黑体" w:eastAsia="黑体" w:cs="黑体"/>
                <w:kern w:val="2"/>
                <w:sz w:val="21"/>
                <w:szCs w:val="21"/>
                <w:woUserID w:val="3"/>
              </w:rPr>
            </w:pPr>
            <w:r>
              <w:rPr>
                <w:rFonts w:hint="eastAsia" w:ascii="黑体" w:hAnsi="黑体" w:eastAsia="黑体" w:cs="黑体"/>
                <w:kern w:val="2"/>
                <w:sz w:val="21"/>
                <w:szCs w:val="21"/>
                <w:lang w:val="en-US" w:eastAsia="zh-CN" w:bidi="ar"/>
                <w:woUserID w:val="3"/>
              </w:rPr>
              <w:t>裁量标准</w:t>
            </w:r>
          </w:p>
        </w:tc>
        <w:tc>
          <w:tcPr>
            <w:tcW w:w="59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51ED455">
            <w:pPr>
              <w:keepNext w:val="0"/>
              <w:keepLines w:val="0"/>
              <w:widowControl w:val="0"/>
              <w:suppressLineNumbers w:val="0"/>
              <w:spacing w:before="0" w:beforeAutospacing="0" w:after="0" w:afterAutospacing="0" w:line="400" w:lineRule="exact"/>
              <w:ind w:left="0" w:right="0"/>
              <w:jc w:val="center"/>
              <w:rPr>
                <w:rFonts w:hint="eastAsia" w:ascii="黑体" w:hAnsi="黑体" w:eastAsia="黑体" w:cs="黑体"/>
                <w:kern w:val="2"/>
                <w:sz w:val="21"/>
                <w:szCs w:val="21"/>
                <w:woUserID w:val="3"/>
              </w:rPr>
            </w:pPr>
            <w:r>
              <w:rPr>
                <w:rFonts w:hint="eastAsia" w:ascii="黑体" w:hAnsi="黑体" w:eastAsia="黑体" w:cs="黑体"/>
                <w:kern w:val="2"/>
                <w:sz w:val="21"/>
                <w:szCs w:val="21"/>
                <w:lang w:val="en-US" w:eastAsia="zh-CN" w:bidi="ar"/>
                <w:woUserID w:val="3"/>
              </w:rPr>
              <w:t>处罚公示期限</w:t>
            </w:r>
          </w:p>
        </w:tc>
      </w:tr>
      <w:tr w14:paraId="1727E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45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580ABE0">
            <w:pPr>
              <w:keepNext w:val="0"/>
              <w:keepLines w:val="0"/>
              <w:widowControl w:val="0"/>
              <w:suppressLineNumbers w:val="0"/>
              <w:spacing w:before="0" w:beforeAutospacing="0" w:after="0" w:afterAutospacing="0" w:line="400" w:lineRule="exact"/>
              <w:ind w:left="0" w:right="0"/>
              <w:jc w:val="center"/>
              <w:rPr>
                <w:rFonts w:hint="default" w:ascii="仿宋_GB2312" w:hAnsi="仿宋_GB2312" w:eastAsia="仿宋_GB2312" w:cs="仿宋_GB2312"/>
                <w:kern w:val="2"/>
                <w:sz w:val="21"/>
                <w:szCs w:val="21"/>
                <w:woUserID w:val="3"/>
              </w:rPr>
            </w:pPr>
            <w:r>
              <w:rPr>
                <w:rFonts w:hint="default" w:ascii="仿宋_GB2312" w:hAnsi="仿宋_GB2312" w:eastAsia="仿宋_GB2312" w:cs="仿宋_GB2312"/>
                <w:kern w:val="2"/>
                <w:sz w:val="21"/>
                <w:szCs w:val="21"/>
                <w:lang w:val="en-US" w:eastAsia="zh-CN" w:bidi="ar"/>
                <w:woUserID w:val="3"/>
              </w:rPr>
              <w:t>从轻</w:t>
            </w:r>
          </w:p>
        </w:tc>
        <w:tc>
          <w:tcPr>
            <w:tcW w:w="241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A7A7618">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使用1至3名非本机构专业技术人员从事职业卫生技术服务活动，逾期不改的。</w:t>
            </w:r>
          </w:p>
        </w:tc>
        <w:tc>
          <w:tcPr>
            <w:tcW w:w="1542" w:type="pct"/>
            <w:tcBorders>
              <w:top w:val="single" w:color="auto" w:sz="4" w:space="0"/>
              <w:left w:val="single" w:color="auto" w:sz="4" w:space="0"/>
              <w:bottom w:val="single" w:color="auto" w:sz="4" w:space="0"/>
              <w:right w:val="single" w:color="auto" w:sz="4" w:space="0"/>
            </w:tcBorders>
            <w:shd w:val="clear" w:color="auto" w:fill="auto"/>
            <w:noWrap/>
            <w:vAlign w:val="top"/>
          </w:tcPr>
          <w:p w14:paraId="746762C8">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给予警告，处罚款＜12000 元</w:t>
            </w:r>
          </w:p>
        </w:tc>
        <w:tc>
          <w:tcPr>
            <w:tcW w:w="59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D85FB96">
            <w:pPr>
              <w:keepNext w:val="0"/>
              <w:keepLines w:val="0"/>
              <w:widowControl w:val="0"/>
              <w:suppressLineNumbers w:val="0"/>
              <w:spacing w:before="0" w:beforeAutospacing="0" w:after="0" w:afterAutospacing="0" w:line="400" w:lineRule="exact"/>
              <w:ind w:left="0" w:right="0"/>
              <w:jc w:val="center"/>
              <w:rPr>
                <w:rFonts w:hint="default" w:ascii="仿宋_GB2312" w:hAnsi="仿宋_GB2312" w:eastAsia="仿宋_GB2312" w:cs="仿宋_GB2312"/>
                <w:kern w:val="2"/>
                <w:sz w:val="21"/>
                <w:szCs w:val="21"/>
                <w:woUserID w:val="3"/>
              </w:rPr>
            </w:pPr>
            <w:r>
              <w:rPr>
                <w:rFonts w:hint="default" w:ascii="仿宋_GB2312" w:hAnsi="仿宋_GB2312" w:eastAsia="仿宋_GB2312" w:cs="仿宋_GB2312"/>
                <w:kern w:val="2"/>
                <w:sz w:val="21"/>
                <w:szCs w:val="21"/>
                <w:lang w:val="en-US" w:eastAsia="zh-CN" w:bidi="ar"/>
                <w:woUserID w:val="3"/>
              </w:rPr>
              <w:t>3个月</w:t>
            </w:r>
          </w:p>
        </w:tc>
      </w:tr>
      <w:tr w14:paraId="5915B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5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8E0334C">
            <w:pPr>
              <w:keepNext w:val="0"/>
              <w:keepLines w:val="0"/>
              <w:widowControl w:val="0"/>
              <w:suppressLineNumbers w:val="0"/>
              <w:spacing w:before="0" w:beforeAutospacing="0" w:after="0" w:afterAutospacing="0" w:line="400" w:lineRule="exact"/>
              <w:ind w:left="0" w:right="0"/>
              <w:jc w:val="center"/>
              <w:rPr>
                <w:rFonts w:hint="default" w:ascii="仿宋_GB2312" w:hAnsi="仿宋_GB2312" w:eastAsia="仿宋_GB2312" w:cs="仿宋_GB2312"/>
                <w:kern w:val="2"/>
                <w:sz w:val="21"/>
                <w:szCs w:val="21"/>
                <w:woUserID w:val="3"/>
              </w:rPr>
            </w:pPr>
            <w:r>
              <w:rPr>
                <w:rFonts w:hint="default" w:ascii="仿宋_GB2312" w:hAnsi="仿宋_GB2312" w:eastAsia="仿宋_GB2312" w:cs="仿宋_GB2312"/>
                <w:kern w:val="2"/>
                <w:sz w:val="21"/>
                <w:szCs w:val="21"/>
                <w:lang w:val="en-US" w:eastAsia="zh-CN" w:bidi="ar"/>
                <w:woUserID w:val="3"/>
              </w:rPr>
              <w:t>一般</w:t>
            </w:r>
          </w:p>
        </w:tc>
        <w:tc>
          <w:tcPr>
            <w:tcW w:w="241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15F14F6">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使用4至6名非本机构专业技术人员从事职业卫生技术服务活动的。</w:t>
            </w:r>
          </w:p>
          <w:p w14:paraId="44B6409D">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p>
        </w:tc>
        <w:tc>
          <w:tcPr>
            <w:tcW w:w="1542" w:type="pct"/>
            <w:tcBorders>
              <w:top w:val="single" w:color="auto" w:sz="4" w:space="0"/>
              <w:left w:val="single" w:color="auto" w:sz="4" w:space="0"/>
              <w:bottom w:val="single" w:color="auto" w:sz="4" w:space="0"/>
              <w:right w:val="single" w:color="auto" w:sz="4" w:space="0"/>
            </w:tcBorders>
            <w:shd w:val="clear" w:color="auto" w:fill="auto"/>
            <w:noWrap/>
            <w:vAlign w:val="top"/>
          </w:tcPr>
          <w:p w14:paraId="4B4C239D">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给予警告，并处罚款：12000 元≤罚款＜ 21000 元</w:t>
            </w:r>
          </w:p>
        </w:tc>
        <w:tc>
          <w:tcPr>
            <w:tcW w:w="59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C34E359">
            <w:pPr>
              <w:keepNext w:val="0"/>
              <w:keepLines w:val="0"/>
              <w:widowControl w:val="0"/>
              <w:suppressLineNumbers w:val="0"/>
              <w:spacing w:before="0" w:beforeAutospacing="0" w:after="0" w:afterAutospacing="0" w:line="400" w:lineRule="exact"/>
              <w:ind w:left="0" w:right="0"/>
              <w:jc w:val="center"/>
              <w:rPr>
                <w:rFonts w:hint="default" w:ascii="仿宋_GB2312" w:hAnsi="仿宋_GB2312" w:eastAsia="仿宋_GB2312" w:cs="仿宋_GB2312"/>
                <w:kern w:val="2"/>
                <w:sz w:val="21"/>
                <w:szCs w:val="21"/>
                <w:woUserID w:val="3"/>
              </w:rPr>
            </w:pPr>
            <w:r>
              <w:rPr>
                <w:rFonts w:hint="default" w:ascii="仿宋_GB2312" w:hAnsi="仿宋_GB2312" w:eastAsia="仿宋_GB2312" w:cs="仿宋_GB2312"/>
                <w:kern w:val="2"/>
                <w:sz w:val="21"/>
                <w:szCs w:val="21"/>
                <w:lang w:val="en-US" w:eastAsia="zh-CN" w:bidi="ar"/>
                <w:woUserID w:val="3"/>
              </w:rPr>
              <w:t>1年</w:t>
            </w:r>
          </w:p>
        </w:tc>
      </w:tr>
      <w:tr w14:paraId="01D6C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45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DA0A23C">
            <w:pPr>
              <w:keepNext w:val="0"/>
              <w:keepLines w:val="0"/>
              <w:widowControl w:val="0"/>
              <w:suppressLineNumbers w:val="0"/>
              <w:spacing w:before="0" w:beforeAutospacing="0" w:after="0" w:afterAutospacing="0" w:line="400" w:lineRule="exact"/>
              <w:ind w:left="0" w:right="0"/>
              <w:jc w:val="center"/>
              <w:rPr>
                <w:rFonts w:hint="default" w:ascii="仿宋_GB2312" w:hAnsi="仿宋_GB2312" w:eastAsia="仿宋_GB2312" w:cs="仿宋_GB2312"/>
                <w:kern w:val="2"/>
                <w:sz w:val="21"/>
                <w:szCs w:val="21"/>
                <w:woUserID w:val="3"/>
              </w:rPr>
            </w:pPr>
            <w:r>
              <w:rPr>
                <w:rFonts w:hint="default" w:ascii="仿宋_GB2312" w:hAnsi="仿宋_GB2312" w:eastAsia="仿宋_GB2312" w:cs="仿宋_GB2312"/>
                <w:kern w:val="2"/>
                <w:sz w:val="21"/>
                <w:szCs w:val="21"/>
                <w:lang w:val="en-US" w:eastAsia="zh-CN" w:bidi="ar"/>
                <w:woUserID w:val="3"/>
              </w:rPr>
              <w:t>从重</w:t>
            </w:r>
          </w:p>
        </w:tc>
        <w:tc>
          <w:tcPr>
            <w:tcW w:w="241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7AC04FF">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使用7名以上非本机构专业技术人员从事职业卫生技术服务活动的。</w:t>
            </w:r>
          </w:p>
        </w:tc>
        <w:tc>
          <w:tcPr>
            <w:tcW w:w="1542" w:type="pct"/>
            <w:tcBorders>
              <w:top w:val="single" w:color="auto" w:sz="4" w:space="0"/>
              <w:left w:val="single" w:color="auto" w:sz="4" w:space="0"/>
              <w:bottom w:val="single" w:color="auto" w:sz="4" w:space="0"/>
              <w:right w:val="single" w:color="auto" w:sz="4" w:space="0"/>
            </w:tcBorders>
            <w:shd w:val="clear" w:color="auto" w:fill="auto"/>
            <w:noWrap/>
            <w:vAlign w:val="top"/>
          </w:tcPr>
          <w:p w14:paraId="3CB05E7B">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给予警告，并处罚款：21000 元≤罚款≤ 30000 元</w:t>
            </w:r>
          </w:p>
        </w:tc>
        <w:tc>
          <w:tcPr>
            <w:tcW w:w="59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B7F73EF">
            <w:pPr>
              <w:keepNext w:val="0"/>
              <w:keepLines w:val="0"/>
              <w:widowControl w:val="0"/>
              <w:suppressLineNumbers w:val="0"/>
              <w:spacing w:before="0" w:beforeAutospacing="0" w:after="0" w:afterAutospacing="0" w:line="400" w:lineRule="exact"/>
              <w:ind w:left="0" w:right="0"/>
              <w:jc w:val="center"/>
              <w:rPr>
                <w:rFonts w:hint="default" w:ascii="仿宋_GB2312" w:hAnsi="仿宋_GB2312" w:eastAsia="仿宋_GB2312" w:cs="仿宋_GB2312"/>
                <w:kern w:val="2"/>
                <w:sz w:val="21"/>
                <w:szCs w:val="21"/>
                <w:woUserID w:val="3"/>
              </w:rPr>
            </w:pPr>
            <w:r>
              <w:rPr>
                <w:rFonts w:hint="default" w:ascii="仿宋_GB2312" w:hAnsi="仿宋_GB2312" w:eastAsia="仿宋_GB2312" w:cs="仿宋_GB2312"/>
                <w:kern w:val="2"/>
                <w:sz w:val="21"/>
                <w:szCs w:val="21"/>
                <w:lang w:val="en-US" w:eastAsia="zh-CN" w:bidi="ar"/>
                <w:woUserID w:val="3"/>
              </w:rPr>
              <w:t>3年</w:t>
            </w:r>
          </w:p>
        </w:tc>
      </w:tr>
    </w:tbl>
    <w:p w14:paraId="4BD1EA51">
      <w:pPr>
        <w:spacing w:line="400" w:lineRule="exact"/>
        <w:jc w:val="left"/>
        <w:rPr>
          <w:rFonts w:hint="eastAsia" w:ascii="宋体" w:hAnsi="宋体" w:cs="宋体"/>
          <w:b/>
          <w:bCs w:val="0"/>
          <w:sz w:val="28"/>
          <w:szCs w:val="28"/>
          <w:highlight w:val="none"/>
        </w:rPr>
      </w:pPr>
    </w:p>
    <w:p w14:paraId="51E6DB80">
      <w:pPr>
        <w:spacing w:line="400" w:lineRule="exact"/>
        <w:jc w:val="left"/>
        <w:rPr>
          <w:rFonts w:hint="eastAsia" w:ascii="宋体" w:hAnsi="宋体" w:cs="宋体"/>
          <w:b/>
          <w:bCs w:val="0"/>
          <w:sz w:val="28"/>
          <w:szCs w:val="28"/>
          <w:highlight w:val="none"/>
        </w:rPr>
      </w:pPr>
    </w:p>
    <w:p w14:paraId="4232F6D9">
      <w:pPr>
        <w:spacing w:line="560" w:lineRule="exact"/>
        <w:ind w:firstLine="560" w:firstLineChars="200"/>
        <w:jc w:val="left"/>
        <w:rPr>
          <w:rFonts w:hint="eastAsia" w:ascii="黑体" w:hAnsi="黑体" w:eastAsia="黑体" w:cs="黑体"/>
          <w:b w:val="0"/>
          <w:bCs w:val="0"/>
          <w:kern w:val="2"/>
          <w:sz w:val="28"/>
          <w:szCs w:val="28"/>
          <w:lang w:val="en-US" w:eastAsia="zh-CN" w:bidi="ar"/>
          <w:woUserID w:val="3"/>
        </w:rPr>
      </w:pPr>
    </w:p>
    <w:p w14:paraId="78AF46B2">
      <w:pPr>
        <w:spacing w:line="560" w:lineRule="exact"/>
        <w:ind w:firstLine="560" w:firstLineChars="200"/>
        <w:jc w:val="left"/>
        <w:rPr>
          <w:rFonts w:hint="eastAsia" w:ascii="黑体" w:hAnsi="黑体" w:eastAsia="黑体" w:cs="黑体"/>
          <w:b w:val="0"/>
          <w:bCs w:val="0"/>
          <w:kern w:val="2"/>
          <w:sz w:val="28"/>
          <w:szCs w:val="28"/>
          <w:lang w:val="en-US" w:eastAsia="zh-CN" w:bidi="ar"/>
          <w:woUserID w:val="3"/>
        </w:rPr>
      </w:pPr>
    </w:p>
    <w:p w14:paraId="55F33F59">
      <w:pPr>
        <w:spacing w:line="560" w:lineRule="exact"/>
        <w:ind w:firstLine="560" w:firstLineChars="200"/>
        <w:jc w:val="left"/>
        <w:rPr>
          <w:rFonts w:hint="eastAsia" w:ascii="黑体" w:hAnsi="黑体" w:eastAsia="黑体" w:cs="黑体"/>
          <w:b w:val="0"/>
          <w:bCs w:val="0"/>
          <w:kern w:val="2"/>
          <w:sz w:val="28"/>
          <w:szCs w:val="28"/>
          <w:lang w:val="en-US" w:eastAsia="zh-CN" w:bidi="ar"/>
          <w:woUserID w:val="3"/>
        </w:rPr>
        <w:sectPr>
          <w:pgSz w:w="16838" w:h="11905" w:orient="landscape"/>
          <w:pgMar w:top="1440" w:right="1440" w:bottom="1440" w:left="1440" w:header="850" w:footer="992" w:gutter="0"/>
          <w:pgBorders>
            <w:top w:val="none" w:sz="0" w:space="0"/>
            <w:left w:val="none" w:sz="0" w:space="0"/>
            <w:bottom w:val="none" w:sz="0" w:space="0"/>
            <w:right w:val="none" w:sz="0" w:space="0"/>
          </w:pgBorders>
          <w:pgNumType w:fmt="decimal"/>
          <w:cols w:space="0" w:num="1"/>
          <w:rtlGutter w:val="0"/>
          <w:docGrid w:type="lines" w:linePitch="322" w:charSpace="0"/>
        </w:sectPr>
      </w:pPr>
    </w:p>
    <w:p w14:paraId="655AA63C">
      <w:pPr>
        <w:keepNext w:val="0"/>
        <w:keepLines w:val="0"/>
        <w:pageBreakBefore w:val="0"/>
        <w:widowControl w:val="0"/>
        <w:kinsoku/>
        <w:wordWrap/>
        <w:overflowPunct/>
        <w:topLinePunct/>
        <w:autoSpaceDE/>
        <w:autoSpaceDN/>
        <w:bidi w:val="0"/>
        <w:adjustRightInd/>
        <w:snapToGrid/>
        <w:spacing w:line="400" w:lineRule="exact"/>
        <w:ind w:firstLine="560" w:firstLineChars="200"/>
        <w:jc w:val="left"/>
        <w:textAlignment w:val="auto"/>
        <w:rPr>
          <w:rFonts w:hint="eastAsia" w:ascii="黑体" w:hAnsi="黑体" w:eastAsia="黑体" w:cs="黑体"/>
          <w:b w:val="0"/>
          <w:bCs w:val="0"/>
          <w:kern w:val="2"/>
          <w:sz w:val="28"/>
          <w:szCs w:val="28"/>
          <w:lang w:val="en-US" w:eastAsia="zh-CN" w:bidi="ar"/>
          <w:woUserID w:val="3"/>
        </w:rPr>
      </w:pPr>
      <w:r>
        <w:rPr>
          <w:rFonts w:hint="eastAsia" w:ascii="黑体" w:hAnsi="黑体" w:eastAsia="黑体" w:cs="黑体"/>
          <w:b w:val="0"/>
          <w:bCs w:val="0"/>
          <w:kern w:val="2"/>
          <w:sz w:val="28"/>
          <w:szCs w:val="28"/>
          <w:lang w:val="en-US" w:eastAsia="zh-CN" w:bidi="ar"/>
          <w:woUserID w:val="3"/>
        </w:rPr>
        <w:t>九、对职业卫生技术服务机构安排未达到技术评审考核评估要求的专业技术人员参与职业卫生技术服务的处罚</w:t>
      </w:r>
    </w:p>
    <w:p w14:paraId="6A1B7398">
      <w:pPr>
        <w:keepNext w:val="0"/>
        <w:keepLines w:val="0"/>
        <w:pageBreakBefore w:val="0"/>
        <w:widowControl w:val="0"/>
        <w:kinsoku/>
        <w:wordWrap/>
        <w:overflowPunct/>
        <w:topLinePunct/>
        <w:autoSpaceDE/>
        <w:autoSpaceDN/>
        <w:bidi w:val="0"/>
        <w:adjustRightInd/>
        <w:snapToGrid/>
        <w:spacing w:line="400" w:lineRule="exact"/>
        <w:ind w:firstLine="562" w:firstLineChars="200"/>
        <w:jc w:val="left"/>
        <w:textAlignment w:val="auto"/>
        <w:rPr>
          <w:rFonts w:hint="eastAsia" w:ascii="楷体_GB2312" w:hAnsi="宋体" w:eastAsia="楷体_GB2312" w:cs="楷体_GB2312"/>
          <w:b/>
          <w:bCs/>
          <w:color w:val="000000"/>
          <w:kern w:val="0"/>
          <w:sz w:val="28"/>
          <w:szCs w:val="28"/>
          <w:lang w:val="en-US" w:eastAsia="zh-CN"/>
          <w:woUserID w:val="1"/>
        </w:rPr>
      </w:pPr>
      <w:r>
        <w:rPr>
          <w:rFonts w:hint="eastAsia" w:ascii="楷体_GB2312" w:hAnsi="宋体" w:eastAsia="楷体_GB2312" w:cs="楷体_GB2312"/>
          <w:b/>
          <w:bCs/>
          <w:color w:val="000000"/>
          <w:kern w:val="0"/>
          <w:sz w:val="28"/>
          <w:szCs w:val="28"/>
          <w:lang w:val="en-US" w:eastAsia="zh-CN"/>
          <w:woUserID w:val="1"/>
        </w:rPr>
        <w:t>（一）违反依据</w:t>
      </w:r>
    </w:p>
    <w:p w14:paraId="0095C696">
      <w:pPr>
        <w:keepNext w:val="0"/>
        <w:keepLines w:val="0"/>
        <w:pageBreakBefore w:val="0"/>
        <w:widowControl w:val="0"/>
        <w:kinsoku/>
        <w:wordWrap/>
        <w:overflowPunct/>
        <w:topLinePunct/>
        <w:autoSpaceDE/>
        <w:autoSpaceDN/>
        <w:bidi w:val="0"/>
        <w:adjustRightInd/>
        <w:snapToGrid/>
        <w:spacing w:line="400" w:lineRule="exact"/>
        <w:ind w:firstLine="420" w:firstLineChars="200"/>
        <w:jc w:val="left"/>
        <w:textAlignment w:val="auto"/>
        <w:rPr>
          <w:rFonts w:hint="eastAsia" w:ascii="楷体_GB2312" w:hAnsi="宋体" w:eastAsia="楷体_GB2312" w:cs="楷体_GB2312"/>
          <w:color w:val="000000"/>
          <w:kern w:val="0"/>
          <w:sz w:val="28"/>
          <w:szCs w:val="28"/>
          <w:lang w:val="en-US" w:eastAsia="zh-CN"/>
          <w:woUserID w:val="1"/>
        </w:rPr>
      </w:pPr>
      <w:r>
        <w:rPr>
          <w:rFonts w:hint="eastAsia" w:ascii="仿宋_GB2312" w:hAnsi="仿宋_GB2312" w:eastAsia="仿宋_GB2312" w:cs="仿宋_GB2312"/>
          <w:color w:val="000000"/>
          <w:kern w:val="0"/>
          <w:sz w:val="21"/>
          <w:szCs w:val="21"/>
          <w:lang w:val="en-US" w:eastAsia="zh-CN" w:bidi="ar"/>
        </w:rPr>
        <w:t>《职业卫生技术服务机构管理办法》第二十三条第一款 职业卫生技术服务机构应当建立、健全职业卫生技术服务责任制。主要负责人对本机构的职业卫生技术服务工作全面负责。专职技术负责人和质量控制负责人应当按照法律、法规和标准规范的规定，加强职业卫生技术服务的全过程管理。报告审核人、授权签字人、技术服务项目负责人及参与人员按照职责分工参与技术服务，在技术报告及原始记录上签字，并承担相应责任。未达到技术评审考核评估要求的专业技术人员，职业卫生技术服务机构不得安排其参与职业卫生技术服务。</w:t>
      </w:r>
    </w:p>
    <w:p w14:paraId="5DB046D1">
      <w:pPr>
        <w:keepNext w:val="0"/>
        <w:keepLines w:val="0"/>
        <w:pageBreakBefore w:val="0"/>
        <w:widowControl w:val="0"/>
        <w:kinsoku/>
        <w:wordWrap/>
        <w:overflowPunct/>
        <w:topLinePunct/>
        <w:autoSpaceDE/>
        <w:autoSpaceDN/>
        <w:bidi w:val="0"/>
        <w:adjustRightInd/>
        <w:snapToGrid/>
        <w:spacing w:line="400" w:lineRule="exact"/>
        <w:ind w:firstLine="562" w:firstLineChars="200"/>
        <w:jc w:val="left"/>
        <w:textAlignment w:val="auto"/>
        <w:rPr>
          <w:rFonts w:hint="eastAsia" w:ascii="楷体_GB2312" w:hAnsi="宋体" w:eastAsia="楷体_GB2312" w:cs="楷体_GB2312"/>
          <w:b/>
          <w:bCs/>
          <w:color w:val="000000"/>
          <w:kern w:val="0"/>
          <w:sz w:val="28"/>
          <w:szCs w:val="28"/>
          <w:lang w:val="en-US" w:eastAsia="zh-CN"/>
          <w:woUserID w:val="1"/>
        </w:rPr>
      </w:pPr>
      <w:r>
        <w:rPr>
          <w:rFonts w:hint="eastAsia" w:ascii="楷体_GB2312" w:hAnsi="宋体" w:eastAsia="楷体_GB2312" w:cs="楷体_GB2312"/>
          <w:b/>
          <w:bCs/>
          <w:color w:val="000000"/>
          <w:kern w:val="0"/>
          <w:sz w:val="28"/>
          <w:szCs w:val="28"/>
          <w:lang w:val="en-US" w:eastAsia="zh-CN"/>
          <w:woUserID w:val="1"/>
        </w:rPr>
        <w:t>（二）处罚依据</w:t>
      </w:r>
    </w:p>
    <w:p w14:paraId="45235BD6">
      <w:pPr>
        <w:keepNext w:val="0"/>
        <w:keepLines w:val="0"/>
        <w:pageBreakBefore w:val="0"/>
        <w:widowControl w:val="0"/>
        <w:kinsoku/>
        <w:wordWrap/>
        <w:overflowPunct/>
        <w:topLinePunct/>
        <w:autoSpaceDE/>
        <w:autoSpaceDN/>
        <w:bidi w:val="0"/>
        <w:adjustRightInd/>
        <w:snapToGrid/>
        <w:spacing w:line="400" w:lineRule="exact"/>
        <w:ind w:firstLine="420" w:firstLineChars="200"/>
        <w:jc w:val="left"/>
        <w:textAlignment w:val="auto"/>
        <w:rPr>
          <w:rFonts w:hint="eastAsia" w:ascii="楷体_GB2312" w:hAnsi="宋体" w:eastAsia="楷体_GB2312" w:cs="楷体_GB2312"/>
          <w:color w:val="000000"/>
          <w:kern w:val="0"/>
          <w:sz w:val="28"/>
          <w:szCs w:val="28"/>
          <w:lang w:val="en-US" w:eastAsia="zh-CN"/>
          <w:woUserID w:val="1"/>
        </w:rPr>
      </w:pPr>
      <w:r>
        <w:rPr>
          <w:rFonts w:hint="eastAsia" w:ascii="仿宋_GB2312" w:hAnsi="仿宋_GB2312" w:eastAsia="仿宋_GB2312" w:cs="仿宋_GB2312"/>
          <w:color w:val="000000"/>
          <w:kern w:val="0"/>
          <w:sz w:val="21"/>
          <w:szCs w:val="21"/>
          <w:lang w:val="en-US" w:eastAsia="zh-CN" w:bidi="ar"/>
        </w:rPr>
        <w:t>第四十四条第六项  职业卫生技术服务机构有下列情形之一的，由县级以上地方卫生健康主管部门责令改正，给予警告，可以并处三万元以下的罚款：（六）安排未达到技术评审考核评估要求的专业技术人员参与职业卫生技术服务的。</w:t>
      </w:r>
    </w:p>
    <w:p w14:paraId="0239D1FF">
      <w:pPr>
        <w:keepNext w:val="0"/>
        <w:keepLines w:val="0"/>
        <w:pageBreakBefore w:val="0"/>
        <w:widowControl w:val="0"/>
        <w:kinsoku/>
        <w:wordWrap/>
        <w:overflowPunct/>
        <w:topLinePunct/>
        <w:autoSpaceDE/>
        <w:autoSpaceDN/>
        <w:bidi w:val="0"/>
        <w:adjustRightInd/>
        <w:snapToGrid/>
        <w:spacing w:line="400" w:lineRule="exact"/>
        <w:ind w:firstLine="562" w:firstLineChars="200"/>
        <w:jc w:val="left"/>
        <w:textAlignment w:val="auto"/>
        <w:rPr>
          <w:rFonts w:hint="eastAsia" w:ascii="楷体_GB2312" w:hAnsi="宋体" w:eastAsia="楷体_GB2312" w:cs="楷体_GB2312"/>
          <w:b/>
          <w:bCs/>
          <w:color w:val="000000"/>
          <w:kern w:val="0"/>
          <w:sz w:val="28"/>
          <w:szCs w:val="28"/>
          <w:lang w:val="en-US" w:eastAsia="zh-CN"/>
          <w:woUserID w:val="1"/>
        </w:rPr>
      </w:pPr>
      <w:r>
        <w:rPr>
          <w:rFonts w:hint="eastAsia" w:ascii="楷体_GB2312" w:hAnsi="宋体" w:eastAsia="楷体_GB2312" w:cs="楷体_GB2312"/>
          <w:b/>
          <w:bCs/>
          <w:color w:val="000000"/>
          <w:kern w:val="0"/>
          <w:sz w:val="28"/>
          <w:szCs w:val="28"/>
          <w:lang w:val="en-US" w:eastAsia="zh-CN"/>
          <w:woUserID w:val="1"/>
        </w:rPr>
        <w:t>（三）裁量标准</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129"/>
        <w:gridCol w:w="7589"/>
        <w:gridCol w:w="3845"/>
        <w:gridCol w:w="1611"/>
      </w:tblGrid>
      <w:tr w14:paraId="07A93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39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6B78023">
            <w:pPr>
              <w:keepNext w:val="0"/>
              <w:keepLines w:val="0"/>
              <w:widowControl w:val="0"/>
              <w:suppressLineNumbers w:val="0"/>
              <w:spacing w:before="0" w:beforeAutospacing="0" w:after="0" w:afterAutospacing="0" w:line="400" w:lineRule="exact"/>
              <w:ind w:left="0" w:right="0"/>
              <w:jc w:val="center"/>
              <w:rPr>
                <w:rFonts w:hint="eastAsia" w:ascii="黑体" w:hAnsi="黑体" w:eastAsia="黑体" w:cs="黑体"/>
                <w:kern w:val="2"/>
                <w:sz w:val="21"/>
                <w:szCs w:val="21"/>
                <w:woUserID w:val="3"/>
              </w:rPr>
            </w:pPr>
            <w:r>
              <w:rPr>
                <w:rFonts w:hint="eastAsia" w:ascii="黑体" w:hAnsi="黑体" w:eastAsia="黑体" w:cs="黑体"/>
                <w:kern w:val="2"/>
                <w:sz w:val="21"/>
                <w:szCs w:val="21"/>
                <w:lang w:val="en-US" w:eastAsia="zh-CN" w:bidi="ar"/>
                <w:woUserID w:val="3"/>
              </w:rPr>
              <w:t>裁量阶次</w:t>
            </w:r>
          </w:p>
        </w:tc>
        <w:tc>
          <w:tcPr>
            <w:tcW w:w="267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1894769">
            <w:pPr>
              <w:keepNext w:val="0"/>
              <w:keepLines w:val="0"/>
              <w:widowControl w:val="0"/>
              <w:suppressLineNumbers w:val="0"/>
              <w:spacing w:before="0" w:beforeAutospacing="0" w:after="0" w:afterAutospacing="0" w:line="400" w:lineRule="exact"/>
              <w:ind w:left="0" w:right="0"/>
              <w:jc w:val="center"/>
              <w:rPr>
                <w:rFonts w:hint="eastAsia" w:ascii="黑体" w:hAnsi="黑体" w:eastAsia="黑体" w:cs="黑体"/>
                <w:kern w:val="2"/>
                <w:sz w:val="21"/>
                <w:szCs w:val="21"/>
                <w:woUserID w:val="3"/>
              </w:rPr>
            </w:pPr>
            <w:r>
              <w:rPr>
                <w:rFonts w:hint="eastAsia" w:ascii="黑体" w:hAnsi="黑体" w:eastAsia="黑体" w:cs="黑体"/>
                <w:kern w:val="2"/>
                <w:sz w:val="21"/>
                <w:szCs w:val="21"/>
                <w:lang w:val="en-US" w:eastAsia="zh-CN" w:bidi="ar"/>
                <w:woUserID w:val="3"/>
              </w:rPr>
              <w:t>情节后果</w:t>
            </w:r>
          </w:p>
        </w:tc>
        <w:tc>
          <w:tcPr>
            <w:tcW w:w="13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41F6EA2">
            <w:pPr>
              <w:keepNext w:val="0"/>
              <w:keepLines w:val="0"/>
              <w:widowControl w:val="0"/>
              <w:suppressLineNumbers w:val="0"/>
              <w:spacing w:before="0" w:beforeAutospacing="0" w:after="0" w:afterAutospacing="0" w:line="400" w:lineRule="exact"/>
              <w:ind w:left="0" w:right="0"/>
              <w:jc w:val="center"/>
              <w:rPr>
                <w:rFonts w:hint="eastAsia" w:ascii="黑体" w:hAnsi="黑体" w:eastAsia="黑体" w:cs="黑体"/>
                <w:kern w:val="2"/>
                <w:sz w:val="21"/>
                <w:szCs w:val="21"/>
                <w:woUserID w:val="3"/>
              </w:rPr>
            </w:pPr>
            <w:r>
              <w:rPr>
                <w:rFonts w:hint="eastAsia" w:ascii="黑体" w:hAnsi="黑体" w:eastAsia="黑体" w:cs="黑体"/>
                <w:kern w:val="2"/>
                <w:sz w:val="21"/>
                <w:szCs w:val="21"/>
                <w:lang w:val="en-US" w:eastAsia="zh-CN" w:bidi="ar"/>
                <w:woUserID w:val="3"/>
              </w:rPr>
              <w:t>裁量标准</w:t>
            </w:r>
          </w:p>
        </w:tc>
        <w:tc>
          <w:tcPr>
            <w:tcW w:w="56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523976C">
            <w:pPr>
              <w:keepNext w:val="0"/>
              <w:keepLines w:val="0"/>
              <w:widowControl w:val="0"/>
              <w:suppressLineNumbers w:val="0"/>
              <w:spacing w:before="0" w:beforeAutospacing="0" w:after="0" w:afterAutospacing="0" w:line="400" w:lineRule="exact"/>
              <w:ind w:left="0" w:right="0"/>
              <w:jc w:val="center"/>
              <w:rPr>
                <w:rFonts w:hint="eastAsia" w:ascii="黑体" w:hAnsi="黑体" w:eastAsia="黑体" w:cs="黑体"/>
                <w:kern w:val="2"/>
                <w:sz w:val="21"/>
                <w:szCs w:val="21"/>
                <w:woUserID w:val="3"/>
              </w:rPr>
            </w:pPr>
            <w:r>
              <w:rPr>
                <w:rFonts w:hint="eastAsia" w:ascii="黑体" w:hAnsi="黑体" w:eastAsia="黑体" w:cs="黑体"/>
                <w:kern w:val="2"/>
                <w:sz w:val="21"/>
                <w:szCs w:val="21"/>
                <w:lang w:val="en-US" w:eastAsia="zh-CN" w:bidi="ar"/>
                <w:woUserID w:val="3"/>
              </w:rPr>
              <w:t>处罚公示期限</w:t>
            </w:r>
          </w:p>
        </w:tc>
      </w:tr>
      <w:tr w14:paraId="4A7F1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F5F1AC3">
            <w:pPr>
              <w:keepNext w:val="0"/>
              <w:keepLines w:val="0"/>
              <w:widowControl w:val="0"/>
              <w:suppressLineNumbers w:val="0"/>
              <w:spacing w:before="0" w:beforeAutospacing="0" w:after="0" w:afterAutospacing="0" w:line="400" w:lineRule="exact"/>
              <w:ind w:left="0" w:right="0"/>
              <w:jc w:val="center"/>
              <w:rPr>
                <w:rFonts w:hint="default" w:ascii="仿宋_GB2312" w:hAnsi="仿宋_GB2312" w:eastAsia="仿宋_GB2312" w:cs="仿宋_GB2312"/>
                <w:kern w:val="2"/>
                <w:sz w:val="21"/>
                <w:szCs w:val="21"/>
                <w:woUserID w:val="3"/>
              </w:rPr>
            </w:pPr>
            <w:r>
              <w:rPr>
                <w:rFonts w:hint="default" w:ascii="仿宋_GB2312" w:hAnsi="仿宋_GB2312" w:eastAsia="仿宋_GB2312" w:cs="仿宋_GB2312"/>
                <w:kern w:val="2"/>
                <w:sz w:val="21"/>
                <w:szCs w:val="21"/>
                <w:lang w:val="en-US" w:eastAsia="zh-CN" w:bidi="ar"/>
                <w:woUserID w:val="3"/>
              </w:rPr>
              <w:t>从轻</w:t>
            </w:r>
          </w:p>
        </w:tc>
        <w:tc>
          <w:tcPr>
            <w:tcW w:w="267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8F3ADA7">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安排未达到技术评审考核评估要求的专业技术人员1至3名参与职业卫生技术服务，逾期不改的。</w:t>
            </w:r>
          </w:p>
        </w:tc>
        <w:tc>
          <w:tcPr>
            <w:tcW w:w="13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8078696">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给予警告，处罚款＜12000 元</w:t>
            </w:r>
          </w:p>
        </w:tc>
        <w:tc>
          <w:tcPr>
            <w:tcW w:w="56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94A0AA9">
            <w:pPr>
              <w:keepNext w:val="0"/>
              <w:keepLines w:val="0"/>
              <w:widowControl w:val="0"/>
              <w:suppressLineNumbers w:val="0"/>
              <w:spacing w:before="0" w:beforeAutospacing="0" w:after="0" w:afterAutospacing="0" w:line="400" w:lineRule="exact"/>
              <w:ind w:left="0" w:right="0"/>
              <w:jc w:val="center"/>
              <w:rPr>
                <w:rFonts w:hint="default" w:ascii="仿宋_GB2312" w:hAnsi="仿宋_GB2312" w:eastAsia="仿宋_GB2312" w:cs="仿宋_GB2312"/>
                <w:kern w:val="2"/>
                <w:sz w:val="21"/>
                <w:szCs w:val="21"/>
                <w:woUserID w:val="3"/>
              </w:rPr>
            </w:pPr>
            <w:r>
              <w:rPr>
                <w:rFonts w:hint="default" w:ascii="仿宋_GB2312" w:hAnsi="仿宋_GB2312" w:eastAsia="仿宋_GB2312" w:cs="仿宋_GB2312"/>
                <w:kern w:val="2"/>
                <w:sz w:val="21"/>
                <w:szCs w:val="21"/>
                <w:lang w:val="en-US" w:eastAsia="zh-CN" w:bidi="ar"/>
                <w:woUserID w:val="3"/>
              </w:rPr>
              <w:t>3个月</w:t>
            </w:r>
          </w:p>
        </w:tc>
      </w:tr>
      <w:tr w14:paraId="13618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B09BE2F">
            <w:pPr>
              <w:keepNext w:val="0"/>
              <w:keepLines w:val="0"/>
              <w:widowControl w:val="0"/>
              <w:suppressLineNumbers w:val="0"/>
              <w:spacing w:before="0" w:beforeAutospacing="0" w:after="0" w:afterAutospacing="0" w:line="400" w:lineRule="exact"/>
              <w:ind w:left="0" w:right="0"/>
              <w:jc w:val="center"/>
              <w:rPr>
                <w:rFonts w:hint="default" w:ascii="仿宋_GB2312" w:hAnsi="仿宋_GB2312" w:eastAsia="仿宋_GB2312" w:cs="仿宋_GB2312"/>
                <w:kern w:val="2"/>
                <w:sz w:val="21"/>
                <w:szCs w:val="21"/>
                <w:woUserID w:val="3"/>
              </w:rPr>
            </w:pPr>
            <w:r>
              <w:rPr>
                <w:rFonts w:hint="default" w:ascii="仿宋_GB2312" w:hAnsi="仿宋_GB2312" w:eastAsia="仿宋_GB2312" w:cs="仿宋_GB2312"/>
                <w:kern w:val="2"/>
                <w:sz w:val="21"/>
                <w:szCs w:val="21"/>
                <w:lang w:val="en-US" w:eastAsia="zh-CN" w:bidi="ar"/>
                <w:woUserID w:val="3"/>
              </w:rPr>
              <w:t>一般</w:t>
            </w:r>
          </w:p>
        </w:tc>
        <w:tc>
          <w:tcPr>
            <w:tcW w:w="267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01B5212">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安排未达到技术评审考核评估要求的专业技术人员4至6名参与职业卫生技术服务的。</w:t>
            </w:r>
          </w:p>
        </w:tc>
        <w:tc>
          <w:tcPr>
            <w:tcW w:w="13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FFB53B6">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给予警告，并处罚款：12000 元≤罚款＜ 21000 元</w:t>
            </w:r>
          </w:p>
        </w:tc>
        <w:tc>
          <w:tcPr>
            <w:tcW w:w="56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ECBD1E0">
            <w:pPr>
              <w:keepNext w:val="0"/>
              <w:keepLines w:val="0"/>
              <w:widowControl w:val="0"/>
              <w:suppressLineNumbers w:val="0"/>
              <w:spacing w:before="0" w:beforeAutospacing="0" w:after="0" w:afterAutospacing="0" w:line="400" w:lineRule="exact"/>
              <w:ind w:left="0" w:right="0"/>
              <w:jc w:val="center"/>
              <w:rPr>
                <w:rFonts w:hint="default" w:ascii="仿宋_GB2312" w:hAnsi="仿宋_GB2312" w:eastAsia="仿宋_GB2312" w:cs="仿宋_GB2312"/>
                <w:kern w:val="2"/>
                <w:sz w:val="21"/>
                <w:szCs w:val="21"/>
                <w:woUserID w:val="3"/>
              </w:rPr>
            </w:pPr>
            <w:r>
              <w:rPr>
                <w:rFonts w:hint="default" w:ascii="仿宋_GB2312" w:hAnsi="仿宋_GB2312" w:eastAsia="仿宋_GB2312" w:cs="仿宋_GB2312"/>
                <w:kern w:val="2"/>
                <w:sz w:val="21"/>
                <w:szCs w:val="21"/>
                <w:lang w:val="en-US" w:eastAsia="zh-CN" w:bidi="ar"/>
                <w:woUserID w:val="3"/>
              </w:rPr>
              <w:t>1年</w:t>
            </w:r>
          </w:p>
        </w:tc>
      </w:tr>
      <w:tr w14:paraId="4B0B0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BF54814">
            <w:pPr>
              <w:keepNext w:val="0"/>
              <w:keepLines w:val="0"/>
              <w:widowControl w:val="0"/>
              <w:suppressLineNumbers w:val="0"/>
              <w:spacing w:before="0" w:beforeAutospacing="0" w:after="0" w:afterAutospacing="0" w:line="400" w:lineRule="exact"/>
              <w:ind w:left="0" w:right="0"/>
              <w:jc w:val="center"/>
              <w:rPr>
                <w:rFonts w:hint="default" w:ascii="仿宋_GB2312" w:hAnsi="仿宋_GB2312" w:eastAsia="仿宋_GB2312" w:cs="仿宋_GB2312"/>
                <w:kern w:val="2"/>
                <w:sz w:val="21"/>
                <w:szCs w:val="21"/>
                <w:woUserID w:val="3"/>
              </w:rPr>
            </w:pPr>
            <w:r>
              <w:rPr>
                <w:rFonts w:hint="default" w:ascii="仿宋_GB2312" w:hAnsi="仿宋_GB2312" w:eastAsia="仿宋_GB2312" w:cs="仿宋_GB2312"/>
                <w:kern w:val="2"/>
                <w:sz w:val="21"/>
                <w:szCs w:val="21"/>
                <w:lang w:val="en-US" w:eastAsia="zh-CN" w:bidi="ar"/>
                <w:woUserID w:val="3"/>
              </w:rPr>
              <w:t>从重</w:t>
            </w:r>
          </w:p>
        </w:tc>
        <w:tc>
          <w:tcPr>
            <w:tcW w:w="267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D543C03">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安排未达到技术评审考核评估要求的专业技术人员7名以上参与职业卫生技术服务的。</w:t>
            </w:r>
          </w:p>
        </w:tc>
        <w:tc>
          <w:tcPr>
            <w:tcW w:w="13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FE67133">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给予警告，并处罚款：21000 元≤罚款≤ 30000 元</w:t>
            </w:r>
          </w:p>
        </w:tc>
        <w:tc>
          <w:tcPr>
            <w:tcW w:w="56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9A4ADA4">
            <w:pPr>
              <w:keepNext w:val="0"/>
              <w:keepLines w:val="0"/>
              <w:widowControl w:val="0"/>
              <w:suppressLineNumbers w:val="0"/>
              <w:spacing w:before="0" w:beforeAutospacing="0" w:after="0" w:afterAutospacing="0" w:line="400" w:lineRule="exact"/>
              <w:ind w:left="0" w:right="0"/>
              <w:jc w:val="center"/>
              <w:rPr>
                <w:rFonts w:hint="default" w:ascii="仿宋_GB2312" w:hAnsi="仿宋_GB2312" w:eastAsia="仿宋_GB2312" w:cs="仿宋_GB2312"/>
                <w:kern w:val="2"/>
                <w:sz w:val="21"/>
                <w:szCs w:val="21"/>
                <w:woUserID w:val="3"/>
              </w:rPr>
            </w:pPr>
            <w:r>
              <w:rPr>
                <w:rFonts w:hint="default" w:ascii="仿宋_GB2312" w:hAnsi="仿宋_GB2312" w:eastAsia="仿宋_GB2312" w:cs="仿宋_GB2312"/>
                <w:kern w:val="2"/>
                <w:sz w:val="21"/>
                <w:szCs w:val="21"/>
                <w:lang w:val="en-US" w:eastAsia="zh-CN" w:bidi="ar"/>
                <w:woUserID w:val="3"/>
              </w:rPr>
              <w:t>3年</w:t>
            </w:r>
          </w:p>
        </w:tc>
      </w:tr>
    </w:tbl>
    <w:p w14:paraId="783F84CC">
      <w:pPr>
        <w:keepNext w:val="0"/>
        <w:keepLines w:val="0"/>
        <w:widowControl w:val="0"/>
        <w:suppressLineNumbers w:val="0"/>
        <w:spacing w:before="0" w:beforeAutospacing="0" w:after="0" w:afterAutospacing="0" w:line="400" w:lineRule="exact"/>
        <w:ind w:left="0" w:right="0"/>
        <w:jc w:val="left"/>
        <w:rPr>
          <w:rFonts w:hint="eastAsia" w:ascii="宋体" w:hAnsi="宋体" w:eastAsia="宋体" w:cs="宋体"/>
          <w:b/>
          <w:bCs w:val="0"/>
          <w:kern w:val="2"/>
          <w:sz w:val="28"/>
          <w:szCs w:val="28"/>
          <w:lang w:val="en-US" w:eastAsia="zh-CN" w:bidi="ar"/>
          <w:woUserID w:val="3"/>
        </w:rPr>
      </w:pPr>
    </w:p>
    <w:p w14:paraId="2CBF5251">
      <w:pPr>
        <w:keepNext w:val="0"/>
        <w:keepLines w:val="0"/>
        <w:widowControl w:val="0"/>
        <w:suppressLineNumbers w:val="0"/>
        <w:spacing w:before="0" w:beforeAutospacing="0" w:after="0" w:afterAutospacing="0" w:line="400" w:lineRule="exact"/>
        <w:ind w:left="0" w:right="0"/>
        <w:jc w:val="left"/>
        <w:rPr>
          <w:rFonts w:hint="eastAsia" w:ascii="宋体" w:hAnsi="宋体" w:eastAsia="宋体" w:cs="宋体"/>
          <w:b/>
          <w:bCs w:val="0"/>
          <w:kern w:val="2"/>
          <w:sz w:val="28"/>
          <w:szCs w:val="28"/>
          <w:lang w:val="en-US" w:eastAsia="zh-CN" w:bidi="ar"/>
          <w:woUserID w:val="3"/>
        </w:rPr>
      </w:pPr>
    </w:p>
    <w:p w14:paraId="7894EAF4">
      <w:pPr>
        <w:spacing w:line="560" w:lineRule="exact"/>
        <w:ind w:firstLine="560" w:firstLineChars="200"/>
        <w:jc w:val="left"/>
        <w:rPr>
          <w:rFonts w:hint="eastAsia" w:ascii="黑体" w:hAnsi="黑体" w:eastAsia="黑体" w:cs="黑体"/>
          <w:b w:val="0"/>
          <w:bCs w:val="0"/>
          <w:kern w:val="2"/>
          <w:sz w:val="28"/>
          <w:szCs w:val="28"/>
          <w:lang w:val="en-US" w:eastAsia="zh-CN" w:bidi="ar"/>
          <w:woUserID w:val="3"/>
        </w:rPr>
        <w:sectPr>
          <w:pgSz w:w="16838" w:h="11905" w:orient="landscape"/>
          <w:pgMar w:top="1440" w:right="1440" w:bottom="1440" w:left="1440" w:header="850" w:footer="992" w:gutter="0"/>
          <w:pgBorders>
            <w:top w:val="none" w:sz="0" w:space="0"/>
            <w:left w:val="none" w:sz="0" w:space="0"/>
            <w:bottom w:val="none" w:sz="0" w:space="0"/>
            <w:right w:val="none" w:sz="0" w:space="0"/>
          </w:pgBorders>
          <w:pgNumType w:fmt="decimal"/>
          <w:cols w:space="0" w:num="1"/>
          <w:rtlGutter w:val="0"/>
          <w:docGrid w:type="lines" w:linePitch="322" w:charSpace="0"/>
        </w:sectPr>
      </w:pPr>
    </w:p>
    <w:p w14:paraId="276AB70D">
      <w:pPr>
        <w:keepNext w:val="0"/>
        <w:keepLines w:val="0"/>
        <w:pageBreakBefore w:val="0"/>
        <w:widowControl w:val="0"/>
        <w:kinsoku/>
        <w:wordWrap/>
        <w:overflowPunct/>
        <w:topLinePunct/>
        <w:autoSpaceDE/>
        <w:autoSpaceDN/>
        <w:bidi w:val="0"/>
        <w:adjustRightInd/>
        <w:snapToGrid/>
        <w:spacing w:line="400" w:lineRule="exact"/>
        <w:ind w:firstLine="560" w:firstLineChars="200"/>
        <w:jc w:val="both"/>
        <w:textAlignment w:val="auto"/>
        <w:rPr>
          <w:rFonts w:hint="eastAsia" w:ascii="黑体" w:hAnsi="黑体" w:eastAsia="黑体" w:cs="黑体"/>
          <w:b w:val="0"/>
          <w:bCs w:val="0"/>
          <w:kern w:val="2"/>
          <w:sz w:val="28"/>
          <w:szCs w:val="28"/>
          <w:woUserID w:val="3"/>
        </w:rPr>
      </w:pPr>
      <w:r>
        <w:rPr>
          <w:rFonts w:hint="eastAsia" w:ascii="黑体" w:hAnsi="黑体" w:eastAsia="黑体" w:cs="黑体"/>
          <w:b w:val="0"/>
          <w:bCs w:val="0"/>
          <w:kern w:val="2"/>
          <w:sz w:val="28"/>
          <w:szCs w:val="28"/>
          <w:lang w:val="en-US" w:eastAsia="zh-CN" w:bidi="ar"/>
          <w:woUserID w:val="3"/>
        </w:rPr>
        <w:t>十、对职业卫生技术服务机构专业技术人员在职业卫生技术报告或者有关原始记录上代替他人签字的处罚</w:t>
      </w:r>
    </w:p>
    <w:p w14:paraId="51CB7D26">
      <w:pPr>
        <w:keepNext w:val="0"/>
        <w:keepLines w:val="0"/>
        <w:pageBreakBefore w:val="0"/>
        <w:widowControl w:val="0"/>
        <w:kinsoku/>
        <w:wordWrap/>
        <w:overflowPunct/>
        <w:topLinePunct/>
        <w:autoSpaceDE/>
        <w:autoSpaceDN/>
        <w:bidi w:val="0"/>
        <w:adjustRightInd/>
        <w:snapToGrid/>
        <w:spacing w:line="400" w:lineRule="exact"/>
        <w:ind w:firstLine="562" w:firstLineChars="200"/>
        <w:jc w:val="both"/>
        <w:textAlignment w:val="auto"/>
        <w:rPr>
          <w:rFonts w:hint="eastAsia" w:ascii="楷体_GB2312" w:hAnsi="宋体" w:eastAsia="楷体_GB2312" w:cs="楷体_GB2312"/>
          <w:b/>
          <w:bCs/>
          <w:color w:val="000000"/>
          <w:kern w:val="0"/>
          <w:sz w:val="28"/>
          <w:szCs w:val="28"/>
          <w:lang w:val="en-US" w:eastAsia="zh-CN"/>
          <w:woUserID w:val="1"/>
        </w:rPr>
      </w:pPr>
      <w:r>
        <w:rPr>
          <w:rFonts w:hint="eastAsia" w:ascii="楷体_GB2312" w:hAnsi="宋体" w:eastAsia="楷体_GB2312" w:cs="楷体_GB2312"/>
          <w:b/>
          <w:bCs/>
          <w:color w:val="000000"/>
          <w:kern w:val="0"/>
          <w:sz w:val="28"/>
          <w:szCs w:val="28"/>
          <w:lang w:val="en-US" w:eastAsia="zh-CN"/>
          <w:woUserID w:val="1"/>
        </w:rPr>
        <w:t>（一）违反依据</w:t>
      </w:r>
    </w:p>
    <w:p w14:paraId="5BACEEC4">
      <w:pPr>
        <w:keepNext w:val="0"/>
        <w:keepLines w:val="0"/>
        <w:pageBreakBefore w:val="0"/>
        <w:widowControl w:val="0"/>
        <w:kinsoku/>
        <w:wordWrap/>
        <w:overflowPunct/>
        <w:topLinePunct/>
        <w:autoSpaceDE/>
        <w:autoSpaceDN/>
        <w:bidi w:val="0"/>
        <w:adjustRightInd/>
        <w:snapToGrid/>
        <w:spacing w:line="400" w:lineRule="exact"/>
        <w:ind w:firstLine="420" w:firstLineChars="200"/>
        <w:jc w:val="both"/>
        <w:textAlignment w:val="auto"/>
        <w:rPr>
          <w:rFonts w:hint="eastAsia" w:ascii="楷体_GB2312" w:hAnsi="宋体" w:eastAsia="楷体_GB2312" w:cs="楷体_GB2312"/>
          <w:color w:val="000000"/>
          <w:kern w:val="0"/>
          <w:sz w:val="28"/>
          <w:szCs w:val="28"/>
          <w:lang w:val="en-US" w:eastAsia="zh-CN"/>
          <w:woUserID w:val="1"/>
        </w:rPr>
      </w:pPr>
      <w:r>
        <w:rPr>
          <w:rFonts w:hint="eastAsia" w:ascii="仿宋_GB2312" w:hAnsi="仿宋_GB2312" w:eastAsia="仿宋_GB2312" w:cs="仿宋_GB2312"/>
          <w:color w:val="000000"/>
          <w:kern w:val="0"/>
          <w:sz w:val="21"/>
          <w:szCs w:val="21"/>
          <w:lang w:val="en-US" w:eastAsia="zh-CN" w:bidi="ar"/>
        </w:rPr>
        <w:t>《职业卫生技术服务机构管理办法》第三十条第二款第一项 职业卫生技术服务机构专业技术人员不得有下列行为：（一）在职业卫生技术报告或者有关原始记录上代替他人签字。</w:t>
      </w:r>
    </w:p>
    <w:p w14:paraId="2CA303F6">
      <w:pPr>
        <w:keepNext w:val="0"/>
        <w:keepLines w:val="0"/>
        <w:pageBreakBefore w:val="0"/>
        <w:widowControl w:val="0"/>
        <w:kinsoku/>
        <w:wordWrap/>
        <w:overflowPunct/>
        <w:topLinePunct/>
        <w:autoSpaceDE/>
        <w:autoSpaceDN/>
        <w:bidi w:val="0"/>
        <w:adjustRightInd/>
        <w:snapToGrid/>
        <w:spacing w:line="400" w:lineRule="exact"/>
        <w:ind w:firstLine="562" w:firstLineChars="200"/>
        <w:jc w:val="both"/>
        <w:textAlignment w:val="auto"/>
        <w:rPr>
          <w:rFonts w:hint="eastAsia" w:ascii="楷体_GB2312" w:hAnsi="宋体" w:eastAsia="楷体_GB2312" w:cs="楷体_GB2312"/>
          <w:b/>
          <w:bCs/>
          <w:color w:val="000000"/>
          <w:kern w:val="0"/>
          <w:sz w:val="28"/>
          <w:szCs w:val="28"/>
          <w:lang w:val="en-US" w:eastAsia="zh-CN"/>
          <w:woUserID w:val="1"/>
        </w:rPr>
      </w:pPr>
      <w:r>
        <w:rPr>
          <w:rFonts w:hint="eastAsia" w:ascii="楷体_GB2312" w:hAnsi="宋体" w:eastAsia="楷体_GB2312" w:cs="楷体_GB2312"/>
          <w:b/>
          <w:bCs/>
          <w:color w:val="000000"/>
          <w:kern w:val="0"/>
          <w:sz w:val="28"/>
          <w:szCs w:val="28"/>
          <w:lang w:val="en-US" w:eastAsia="zh-CN"/>
          <w:woUserID w:val="1"/>
        </w:rPr>
        <w:t>（二）处罚依据</w:t>
      </w:r>
    </w:p>
    <w:p w14:paraId="6D39C3F3">
      <w:pPr>
        <w:keepNext w:val="0"/>
        <w:keepLines w:val="0"/>
        <w:pageBreakBefore w:val="0"/>
        <w:widowControl w:val="0"/>
        <w:kinsoku/>
        <w:wordWrap/>
        <w:overflowPunct/>
        <w:topLinePunct/>
        <w:autoSpaceDE/>
        <w:autoSpaceDN/>
        <w:bidi w:val="0"/>
        <w:adjustRightInd/>
        <w:snapToGrid/>
        <w:spacing w:line="400" w:lineRule="exact"/>
        <w:ind w:firstLine="420" w:firstLineChars="200"/>
        <w:jc w:val="both"/>
        <w:textAlignment w:val="auto"/>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第四十五条第一项  职业卫生技术服务机构专业技术人员有下列情形之一的，由县级以上地方卫生健康主管部门责令改正，给予警告，并处一万元以下的罚款：（一）在职业卫生技术报告或者有关原始记录上代替他人签字的。</w:t>
      </w:r>
    </w:p>
    <w:p w14:paraId="30BD0CD0">
      <w:pPr>
        <w:keepNext w:val="0"/>
        <w:keepLines w:val="0"/>
        <w:pageBreakBefore w:val="0"/>
        <w:widowControl w:val="0"/>
        <w:kinsoku/>
        <w:wordWrap/>
        <w:overflowPunct/>
        <w:topLinePunct/>
        <w:autoSpaceDE/>
        <w:autoSpaceDN/>
        <w:bidi w:val="0"/>
        <w:adjustRightInd/>
        <w:snapToGrid/>
        <w:spacing w:line="400" w:lineRule="exact"/>
        <w:ind w:firstLine="562" w:firstLineChars="200"/>
        <w:jc w:val="both"/>
        <w:textAlignment w:val="auto"/>
        <w:rPr>
          <w:rFonts w:hint="eastAsia" w:ascii="楷体_GB2312" w:hAnsi="宋体" w:eastAsia="楷体_GB2312" w:cs="楷体_GB2312"/>
          <w:b/>
          <w:bCs/>
          <w:color w:val="000000"/>
          <w:kern w:val="0"/>
          <w:sz w:val="28"/>
          <w:szCs w:val="28"/>
          <w:lang w:val="en-US" w:eastAsia="zh-CN"/>
          <w:woUserID w:val="1"/>
        </w:rPr>
      </w:pPr>
      <w:r>
        <w:rPr>
          <w:rFonts w:hint="eastAsia" w:ascii="楷体_GB2312" w:hAnsi="宋体" w:eastAsia="楷体_GB2312" w:cs="楷体_GB2312"/>
          <w:b/>
          <w:bCs/>
          <w:color w:val="000000"/>
          <w:kern w:val="0"/>
          <w:sz w:val="28"/>
          <w:szCs w:val="28"/>
          <w:lang w:val="en-US" w:eastAsia="zh-CN"/>
          <w:woUserID w:val="1"/>
        </w:rPr>
        <w:t>（三）裁量标准</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227"/>
        <w:gridCol w:w="7306"/>
        <w:gridCol w:w="4146"/>
        <w:gridCol w:w="1495"/>
      </w:tblGrid>
      <w:tr w14:paraId="1DC4A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A04F3E1">
            <w:pPr>
              <w:keepNext w:val="0"/>
              <w:keepLines w:val="0"/>
              <w:widowControl w:val="0"/>
              <w:suppressLineNumbers w:val="0"/>
              <w:spacing w:before="0" w:beforeAutospacing="0" w:after="0" w:afterAutospacing="0" w:line="400" w:lineRule="exact"/>
              <w:ind w:left="0" w:right="0"/>
              <w:jc w:val="center"/>
              <w:rPr>
                <w:rFonts w:hint="eastAsia" w:ascii="黑体" w:hAnsi="黑体" w:eastAsia="黑体" w:cs="黑体"/>
                <w:kern w:val="2"/>
                <w:sz w:val="21"/>
                <w:szCs w:val="21"/>
                <w:woUserID w:val="3"/>
              </w:rPr>
            </w:pPr>
            <w:r>
              <w:rPr>
                <w:rFonts w:hint="eastAsia" w:ascii="黑体" w:hAnsi="黑体" w:eastAsia="黑体" w:cs="黑体"/>
                <w:kern w:val="2"/>
                <w:sz w:val="21"/>
                <w:szCs w:val="21"/>
                <w:lang w:val="en-US" w:eastAsia="zh-CN" w:bidi="ar"/>
                <w:woUserID w:val="3"/>
              </w:rPr>
              <w:t>裁量阶次</w:t>
            </w:r>
          </w:p>
        </w:tc>
        <w:tc>
          <w:tcPr>
            <w:tcW w:w="257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2D1BF44">
            <w:pPr>
              <w:keepNext w:val="0"/>
              <w:keepLines w:val="0"/>
              <w:widowControl w:val="0"/>
              <w:suppressLineNumbers w:val="0"/>
              <w:spacing w:before="0" w:beforeAutospacing="0" w:after="0" w:afterAutospacing="0" w:line="400" w:lineRule="exact"/>
              <w:ind w:left="0" w:right="0"/>
              <w:jc w:val="center"/>
              <w:rPr>
                <w:rFonts w:hint="eastAsia" w:ascii="黑体" w:hAnsi="黑体" w:eastAsia="黑体" w:cs="黑体"/>
                <w:kern w:val="2"/>
                <w:sz w:val="21"/>
                <w:szCs w:val="21"/>
                <w:woUserID w:val="3"/>
              </w:rPr>
            </w:pPr>
            <w:r>
              <w:rPr>
                <w:rFonts w:hint="eastAsia" w:ascii="黑体" w:hAnsi="黑体" w:eastAsia="黑体" w:cs="黑体"/>
                <w:kern w:val="2"/>
                <w:sz w:val="21"/>
                <w:szCs w:val="21"/>
                <w:lang w:val="en-US" w:eastAsia="zh-CN" w:bidi="ar"/>
                <w:woUserID w:val="3"/>
              </w:rPr>
              <w:t>情节后果</w:t>
            </w:r>
          </w:p>
        </w:tc>
        <w:tc>
          <w:tcPr>
            <w:tcW w:w="146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770553E">
            <w:pPr>
              <w:keepNext w:val="0"/>
              <w:keepLines w:val="0"/>
              <w:widowControl w:val="0"/>
              <w:suppressLineNumbers w:val="0"/>
              <w:spacing w:before="0" w:beforeAutospacing="0" w:after="0" w:afterAutospacing="0" w:line="400" w:lineRule="exact"/>
              <w:ind w:left="0" w:right="0"/>
              <w:jc w:val="center"/>
              <w:rPr>
                <w:rFonts w:hint="eastAsia" w:ascii="黑体" w:hAnsi="黑体" w:eastAsia="黑体" w:cs="黑体"/>
                <w:kern w:val="2"/>
                <w:sz w:val="21"/>
                <w:szCs w:val="21"/>
                <w:woUserID w:val="3"/>
              </w:rPr>
            </w:pPr>
            <w:r>
              <w:rPr>
                <w:rFonts w:hint="eastAsia" w:ascii="黑体" w:hAnsi="黑体" w:eastAsia="黑体" w:cs="黑体"/>
                <w:kern w:val="2"/>
                <w:sz w:val="21"/>
                <w:szCs w:val="21"/>
                <w:lang w:val="en-US" w:eastAsia="zh-CN" w:bidi="ar"/>
                <w:woUserID w:val="3"/>
              </w:rPr>
              <w:t>裁量标准</w:t>
            </w:r>
          </w:p>
        </w:tc>
        <w:tc>
          <w:tcPr>
            <w:tcW w:w="5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04452C1">
            <w:pPr>
              <w:keepNext w:val="0"/>
              <w:keepLines w:val="0"/>
              <w:widowControl w:val="0"/>
              <w:suppressLineNumbers w:val="0"/>
              <w:spacing w:before="0" w:beforeAutospacing="0" w:after="0" w:afterAutospacing="0" w:line="400" w:lineRule="exact"/>
              <w:ind w:left="0" w:right="0"/>
              <w:jc w:val="center"/>
              <w:rPr>
                <w:rFonts w:hint="eastAsia" w:ascii="黑体" w:hAnsi="黑体" w:eastAsia="黑体" w:cs="黑体"/>
                <w:kern w:val="2"/>
                <w:sz w:val="21"/>
                <w:szCs w:val="21"/>
                <w:woUserID w:val="3"/>
              </w:rPr>
            </w:pPr>
            <w:r>
              <w:rPr>
                <w:rFonts w:hint="eastAsia" w:ascii="黑体" w:hAnsi="黑体" w:eastAsia="黑体" w:cs="黑体"/>
                <w:kern w:val="2"/>
                <w:sz w:val="21"/>
                <w:szCs w:val="21"/>
                <w:lang w:val="en-US" w:eastAsia="zh-CN" w:bidi="ar"/>
                <w:woUserID w:val="3"/>
              </w:rPr>
              <w:t>处罚公示期限</w:t>
            </w:r>
          </w:p>
        </w:tc>
      </w:tr>
      <w:tr w14:paraId="0AF08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43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C8D9032">
            <w:pPr>
              <w:keepNext w:val="0"/>
              <w:keepLines w:val="0"/>
              <w:widowControl w:val="0"/>
              <w:suppressLineNumbers w:val="0"/>
              <w:spacing w:before="0" w:beforeAutospacing="0" w:after="0" w:afterAutospacing="0" w:line="400" w:lineRule="exact"/>
              <w:ind w:left="0" w:right="0"/>
              <w:jc w:val="center"/>
              <w:rPr>
                <w:rFonts w:hint="default" w:ascii="仿宋_GB2312" w:hAnsi="仿宋_GB2312" w:eastAsia="仿宋_GB2312" w:cs="仿宋_GB2312"/>
                <w:kern w:val="2"/>
                <w:sz w:val="21"/>
                <w:szCs w:val="21"/>
                <w:woUserID w:val="3"/>
              </w:rPr>
            </w:pPr>
            <w:r>
              <w:rPr>
                <w:rFonts w:hint="default" w:ascii="仿宋_GB2312" w:hAnsi="仿宋_GB2312" w:eastAsia="仿宋_GB2312" w:cs="仿宋_GB2312"/>
                <w:kern w:val="2"/>
                <w:sz w:val="21"/>
                <w:szCs w:val="21"/>
                <w:lang w:val="en-US" w:eastAsia="zh-CN" w:bidi="ar"/>
                <w:woUserID w:val="3"/>
              </w:rPr>
              <w:t>从轻</w:t>
            </w:r>
          </w:p>
        </w:tc>
        <w:tc>
          <w:tcPr>
            <w:tcW w:w="257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BB598DE">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在职业卫生技术报告或者有关原始记录上代替他人签字3份（不含）以下的。</w:t>
            </w:r>
          </w:p>
        </w:tc>
        <w:tc>
          <w:tcPr>
            <w:tcW w:w="1462" w:type="pct"/>
            <w:tcBorders>
              <w:top w:val="single" w:color="auto" w:sz="4" w:space="0"/>
              <w:left w:val="single" w:color="auto" w:sz="4" w:space="0"/>
              <w:bottom w:val="single" w:color="auto" w:sz="4" w:space="0"/>
              <w:right w:val="single" w:color="auto" w:sz="4" w:space="0"/>
            </w:tcBorders>
            <w:shd w:val="clear" w:color="auto" w:fill="auto"/>
            <w:noWrap/>
            <w:vAlign w:val="top"/>
          </w:tcPr>
          <w:p w14:paraId="550CC186">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给予警告，并处罚款＜3000元</w:t>
            </w:r>
          </w:p>
        </w:tc>
        <w:tc>
          <w:tcPr>
            <w:tcW w:w="5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90ABA1F">
            <w:pPr>
              <w:keepNext w:val="0"/>
              <w:keepLines w:val="0"/>
              <w:widowControl w:val="0"/>
              <w:suppressLineNumbers w:val="0"/>
              <w:spacing w:before="0" w:beforeAutospacing="0" w:after="0" w:afterAutospacing="0" w:line="400" w:lineRule="exact"/>
              <w:ind w:left="0" w:right="0"/>
              <w:jc w:val="center"/>
              <w:rPr>
                <w:rFonts w:hint="default" w:ascii="仿宋_GB2312" w:hAnsi="仿宋_GB2312" w:eastAsia="仿宋_GB2312" w:cs="仿宋_GB2312"/>
                <w:kern w:val="2"/>
                <w:sz w:val="21"/>
                <w:szCs w:val="21"/>
                <w:woUserID w:val="3"/>
              </w:rPr>
            </w:pPr>
            <w:r>
              <w:rPr>
                <w:rFonts w:hint="default" w:ascii="仿宋_GB2312" w:hAnsi="仿宋_GB2312" w:eastAsia="仿宋_GB2312" w:cs="仿宋_GB2312"/>
                <w:kern w:val="2"/>
                <w:sz w:val="21"/>
                <w:szCs w:val="21"/>
                <w:lang w:val="en-US" w:eastAsia="zh-CN" w:bidi="ar"/>
                <w:woUserID w:val="3"/>
              </w:rPr>
              <w:t>3个月</w:t>
            </w:r>
          </w:p>
        </w:tc>
      </w:tr>
      <w:tr w14:paraId="1261A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43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433CE27">
            <w:pPr>
              <w:keepNext w:val="0"/>
              <w:keepLines w:val="0"/>
              <w:widowControl w:val="0"/>
              <w:suppressLineNumbers w:val="0"/>
              <w:spacing w:before="0" w:beforeAutospacing="0" w:after="0" w:afterAutospacing="0" w:line="400" w:lineRule="exact"/>
              <w:ind w:left="0" w:right="0"/>
              <w:jc w:val="center"/>
              <w:rPr>
                <w:rFonts w:hint="default" w:ascii="仿宋_GB2312" w:hAnsi="仿宋_GB2312" w:eastAsia="仿宋_GB2312" w:cs="仿宋_GB2312"/>
                <w:kern w:val="2"/>
                <w:sz w:val="21"/>
                <w:szCs w:val="21"/>
                <w:woUserID w:val="3"/>
              </w:rPr>
            </w:pPr>
            <w:r>
              <w:rPr>
                <w:rFonts w:hint="default" w:ascii="仿宋_GB2312" w:hAnsi="仿宋_GB2312" w:eastAsia="仿宋_GB2312" w:cs="仿宋_GB2312"/>
                <w:kern w:val="2"/>
                <w:sz w:val="21"/>
                <w:szCs w:val="21"/>
                <w:lang w:val="en-US" w:eastAsia="zh-CN" w:bidi="ar"/>
                <w:woUserID w:val="3"/>
              </w:rPr>
              <w:t>一般</w:t>
            </w:r>
          </w:p>
        </w:tc>
        <w:tc>
          <w:tcPr>
            <w:tcW w:w="257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C5C710E">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在职业卫生技术报告或者有关原始记录上代替他人签字3份（含）至5份（不含）的。</w:t>
            </w:r>
          </w:p>
        </w:tc>
        <w:tc>
          <w:tcPr>
            <w:tcW w:w="1462" w:type="pct"/>
            <w:tcBorders>
              <w:top w:val="single" w:color="auto" w:sz="4" w:space="0"/>
              <w:left w:val="single" w:color="auto" w:sz="4" w:space="0"/>
              <w:bottom w:val="single" w:color="auto" w:sz="4" w:space="0"/>
              <w:right w:val="single" w:color="auto" w:sz="4" w:space="0"/>
            </w:tcBorders>
            <w:shd w:val="clear" w:color="auto" w:fill="auto"/>
            <w:noWrap/>
            <w:vAlign w:val="top"/>
          </w:tcPr>
          <w:p w14:paraId="0E461EC0">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给予警告，并处罚款：3000元≤罚款＜7000元</w:t>
            </w:r>
          </w:p>
        </w:tc>
        <w:tc>
          <w:tcPr>
            <w:tcW w:w="5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ABA1A72">
            <w:pPr>
              <w:keepNext w:val="0"/>
              <w:keepLines w:val="0"/>
              <w:widowControl w:val="0"/>
              <w:suppressLineNumbers w:val="0"/>
              <w:spacing w:before="0" w:beforeAutospacing="0" w:after="0" w:afterAutospacing="0" w:line="400" w:lineRule="exact"/>
              <w:ind w:left="0" w:right="0"/>
              <w:jc w:val="center"/>
              <w:rPr>
                <w:rFonts w:hint="default" w:ascii="仿宋_GB2312" w:hAnsi="仿宋_GB2312" w:eastAsia="仿宋_GB2312" w:cs="仿宋_GB2312"/>
                <w:kern w:val="2"/>
                <w:sz w:val="21"/>
                <w:szCs w:val="21"/>
                <w:woUserID w:val="3"/>
              </w:rPr>
            </w:pPr>
            <w:r>
              <w:rPr>
                <w:rFonts w:hint="default" w:ascii="仿宋_GB2312" w:hAnsi="仿宋_GB2312" w:eastAsia="仿宋_GB2312" w:cs="仿宋_GB2312"/>
                <w:kern w:val="2"/>
                <w:sz w:val="21"/>
                <w:szCs w:val="21"/>
                <w:lang w:val="en-US" w:eastAsia="zh-CN" w:bidi="ar"/>
                <w:woUserID w:val="3"/>
              </w:rPr>
              <w:t>1年</w:t>
            </w:r>
          </w:p>
        </w:tc>
      </w:tr>
      <w:tr w14:paraId="5B131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0EC40B8">
            <w:pPr>
              <w:keepNext w:val="0"/>
              <w:keepLines w:val="0"/>
              <w:widowControl w:val="0"/>
              <w:suppressLineNumbers w:val="0"/>
              <w:spacing w:before="0" w:beforeAutospacing="0" w:after="0" w:afterAutospacing="0" w:line="400" w:lineRule="exact"/>
              <w:ind w:left="0" w:right="0"/>
              <w:jc w:val="center"/>
              <w:rPr>
                <w:rFonts w:hint="default" w:ascii="仿宋_GB2312" w:hAnsi="仿宋_GB2312" w:eastAsia="仿宋_GB2312" w:cs="仿宋_GB2312"/>
                <w:kern w:val="2"/>
                <w:sz w:val="21"/>
                <w:szCs w:val="21"/>
                <w:woUserID w:val="3"/>
              </w:rPr>
            </w:pPr>
            <w:r>
              <w:rPr>
                <w:rFonts w:hint="default" w:ascii="仿宋_GB2312" w:hAnsi="仿宋_GB2312" w:eastAsia="仿宋_GB2312" w:cs="仿宋_GB2312"/>
                <w:kern w:val="2"/>
                <w:sz w:val="21"/>
                <w:szCs w:val="21"/>
                <w:lang w:val="en-US" w:eastAsia="zh-CN" w:bidi="ar"/>
                <w:woUserID w:val="3"/>
              </w:rPr>
              <w:t>从重</w:t>
            </w:r>
          </w:p>
        </w:tc>
        <w:tc>
          <w:tcPr>
            <w:tcW w:w="257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3E13830">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在职业卫生技术报告或者有关原始记录上代替他人签字5份（含）以上的。</w:t>
            </w:r>
          </w:p>
        </w:tc>
        <w:tc>
          <w:tcPr>
            <w:tcW w:w="1462" w:type="pct"/>
            <w:tcBorders>
              <w:top w:val="single" w:color="auto" w:sz="4" w:space="0"/>
              <w:left w:val="single" w:color="auto" w:sz="4" w:space="0"/>
              <w:bottom w:val="single" w:color="auto" w:sz="4" w:space="0"/>
              <w:right w:val="single" w:color="auto" w:sz="4" w:space="0"/>
            </w:tcBorders>
            <w:shd w:val="clear" w:color="auto" w:fill="auto"/>
            <w:noWrap/>
            <w:vAlign w:val="top"/>
          </w:tcPr>
          <w:p w14:paraId="12FCAA11">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给予警告，并处罚款：7000元≤罚款≤10000元</w:t>
            </w:r>
          </w:p>
        </w:tc>
        <w:tc>
          <w:tcPr>
            <w:tcW w:w="5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F793A70">
            <w:pPr>
              <w:keepNext w:val="0"/>
              <w:keepLines w:val="0"/>
              <w:widowControl w:val="0"/>
              <w:suppressLineNumbers w:val="0"/>
              <w:spacing w:before="0" w:beforeAutospacing="0" w:after="0" w:afterAutospacing="0" w:line="400" w:lineRule="exact"/>
              <w:ind w:left="0" w:right="0"/>
              <w:jc w:val="center"/>
              <w:rPr>
                <w:rFonts w:hint="default" w:ascii="仿宋_GB2312" w:hAnsi="仿宋_GB2312" w:eastAsia="仿宋_GB2312" w:cs="仿宋_GB2312"/>
                <w:kern w:val="2"/>
                <w:sz w:val="21"/>
                <w:szCs w:val="21"/>
                <w:woUserID w:val="3"/>
              </w:rPr>
            </w:pPr>
            <w:r>
              <w:rPr>
                <w:rFonts w:hint="default" w:ascii="仿宋_GB2312" w:hAnsi="仿宋_GB2312" w:eastAsia="仿宋_GB2312" w:cs="仿宋_GB2312"/>
                <w:kern w:val="2"/>
                <w:sz w:val="21"/>
                <w:szCs w:val="21"/>
                <w:lang w:val="en-US" w:eastAsia="zh-CN" w:bidi="ar"/>
                <w:woUserID w:val="3"/>
              </w:rPr>
              <w:t>3年</w:t>
            </w:r>
          </w:p>
        </w:tc>
      </w:tr>
    </w:tbl>
    <w:p w14:paraId="0DD04714">
      <w:pPr>
        <w:widowControl/>
        <w:spacing w:line="400" w:lineRule="exact"/>
        <w:jc w:val="left"/>
        <w:rPr>
          <w:rFonts w:hint="eastAsia" w:ascii="宋体" w:hAnsi="宋体" w:cs="宋体"/>
          <w:color w:val="000000"/>
          <w:kern w:val="0"/>
          <w:sz w:val="18"/>
          <w:szCs w:val="18"/>
          <w:highlight w:val="none"/>
          <w:lang w:bidi="ar"/>
        </w:rPr>
      </w:pPr>
    </w:p>
    <w:p w14:paraId="440563F9">
      <w:pPr>
        <w:spacing w:line="400" w:lineRule="exact"/>
        <w:jc w:val="left"/>
        <w:rPr>
          <w:rFonts w:hint="eastAsia" w:ascii="宋体" w:hAnsi="宋体" w:cs="宋体"/>
          <w:b/>
          <w:bCs w:val="0"/>
          <w:sz w:val="28"/>
          <w:szCs w:val="28"/>
          <w:highlight w:val="none"/>
        </w:rPr>
      </w:pPr>
    </w:p>
    <w:p w14:paraId="1AA7C3FF">
      <w:pPr>
        <w:spacing w:line="400" w:lineRule="exact"/>
        <w:jc w:val="left"/>
        <w:rPr>
          <w:rFonts w:hint="eastAsia" w:ascii="宋体" w:hAnsi="宋体" w:cs="宋体"/>
          <w:b/>
          <w:bCs w:val="0"/>
          <w:sz w:val="28"/>
          <w:szCs w:val="28"/>
          <w:highlight w:val="none"/>
        </w:rPr>
      </w:pPr>
    </w:p>
    <w:p w14:paraId="7E9287FC">
      <w:pPr>
        <w:spacing w:line="400" w:lineRule="exact"/>
        <w:jc w:val="left"/>
        <w:rPr>
          <w:rFonts w:hint="eastAsia" w:ascii="宋体" w:hAnsi="宋体" w:cs="宋体"/>
          <w:b/>
          <w:bCs w:val="0"/>
          <w:sz w:val="28"/>
          <w:szCs w:val="28"/>
          <w:highlight w:val="none"/>
        </w:rPr>
      </w:pPr>
    </w:p>
    <w:p w14:paraId="084B4E76">
      <w:pPr>
        <w:spacing w:line="400" w:lineRule="exact"/>
        <w:jc w:val="left"/>
        <w:rPr>
          <w:rFonts w:hint="eastAsia" w:ascii="宋体" w:hAnsi="宋体" w:cs="宋体"/>
          <w:b/>
          <w:bCs w:val="0"/>
          <w:sz w:val="28"/>
          <w:szCs w:val="28"/>
          <w:highlight w:val="none"/>
        </w:rPr>
      </w:pPr>
    </w:p>
    <w:p w14:paraId="1A8655BE">
      <w:pPr>
        <w:spacing w:line="560" w:lineRule="exact"/>
        <w:ind w:firstLine="560" w:firstLineChars="200"/>
        <w:jc w:val="left"/>
        <w:rPr>
          <w:rFonts w:hint="eastAsia" w:ascii="黑体" w:hAnsi="黑体" w:eastAsia="黑体" w:cs="黑体"/>
          <w:b w:val="0"/>
          <w:bCs w:val="0"/>
          <w:kern w:val="2"/>
          <w:sz w:val="28"/>
          <w:szCs w:val="28"/>
          <w:lang w:val="en-US" w:eastAsia="zh-CN" w:bidi="ar"/>
          <w:woUserID w:val="3"/>
        </w:rPr>
        <w:sectPr>
          <w:pgSz w:w="16838" w:h="11905" w:orient="landscape"/>
          <w:pgMar w:top="1440" w:right="1440" w:bottom="1440" w:left="1440" w:header="850" w:footer="992" w:gutter="0"/>
          <w:pgBorders>
            <w:top w:val="none" w:sz="0" w:space="0"/>
            <w:left w:val="none" w:sz="0" w:space="0"/>
            <w:bottom w:val="none" w:sz="0" w:space="0"/>
            <w:right w:val="none" w:sz="0" w:space="0"/>
          </w:pgBorders>
          <w:pgNumType w:fmt="decimal"/>
          <w:cols w:space="0" w:num="1"/>
          <w:rtlGutter w:val="0"/>
          <w:docGrid w:type="lines" w:linePitch="322" w:charSpace="0"/>
        </w:sectPr>
      </w:pPr>
    </w:p>
    <w:p w14:paraId="2C80B646">
      <w:pPr>
        <w:keepNext w:val="0"/>
        <w:keepLines w:val="0"/>
        <w:pageBreakBefore w:val="0"/>
        <w:widowControl w:val="0"/>
        <w:kinsoku/>
        <w:wordWrap/>
        <w:overflowPunct/>
        <w:topLinePunct/>
        <w:autoSpaceDE/>
        <w:autoSpaceDN/>
        <w:bidi w:val="0"/>
        <w:adjustRightInd/>
        <w:snapToGrid/>
        <w:spacing w:line="400" w:lineRule="exact"/>
        <w:ind w:firstLine="560" w:firstLineChars="200"/>
        <w:jc w:val="both"/>
        <w:textAlignment w:val="auto"/>
        <w:rPr>
          <w:rFonts w:hint="eastAsia" w:ascii="黑体" w:hAnsi="黑体" w:eastAsia="黑体" w:cs="黑体"/>
          <w:b w:val="0"/>
          <w:bCs w:val="0"/>
          <w:kern w:val="2"/>
          <w:sz w:val="28"/>
          <w:szCs w:val="28"/>
          <w:lang w:val="en-US" w:eastAsia="zh-CN" w:bidi="ar"/>
          <w:woUserID w:val="3"/>
        </w:rPr>
      </w:pPr>
      <w:r>
        <w:rPr>
          <w:rFonts w:hint="eastAsia" w:ascii="黑体" w:hAnsi="黑体" w:eastAsia="黑体" w:cs="黑体"/>
          <w:b w:val="0"/>
          <w:bCs w:val="0"/>
          <w:kern w:val="2"/>
          <w:sz w:val="28"/>
          <w:szCs w:val="28"/>
          <w:lang w:val="en-US" w:eastAsia="zh-CN" w:bidi="ar"/>
          <w:woUserID w:val="3"/>
        </w:rPr>
        <w:t>十一、对职业卫生技术服务机构专业技术人员未参与相应职业卫生技术服务事项而在技术报告或者有关原始记录上签字的处罚</w:t>
      </w:r>
    </w:p>
    <w:p w14:paraId="2C970527">
      <w:pPr>
        <w:keepNext w:val="0"/>
        <w:keepLines w:val="0"/>
        <w:pageBreakBefore w:val="0"/>
        <w:widowControl w:val="0"/>
        <w:kinsoku/>
        <w:wordWrap/>
        <w:overflowPunct/>
        <w:topLinePunct/>
        <w:autoSpaceDE/>
        <w:autoSpaceDN/>
        <w:bidi w:val="0"/>
        <w:adjustRightInd/>
        <w:snapToGrid/>
        <w:spacing w:line="400" w:lineRule="exact"/>
        <w:ind w:firstLine="562" w:firstLineChars="200"/>
        <w:jc w:val="both"/>
        <w:textAlignment w:val="auto"/>
        <w:rPr>
          <w:rFonts w:hint="eastAsia" w:ascii="楷体_GB2312" w:hAnsi="宋体" w:eastAsia="楷体_GB2312" w:cs="楷体_GB2312"/>
          <w:b/>
          <w:bCs/>
          <w:color w:val="000000"/>
          <w:kern w:val="0"/>
          <w:sz w:val="28"/>
          <w:szCs w:val="28"/>
          <w:lang w:val="en-US" w:eastAsia="zh-CN"/>
          <w:woUserID w:val="1"/>
        </w:rPr>
      </w:pPr>
      <w:r>
        <w:rPr>
          <w:rFonts w:hint="eastAsia" w:ascii="楷体_GB2312" w:hAnsi="宋体" w:eastAsia="楷体_GB2312" w:cs="楷体_GB2312"/>
          <w:b/>
          <w:bCs/>
          <w:color w:val="000000"/>
          <w:kern w:val="0"/>
          <w:sz w:val="28"/>
          <w:szCs w:val="28"/>
          <w:lang w:val="en-US" w:eastAsia="zh-CN"/>
          <w:woUserID w:val="1"/>
        </w:rPr>
        <w:t>（一）违反依据</w:t>
      </w:r>
    </w:p>
    <w:p w14:paraId="09236CF2">
      <w:pPr>
        <w:keepNext w:val="0"/>
        <w:keepLines w:val="0"/>
        <w:pageBreakBefore w:val="0"/>
        <w:widowControl w:val="0"/>
        <w:kinsoku/>
        <w:wordWrap/>
        <w:overflowPunct/>
        <w:topLinePunct/>
        <w:autoSpaceDE/>
        <w:autoSpaceDN/>
        <w:bidi w:val="0"/>
        <w:adjustRightInd/>
        <w:snapToGrid/>
        <w:spacing w:line="400" w:lineRule="exact"/>
        <w:ind w:firstLine="420" w:firstLineChars="200"/>
        <w:jc w:val="both"/>
        <w:textAlignment w:val="auto"/>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《职业卫生技术服务机构管理办法》第三十条第二款第二项 职业卫生技术服务机构专业技术人员不得有下列行为：（二）未参与相应职业卫生技术服务事项而在技术报告或者有关原始记录上签字。</w:t>
      </w:r>
    </w:p>
    <w:p w14:paraId="162A9FDE">
      <w:pPr>
        <w:keepNext w:val="0"/>
        <w:keepLines w:val="0"/>
        <w:pageBreakBefore w:val="0"/>
        <w:widowControl w:val="0"/>
        <w:kinsoku/>
        <w:wordWrap/>
        <w:overflowPunct/>
        <w:topLinePunct/>
        <w:autoSpaceDE/>
        <w:autoSpaceDN/>
        <w:bidi w:val="0"/>
        <w:adjustRightInd/>
        <w:snapToGrid/>
        <w:spacing w:line="400" w:lineRule="exact"/>
        <w:ind w:firstLine="562" w:firstLineChars="200"/>
        <w:jc w:val="both"/>
        <w:textAlignment w:val="auto"/>
        <w:rPr>
          <w:rFonts w:hint="eastAsia" w:ascii="楷体_GB2312" w:hAnsi="宋体" w:eastAsia="楷体_GB2312" w:cs="楷体_GB2312"/>
          <w:b/>
          <w:bCs/>
          <w:color w:val="000000"/>
          <w:kern w:val="0"/>
          <w:sz w:val="28"/>
          <w:szCs w:val="28"/>
          <w:lang w:val="en-US" w:eastAsia="zh-CN"/>
          <w:woUserID w:val="1"/>
        </w:rPr>
      </w:pPr>
      <w:r>
        <w:rPr>
          <w:rFonts w:hint="eastAsia" w:ascii="楷体_GB2312" w:hAnsi="宋体" w:eastAsia="楷体_GB2312" w:cs="楷体_GB2312"/>
          <w:b/>
          <w:bCs/>
          <w:color w:val="000000"/>
          <w:kern w:val="0"/>
          <w:sz w:val="28"/>
          <w:szCs w:val="28"/>
          <w:lang w:val="en-US" w:eastAsia="zh-CN"/>
          <w:woUserID w:val="1"/>
        </w:rPr>
        <w:t>（二）处罚依据</w:t>
      </w:r>
    </w:p>
    <w:p w14:paraId="45FA2C9E">
      <w:pPr>
        <w:keepNext w:val="0"/>
        <w:keepLines w:val="0"/>
        <w:pageBreakBefore w:val="0"/>
        <w:widowControl w:val="0"/>
        <w:kinsoku/>
        <w:wordWrap/>
        <w:overflowPunct/>
        <w:topLinePunct/>
        <w:autoSpaceDE/>
        <w:autoSpaceDN/>
        <w:bidi w:val="0"/>
        <w:adjustRightInd/>
        <w:snapToGrid/>
        <w:spacing w:line="400" w:lineRule="exact"/>
        <w:ind w:firstLine="420" w:firstLineChars="200"/>
        <w:jc w:val="both"/>
        <w:textAlignment w:val="auto"/>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第四十五条第二项  职业卫生技术服务机构专业技术人员有下列情形之一的，由县级以上地方卫生健康主管部门责令改正，给予警告，并处一万元以下的罚款：（二）未参与相应职业卫生技术服务事项而在技术报告或者有关原始记录上签字的。</w:t>
      </w:r>
    </w:p>
    <w:p w14:paraId="540F259A">
      <w:pPr>
        <w:keepNext w:val="0"/>
        <w:keepLines w:val="0"/>
        <w:pageBreakBefore w:val="0"/>
        <w:widowControl w:val="0"/>
        <w:kinsoku/>
        <w:wordWrap/>
        <w:overflowPunct/>
        <w:topLinePunct/>
        <w:autoSpaceDE/>
        <w:autoSpaceDN/>
        <w:bidi w:val="0"/>
        <w:adjustRightInd/>
        <w:snapToGrid/>
        <w:spacing w:line="400" w:lineRule="exact"/>
        <w:ind w:firstLine="562" w:firstLineChars="200"/>
        <w:jc w:val="both"/>
        <w:textAlignment w:val="auto"/>
        <w:rPr>
          <w:rFonts w:hint="eastAsia" w:ascii="楷体_GB2312" w:hAnsi="宋体" w:eastAsia="楷体_GB2312" w:cs="楷体_GB2312"/>
          <w:b/>
          <w:bCs/>
          <w:color w:val="000000"/>
          <w:kern w:val="0"/>
          <w:sz w:val="28"/>
          <w:szCs w:val="28"/>
          <w:lang w:val="en-US" w:eastAsia="zh-CN"/>
          <w:woUserID w:val="1"/>
        </w:rPr>
      </w:pPr>
      <w:r>
        <w:rPr>
          <w:rFonts w:hint="eastAsia" w:ascii="楷体_GB2312" w:hAnsi="宋体" w:eastAsia="楷体_GB2312" w:cs="楷体_GB2312"/>
          <w:b/>
          <w:bCs/>
          <w:color w:val="000000"/>
          <w:kern w:val="0"/>
          <w:sz w:val="28"/>
          <w:szCs w:val="28"/>
          <w:lang w:val="en-US" w:eastAsia="zh-CN"/>
          <w:woUserID w:val="1"/>
        </w:rPr>
        <w:t>（三）裁量标准</w:t>
      </w:r>
    </w:p>
    <w:tbl>
      <w:tblPr>
        <w:tblStyle w:val="9"/>
        <w:tblW w:w="495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1"/>
        <w:gridCol w:w="5966"/>
        <w:gridCol w:w="4228"/>
        <w:gridCol w:w="2653"/>
      </w:tblGrid>
      <w:tr w14:paraId="4E85D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4" w:type="pct"/>
            <w:noWrap/>
            <w:vAlign w:val="center"/>
          </w:tcPr>
          <w:p w14:paraId="6E7A4769">
            <w:pPr>
              <w:keepNext w:val="0"/>
              <w:keepLines w:val="0"/>
              <w:suppressLineNumbers w:val="0"/>
              <w:spacing w:before="0" w:beforeAutospacing="0" w:after="0" w:afterAutospacing="0" w:line="400" w:lineRule="exact"/>
              <w:ind w:left="0" w:right="0"/>
              <w:jc w:val="center"/>
              <w:rPr>
                <w:rFonts w:hint="eastAsia" w:ascii="黑体" w:hAnsi="黑体" w:eastAsia="黑体" w:cs="黑体"/>
                <w:sz w:val="21"/>
                <w:szCs w:val="21"/>
                <w:highlight w:val="none"/>
              </w:rPr>
            </w:pPr>
            <w:r>
              <w:rPr>
                <w:rFonts w:hint="eastAsia" w:ascii="黑体" w:hAnsi="黑体" w:eastAsia="黑体" w:cs="黑体"/>
                <w:sz w:val="21"/>
                <w:szCs w:val="21"/>
                <w:highlight w:val="none"/>
              </w:rPr>
              <w:t>裁量阶次</w:t>
            </w:r>
          </w:p>
        </w:tc>
        <w:tc>
          <w:tcPr>
            <w:tcW w:w="2124" w:type="pct"/>
            <w:noWrap/>
            <w:vAlign w:val="center"/>
          </w:tcPr>
          <w:p w14:paraId="797DE7B4">
            <w:pPr>
              <w:keepNext w:val="0"/>
              <w:keepLines w:val="0"/>
              <w:suppressLineNumbers w:val="0"/>
              <w:spacing w:before="0" w:beforeAutospacing="0" w:after="0" w:afterAutospacing="0" w:line="400" w:lineRule="exact"/>
              <w:ind w:left="0" w:right="0"/>
              <w:jc w:val="center"/>
              <w:rPr>
                <w:rFonts w:hint="eastAsia" w:ascii="黑体" w:hAnsi="黑体" w:eastAsia="黑体" w:cs="黑体"/>
                <w:sz w:val="21"/>
                <w:szCs w:val="21"/>
                <w:highlight w:val="none"/>
              </w:rPr>
            </w:pPr>
            <w:r>
              <w:rPr>
                <w:rFonts w:hint="eastAsia" w:ascii="黑体" w:hAnsi="黑体" w:eastAsia="黑体" w:cs="黑体"/>
                <w:sz w:val="21"/>
                <w:szCs w:val="21"/>
                <w:highlight w:val="none"/>
              </w:rPr>
              <w:t>情节后果</w:t>
            </w:r>
          </w:p>
        </w:tc>
        <w:tc>
          <w:tcPr>
            <w:tcW w:w="1505" w:type="pct"/>
            <w:noWrap/>
            <w:vAlign w:val="center"/>
          </w:tcPr>
          <w:p w14:paraId="13C1CF3A">
            <w:pPr>
              <w:keepNext w:val="0"/>
              <w:keepLines w:val="0"/>
              <w:suppressLineNumbers w:val="0"/>
              <w:spacing w:before="0" w:beforeAutospacing="0" w:after="0" w:afterAutospacing="0" w:line="400" w:lineRule="exact"/>
              <w:ind w:left="0" w:right="0"/>
              <w:jc w:val="center"/>
              <w:rPr>
                <w:rFonts w:hint="eastAsia" w:ascii="黑体" w:hAnsi="黑体" w:eastAsia="黑体" w:cs="黑体"/>
                <w:sz w:val="21"/>
                <w:szCs w:val="21"/>
                <w:highlight w:val="none"/>
              </w:rPr>
            </w:pPr>
            <w:r>
              <w:rPr>
                <w:rFonts w:hint="eastAsia" w:ascii="黑体" w:hAnsi="黑体" w:eastAsia="黑体" w:cs="黑体"/>
                <w:sz w:val="21"/>
                <w:szCs w:val="21"/>
                <w:highlight w:val="none"/>
              </w:rPr>
              <w:t>裁量标准</w:t>
            </w:r>
          </w:p>
        </w:tc>
        <w:tc>
          <w:tcPr>
            <w:tcW w:w="944" w:type="pct"/>
            <w:noWrap/>
            <w:vAlign w:val="center"/>
          </w:tcPr>
          <w:p w14:paraId="3D8F7919">
            <w:pPr>
              <w:keepNext w:val="0"/>
              <w:keepLines w:val="0"/>
              <w:suppressLineNumbers w:val="0"/>
              <w:spacing w:before="0" w:beforeAutospacing="0" w:after="0" w:afterAutospacing="0" w:line="400" w:lineRule="exact"/>
              <w:ind w:left="0" w:right="0"/>
              <w:jc w:val="center"/>
              <w:rPr>
                <w:rFonts w:hint="eastAsia" w:ascii="黑体" w:hAnsi="黑体" w:eastAsia="黑体" w:cs="黑体"/>
                <w:sz w:val="21"/>
                <w:szCs w:val="21"/>
                <w:highlight w:val="none"/>
              </w:rPr>
            </w:pPr>
            <w:r>
              <w:rPr>
                <w:rFonts w:hint="eastAsia" w:ascii="黑体" w:hAnsi="黑体" w:eastAsia="黑体" w:cs="黑体"/>
                <w:sz w:val="21"/>
                <w:szCs w:val="21"/>
                <w:highlight w:val="none"/>
              </w:rPr>
              <w:t>处罚公示期限</w:t>
            </w:r>
          </w:p>
        </w:tc>
      </w:tr>
      <w:tr w14:paraId="322EE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4" w:type="pct"/>
            <w:noWrap/>
            <w:vAlign w:val="center"/>
          </w:tcPr>
          <w:p w14:paraId="54F3BD8B">
            <w:pPr>
              <w:keepNext w:val="0"/>
              <w:keepLines w:val="0"/>
              <w:suppressLineNumbers w:val="0"/>
              <w:spacing w:before="0" w:beforeAutospacing="0" w:after="0" w:afterAutospacing="0" w:line="400" w:lineRule="exact"/>
              <w:ind w:left="0" w:right="0"/>
              <w:jc w:val="center"/>
              <w:rPr>
                <w:rFonts w:hint="default" w:ascii="仿宋_GB2312" w:hAnsi="仿宋_GB2312" w:eastAsia="仿宋_GB2312" w:cs="仿宋_GB2312"/>
                <w:sz w:val="21"/>
                <w:szCs w:val="21"/>
                <w:highlight w:val="none"/>
              </w:rPr>
            </w:pPr>
            <w:r>
              <w:rPr>
                <w:rFonts w:hint="default" w:ascii="仿宋_GB2312" w:hAnsi="仿宋_GB2312" w:eastAsia="仿宋_GB2312" w:cs="仿宋_GB2312"/>
                <w:sz w:val="21"/>
                <w:szCs w:val="21"/>
                <w:highlight w:val="none"/>
              </w:rPr>
              <w:t>从轻</w:t>
            </w:r>
          </w:p>
        </w:tc>
        <w:tc>
          <w:tcPr>
            <w:tcW w:w="2124" w:type="pct"/>
            <w:noWrap/>
            <w:vAlign w:val="center"/>
          </w:tcPr>
          <w:p w14:paraId="3CBF275B">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未参与相应职业卫生技术服务事项而在技术报告或者有关原始记录上签字3</w:t>
            </w:r>
            <w:r>
              <w:rPr>
                <w:rFonts w:hint="default" w:ascii="仿宋_GB2312" w:hAnsi="仿宋_GB2312" w:eastAsia="仿宋_GB2312" w:cs="仿宋_GB2312"/>
                <w:color w:val="000000"/>
                <w:kern w:val="0"/>
                <w:sz w:val="21"/>
                <w:szCs w:val="21"/>
                <w:highlight w:val="none"/>
                <w:lang w:val="en-US" w:eastAsia="zh" w:bidi="ar"/>
                <w:woUserID w:val="3"/>
              </w:rPr>
              <w:t>份</w:t>
            </w:r>
            <w:r>
              <w:rPr>
                <w:rFonts w:hint="default" w:ascii="仿宋_GB2312" w:hAnsi="仿宋_GB2312" w:eastAsia="仿宋_GB2312" w:cs="仿宋_GB2312"/>
                <w:color w:val="000000"/>
                <w:kern w:val="0"/>
                <w:sz w:val="21"/>
                <w:szCs w:val="21"/>
                <w:highlight w:val="none"/>
                <w:lang w:val="en-US" w:eastAsia="zh-CN" w:bidi="ar"/>
                <w:woUserID w:val="3"/>
              </w:rPr>
              <w:t>（不含）以下的。</w:t>
            </w:r>
          </w:p>
        </w:tc>
        <w:tc>
          <w:tcPr>
            <w:tcW w:w="1505" w:type="pct"/>
            <w:noWrap/>
            <w:vAlign w:val="center"/>
          </w:tcPr>
          <w:p w14:paraId="325D21B8">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给予警告，并处罚款：罚款＜3000元</w:t>
            </w:r>
          </w:p>
        </w:tc>
        <w:tc>
          <w:tcPr>
            <w:tcW w:w="944" w:type="pct"/>
            <w:noWrap/>
            <w:vAlign w:val="center"/>
          </w:tcPr>
          <w:p w14:paraId="7B13D482">
            <w:pPr>
              <w:keepNext w:val="0"/>
              <w:keepLines w:val="0"/>
              <w:suppressLineNumbers w:val="0"/>
              <w:spacing w:before="0" w:beforeAutospacing="0" w:after="0" w:afterAutospacing="0" w:line="400" w:lineRule="exact"/>
              <w:ind w:left="0" w:right="0"/>
              <w:jc w:val="center"/>
              <w:rPr>
                <w:rFonts w:hint="default" w:ascii="仿宋_GB2312" w:hAnsi="仿宋_GB2312" w:eastAsia="仿宋_GB2312" w:cs="仿宋_GB2312"/>
                <w:sz w:val="21"/>
                <w:szCs w:val="21"/>
                <w:highlight w:val="none"/>
              </w:rPr>
            </w:pPr>
            <w:r>
              <w:rPr>
                <w:rFonts w:hint="default" w:ascii="仿宋_GB2312" w:hAnsi="仿宋_GB2312" w:eastAsia="仿宋_GB2312" w:cs="仿宋_GB2312"/>
                <w:sz w:val="21"/>
                <w:szCs w:val="21"/>
                <w:highlight w:val="none"/>
              </w:rPr>
              <w:t>3个月</w:t>
            </w:r>
          </w:p>
        </w:tc>
      </w:tr>
      <w:tr w14:paraId="6732C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4" w:type="pct"/>
            <w:noWrap/>
            <w:vAlign w:val="center"/>
          </w:tcPr>
          <w:p w14:paraId="19D775EC">
            <w:pPr>
              <w:keepNext w:val="0"/>
              <w:keepLines w:val="0"/>
              <w:suppressLineNumbers w:val="0"/>
              <w:spacing w:before="0" w:beforeAutospacing="0" w:after="0" w:afterAutospacing="0" w:line="400" w:lineRule="exact"/>
              <w:ind w:left="0" w:right="0"/>
              <w:jc w:val="center"/>
              <w:rPr>
                <w:rFonts w:hint="default" w:ascii="仿宋_GB2312" w:hAnsi="仿宋_GB2312" w:eastAsia="仿宋_GB2312" w:cs="仿宋_GB2312"/>
                <w:sz w:val="21"/>
                <w:szCs w:val="21"/>
                <w:highlight w:val="none"/>
              </w:rPr>
            </w:pPr>
            <w:r>
              <w:rPr>
                <w:rFonts w:hint="default" w:ascii="仿宋_GB2312" w:hAnsi="仿宋_GB2312" w:eastAsia="仿宋_GB2312" w:cs="仿宋_GB2312"/>
                <w:sz w:val="21"/>
                <w:szCs w:val="21"/>
                <w:highlight w:val="none"/>
              </w:rPr>
              <w:t>一般</w:t>
            </w:r>
          </w:p>
        </w:tc>
        <w:tc>
          <w:tcPr>
            <w:tcW w:w="2124" w:type="pct"/>
            <w:noWrap/>
            <w:vAlign w:val="center"/>
          </w:tcPr>
          <w:p w14:paraId="796F2CBE">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未参与相应职业卫生技术服务事项而在技术报告或者有关原始记录上签字3</w:t>
            </w:r>
            <w:r>
              <w:rPr>
                <w:rFonts w:hint="default" w:ascii="仿宋_GB2312" w:hAnsi="仿宋_GB2312" w:eastAsia="仿宋_GB2312" w:cs="仿宋_GB2312"/>
                <w:color w:val="000000"/>
                <w:kern w:val="0"/>
                <w:sz w:val="21"/>
                <w:szCs w:val="21"/>
                <w:highlight w:val="none"/>
                <w:lang w:val="en-US" w:eastAsia="zh" w:bidi="ar"/>
                <w:woUserID w:val="3"/>
              </w:rPr>
              <w:t>份</w:t>
            </w:r>
            <w:r>
              <w:rPr>
                <w:rFonts w:hint="default" w:ascii="仿宋_GB2312" w:hAnsi="仿宋_GB2312" w:eastAsia="仿宋_GB2312" w:cs="仿宋_GB2312"/>
                <w:color w:val="000000"/>
                <w:kern w:val="0"/>
                <w:sz w:val="21"/>
                <w:szCs w:val="21"/>
                <w:highlight w:val="none"/>
                <w:lang w:val="en-US" w:eastAsia="zh-CN" w:bidi="ar"/>
                <w:woUserID w:val="3"/>
              </w:rPr>
              <w:t>（含）以上</w:t>
            </w:r>
            <w:r>
              <w:rPr>
                <w:rFonts w:hint="default" w:ascii="仿宋_GB2312" w:hAnsi="仿宋_GB2312" w:eastAsia="仿宋_GB2312" w:cs="仿宋_GB2312"/>
                <w:color w:val="000000"/>
                <w:kern w:val="0"/>
                <w:sz w:val="21"/>
                <w:szCs w:val="21"/>
                <w:highlight w:val="none"/>
                <w:lang w:val="en-US" w:eastAsia="zh" w:bidi="ar"/>
                <w:woUserID w:val="3"/>
              </w:rPr>
              <w:t>至</w:t>
            </w:r>
            <w:r>
              <w:rPr>
                <w:rFonts w:hint="default" w:ascii="仿宋_GB2312" w:hAnsi="仿宋_GB2312" w:eastAsia="仿宋_GB2312" w:cs="仿宋_GB2312"/>
                <w:color w:val="000000"/>
                <w:kern w:val="0"/>
                <w:sz w:val="21"/>
                <w:szCs w:val="21"/>
                <w:highlight w:val="none"/>
                <w:lang w:val="en-US" w:eastAsia="zh-CN" w:bidi="ar"/>
                <w:woUserID w:val="3"/>
              </w:rPr>
              <w:t>5</w:t>
            </w:r>
            <w:r>
              <w:rPr>
                <w:rFonts w:hint="default" w:ascii="仿宋_GB2312" w:hAnsi="仿宋_GB2312" w:eastAsia="仿宋_GB2312" w:cs="仿宋_GB2312"/>
                <w:color w:val="000000"/>
                <w:kern w:val="0"/>
                <w:sz w:val="21"/>
                <w:szCs w:val="21"/>
                <w:highlight w:val="none"/>
                <w:lang w:val="en-US" w:eastAsia="zh" w:bidi="ar"/>
                <w:woUserID w:val="3"/>
              </w:rPr>
              <w:t>份</w:t>
            </w:r>
            <w:r>
              <w:rPr>
                <w:rFonts w:hint="default" w:ascii="仿宋_GB2312" w:hAnsi="仿宋_GB2312" w:eastAsia="仿宋_GB2312" w:cs="仿宋_GB2312"/>
                <w:color w:val="000000"/>
                <w:kern w:val="0"/>
                <w:sz w:val="21"/>
                <w:szCs w:val="21"/>
                <w:highlight w:val="none"/>
                <w:lang w:val="en-US" w:eastAsia="zh-CN" w:bidi="ar"/>
                <w:woUserID w:val="3"/>
              </w:rPr>
              <w:t>（不含）的。</w:t>
            </w:r>
          </w:p>
        </w:tc>
        <w:tc>
          <w:tcPr>
            <w:tcW w:w="1505" w:type="pct"/>
            <w:noWrap/>
          </w:tcPr>
          <w:p w14:paraId="33EEFBAF">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给予警告，并处罚款：3000元≤罚款＜7000元</w:t>
            </w:r>
          </w:p>
        </w:tc>
        <w:tc>
          <w:tcPr>
            <w:tcW w:w="944" w:type="pct"/>
            <w:noWrap/>
            <w:vAlign w:val="center"/>
          </w:tcPr>
          <w:p w14:paraId="1960E6EC">
            <w:pPr>
              <w:keepNext w:val="0"/>
              <w:keepLines w:val="0"/>
              <w:suppressLineNumbers w:val="0"/>
              <w:spacing w:before="0" w:beforeAutospacing="0" w:after="0" w:afterAutospacing="0" w:line="400" w:lineRule="exact"/>
              <w:ind w:left="0" w:right="0"/>
              <w:jc w:val="center"/>
              <w:rPr>
                <w:rFonts w:hint="default" w:ascii="仿宋_GB2312" w:hAnsi="仿宋_GB2312" w:eastAsia="仿宋_GB2312" w:cs="仿宋_GB2312"/>
                <w:sz w:val="21"/>
                <w:szCs w:val="21"/>
                <w:highlight w:val="none"/>
              </w:rPr>
            </w:pPr>
            <w:r>
              <w:rPr>
                <w:rFonts w:hint="default" w:ascii="仿宋_GB2312" w:hAnsi="仿宋_GB2312" w:eastAsia="仿宋_GB2312" w:cs="仿宋_GB2312"/>
                <w:sz w:val="21"/>
                <w:szCs w:val="21"/>
                <w:highlight w:val="none"/>
              </w:rPr>
              <w:t>1年</w:t>
            </w:r>
          </w:p>
        </w:tc>
      </w:tr>
      <w:tr w14:paraId="43ABD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4" w:type="pct"/>
            <w:noWrap/>
            <w:vAlign w:val="center"/>
          </w:tcPr>
          <w:p w14:paraId="0C3750A0">
            <w:pPr>
              <w:keepNext w:val="0"/>
              <w:keepLines w:val="0"/>
              <w:suppressLineNumbers w:val="0"/>
              <w:spacing w:before="0" w:beforeAutospacing="0" w:after="0" w:afterAutospacing="0" w:line="400" w:lineRule="exact"/>
              <w:ind w:left="0" w:right="0"/>
              <w:jc w:val="center"/>
              <w:rPr>
                <w:rFonts w:hint="default" w:ascii="仿宋_GB2312" w:hAnsi="仿宋_GB2312" w:eastAsia="仿宋_GB2312" w:cs="仿宋_GB2312"/>
                <w:sz w:val="21"/>
                <w:szCs w:val="21"/>
                <w:highlight w:val="none"/>
              </w:rPr>
            </w:pPr>
            <w:r>
              <w:rPr>
                <w:rFonts w:hint="default" w:ascii="仿宋_GB2312" w:hAnsi="仿宋_GB2312" w:eastAsia="仿宋_GB2312" w:cs="仿宋_GB2312"/>
                <w:sz w:val="21"/>
                <w:szCs w:val="21"/>
                <w:highlight w:val="none"/>
              </w:rPr>
              <w:t>从重</w:t>
            </w:r>
          </w:p>
        </w:tc>
        <w:tc>
          <w:tcPr>
            <w:tcW w:w="2124" w:type="pct"/>
            <w:noWrap/>
            <w:vAlign w:val="center"/>
          </w:tcPr>
          <w:p w14:paraId="190D596C">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未参与相应职业卫生技术服务事项而在技术报告或者有关原始记录上签字5次（含）以上的。</w:t>
            </w:r>
          </w:p>
        </w:tc>
        <w:tc>
          <w:tcPr>
            <w:tcW w:w="1505" w:type="pct"/>
            <w:noWrap/>
          </w:tcPr>
          <w:p w14:paraId="02501AD7">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给予警告，并处罚款：7000元≤罚款≤10000元</w:t>
            </w:r>
          </w:p>
        </w:tc>
        <w:tc>
          <w:tcPr>
            <w:tcW w:w="944" w:type="pct"/>
            <w:noWrap/>
            <w:vAlign w:val="center"/>
          </w:tcPr>
          <w:p w14:paraId="36F95237">
            <w:pPr>
              <w:keepNext w:val="0"/>
              <w:keepLines w:val="0"/>
              <w:suppressLineNumbers w:val="0"/>
              <w:spacing w:before="0" w:beforeAutospacing="0" w:after="0" w:afterAutospacing="0" w:line="400" w:lineRule="exact"/>
              <w:ind w:left="0" w:right="0"/>
              <w:jc w:val="center"/>
              <w:rPr>
                <w:rFonts w:hint="default" w:ascii="仿宋_GB2312" w:hAnsi="仿宋_GB2312" w:eastAsia="仿宋_GB2312" w:cs="仿宋_GB2312"/>
                <w:sz w:val="21"/>
                <w:szCs w:val="21"/>
                <w:highlight w:val="none"/>
              </w:rPr>
            </w:pPr>
            <w:r>
              <w:rPr>
                <w:rFonts w:hint="default" w:ascii="仿宋_GB2312" w:hAnsi="仿宋_GB2312" w:eastAsia="仿宋_GB2312" w:cs="仿宋_GB2312"/>
                <w:sz w:val="21"/>
                <w:szCs w:val="21"/>
                <w:highlight w:val="none"/>
              </w:rPr>
              <w:t>3年</w:t>
            </w:r>
          </w:p>
        </w:tc>
      </w:tr>
    </w:tbl>
    <w:p w14:paraId="3BD51D04">
      <w:pPr>
        <w:spacing w:line="400" w:lineRule="exact"/>
        <w:rPr>
          <w:rFonts w:hint="eastAsia" w:asciiTheme="majorEastAsia" w:hAnsiTheme="majorEastAsia" w:eastAsiaTheme="majorEastAsia" w:cstheme="majorEastAsia"/>
          <w:sz w:val="18"/>
          <w:szCs w:val="18"/>
          <w:highlight w:val="none"/>
        </w:rPr>
      </w:pPr>
    </w:p>
    <w:p w14:paraId="55E5B764">
      <w:pPr>
        <w:spacing w:line="560" w:lineRule="exact"/>
        <w:jc w:val="center"/>
        <w:outlineLvl w:val="0"/>
        <w:rPr>
          <w:rFonts w:hint="eastAsia" w:ascii="方正小标宋简体" w:hAnsi="方正小标宋简体" w:eastAsia="方正小标宋简体" w:cs="方正小标宋简体"/>
          <w:bCs w:val="0"/>
          <w:color w:val="auto"/>
          <w:spacing w:val="0"/>
          <w:sz w:val="32"/>
          <w:szCs w:val="32"/>
          <w:highlight w:val="none"/>
          <w:lang w:val="en-US" w:eastAsia="zh-CN"/>
        </w:rPr>
        <w:sectPr>
          <w:pgSz w:w="16838" w:h="11905" w:orient="landscape"/>
          <w:pgMar w:top="1440" w:right="1440" w:bottom="1440" w:left="1440" w:header="850" w:footer="992" w:gutter="0"/>
          <w:pgBorders>
            <w:top w:val="none" w:sz="0" w:space="0"/>
            <w:left w:val="none" w:sz="0" w:space="0"/>
            <w:bottom w:val="none" w:sz="0" w:space="0"/>
            <w:right w:val="none" w:sz="0" w:space="0"/>
          </w:pgBorders>
          <w:pgNumType w:fmt="decimal"/>
          <w:cols w:space="0" w:num="1"/>
          <w:rtlGutter w:val="0"/>
          <w:docGrid w:type="lines" w:linePitch="322" w:charSpace="0"/>
        </w:sectPr>
      </w:pPr>
    </w:p>
    <w:p w14:paraId="1225441B">
      <w:pPr>
        <w:keepNext w:val="0"/>
        <w:keepLines w:val="0"/>
        <w:pageBreakBefore w:val="0"/>
        <w:widowControl w:val="0"/>
        <w:kinsoku/>
        <w:wordWrap/>
        <w:overflowPunct/>
        <w:topLinePunct/>
        <w:autoSpaceDE/>
        <w:autoSpaceDN/>
        <w:bidi w:val="0"/>
        <w:adjustRightInd/>
        <w:snapToGrid/>
        <w:spacing w:line="240" w:lineRule="auto"/>
        <w:jc w:val="center"/>
        <w:textAlignment w:val="auto"/>
        <w:outlineLvl w:val="0"/>
        <w:rPr>
          <w:rFonts w:hint="eastAsia" w:ascii="方正小标宋简体" w:hAnsi="方正小标宋简体" w:eastAsia="方正小标宋简体" w:cs="方正小标宋简体"/>
          <w:b/>
          <w:spacing w:val="0"/>
          <w:sz w:val="28"/>
          <w:szCs w:val="28"/>
          <w:highlight w:val="none"/>
          <w:lang w:val="en-US" w:eastAsia="zh-CN"/>
        </w:rPr>
      </w:pPr>
      <w:bookmarkStart w:id="35" w:name="_Toc24966"/>
      <w:r>
        <w:rPr>
          <w:rFonts w:hint="eastAsia" w:ascii="方正小标宋简体" w:hAnsi="方正小标宋简体" w:eastAsia="方正小标宋简体" w:cs="方正小标宋简体"/>
          <w:bCs w:val="0"/>
          <w:color w:val="auto"/>
          <w:spacing w:val="0"/>
          <w:sz w:val="32"/>
          <w:szCs w:val="32"/>
          <w:highlight w:val="none"/>
          <w:lang w:val="en-US" w:eastAsia="zh-CN"/>
        </w:rPr>
        <w:t>《工作场所职业卫生管理规定》</w:t>
      </w:r>
      <w:r>
        <w:rPr>
          <w:rFonts w:hint="eastAsia" w:ascii="方正小标宋简体" w:hAnsi="方正小标宋简体" w:eastAsia="方正小标宋简体" w:cs="方正小标宋简体"/>
          <w:bCs w:val="0"/>
          <w:color w:val="auto"/>
          <w:spacing w:val="0"/>
          <w:sz w:val="32"/>
          <w:szCs w:val="32"/>
          <w:highlight w:val="none"/>
          <w:lang w:val="en-US" w:eastAsia="zh"/>
        </w:rPr>
        <w:t>疾控行政处罚</w:t>
      </w:r>
      <w:r>
        <w:rPr>
          <w:rFonts w:hint="eastAsia" w:ascii="方正小标宋简体" w:hAnsi="方正小标宋简体" w:eastAsia="方正小标宋简体" w:cs="方正小标宋简体"/>
          <w:bCs w:val="0"/>
          <w:color w:val="auto"/>
          <w:spacing w:val="0"/>
          <w:sz w:val="32"/>
          <w:szCs w:val="32"/>
          <w:highlight w:val="none"/>
          <w:lang w:val="en-US" w:eastAsia="zh-CN"/>
        </w:rPr>
        <w:t>裁量基准</w:t>
      </w:r>
      <w:bookmarkEnd w:id="35"/>
    </w:p>
    <w:p w14:paraId="47F81EC5">
      <w:pPr>
        <w:keepNext w:val="0"/>
        <w:keepLines w:val="0"/>
        <w:pageBreakBefore w:val="0"/>
        <w:widowControl w:val="0"/>
        <w:kinsoku/>
        <w:wordWrap/>
        <w:overflowPunct/>
        <w:topLinePunct/>
        <w:autoSpaceDE/>
        <w:autoSpaceDN/>
        <w:bidi w:val="0"/>
        <w:adjustRightInd/>
        <w:snapToGrid/>
        <w:spacing w:line="400" w:lineRule="exact"/>
        <w:ind w:firstLine="560" w:firstLineChars="200"/>
        <w:jc w:val="both"/>
        <w:textAlignment w:val="auto"/>
        <w:rPr>
          <w:rFonts w:hint="eastAsia" w:ascii="黑体" w:hAnsi="黑体" w:eastAsia="黑体" w:cs="黑体"/>
          <w:b w:val="0"/>
          <w:bCs w:val="0"/>
          <w:kern w:val="2"/>
          <w:sz w:val="28"/>
          <w:szCs w:val="28"/>
          <w:lang w:val="en-US" w:eastAsia="zh-CN" w:bidi="ar"/>
          <w:woUserID w:val="3"/>
        </w:rPr>
      </w:pPr>
      <w:r>
        <w:rPr>
          <w:rFonts w:hint="eastAsia" w:ascii="黑体" w:hAnsi="黑体" w:eastAsia="黑体" w:cs="黑体"/>
          <w:b w:val="0"/>
          <w:bCs w:val="0"/>
          <w:kern w:val="2"/>
          <w:sz w:val="28"/>
          <w:szCs w:val="28"/>
          <w:lang w:val="en-US" w:eastAsia="zh-CN" w:bidi="ar"/>
          <w:woUserID w:val="3"/>
        </w:rPr>
        <w:t>一、对用人单位未按照规定实行有害作业与无害作业分开、工作场所与生活场所分开的处罚</w:t>
      </w:r>
    </w:p>
    <w:p w14:paraId="13538E6D">
      <w:pPr>
        <w:keepNext w:val="0"/>
        <w:keepLines w:val="0"/>
        <w:pageBreakBefore w:val="0"/>
        <w:widowControl w:val="0"/>
        <w:kinsoku/>
        <w:wordWrap/>
        <w:overflowPunct/>
        <w:topLinePunct/>
        <w:autoSpaceDE/>
        <w:autoSpaceDN/>
        <w:bidi w:val="0"/>
        <w:adjustRightInd/>
        <w:snapToGrid/>
        <w:spacing w:line="400" w:lineRule="exact"/>
        <w:ind w:firstLine="562" w:firstLineChars="200"/>
        <w:jc w:val="both"/>
        <w:textAlignment w:val="auto"/>
        <w:rPr>
          <w:rFonts w:hint="eastAsia" w:ascii="楷体_GB2312" w:hAnsi="宋体" w:eastAsia="楷体_GB2312" w:cs="楷体_GB2312"/>
          <w:b/>
          <w:bCs/>
          <w:color w:val="000000"/>
          <w:kern w:val="0"/>
          <w:sz w:val="28"/>
          <w:szCs w:val="28"/>
          <w:lang w:val="en-US" w:eastAsia="zh-CN"/>
          <w:woUserID w:val="1"/>
        </w:rPr>
      </w:pPr>
      <w:r>
        <w:rPr>
          <w:rFonts w:hint="eastAsia" w:ascii="楷体_GB2312" w:hAnsi="宋体" w:eastAsia="楷体_GB2312" w:cs="楷体_GB2312"/>
          <w:b/>
          <w:bCs/>
          <w:color w:val="000000"/>
          <w:kern w:val="0"/>
          <w:sz w:val="28"/>
          <w:szCs w:val="28"/>
          <w:lang w:val="en-US" w:eastAsia="zh-CN"/>
          <w:woUserID w:val="1"/>
        </w:rPr>
        <w:t>（一）违反依据</w:t>
      </w:r>
    </w:p>
    <w:p w14:paraId="5D3C4CD1">
      <w:pPr>
        <w:keepNext w:val="0"/>
        <w:keepLines w:val="0"/>
        <w:pageBreakBefore w:val="0"/>
        <w:widowControl w:val="0"/>
        <w:kinsoku/>
        <w:wordWrap/>
        <w:overflowPunct/>
        <w:topLinePunct/>
        <w:autoSpaceDE/>
        <w:autoSpaceDN/>
        <w:bidi w:val="0"/>
        <w:adjustRightInd/>
        <w:snapToGrid/>
        <w:spacing w:line="400" w:lineRule="exact"/>
        <w:ind w:firstLine="420" w:firstLineChars="200"/>
        <w:jc w:val="both"/>
        <w:textAlignment w:val="auto"/>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《工作场所职业卫生管理规定》第十二条规定，产生职业病危害的用人单位的工作场所应当符合下列基本要求：</w:t>
      </w:r>
    </w:p>
    <w:p w14:paraId="2E704150">
      <w:pPr>
        <w:keepNext w:val="0"/>
        <w:keepLines w:val="0"/>
        <w:pageBreakBefore w:val="0"/>
        <w:widowControl w:val="0"/>
        <w:kinsoku/>
        <w:wordWrap/>
        <w:overflowPunct/>
        <w:topLinePunct/>
        <w:autoSpaceDE/>
        <w:autoSpaceDN/>
        <w:bidi w:val="0"/>
        <w:adjustRightInd/>
        <w:snapToGrid/>
        <w:spacing w:line="400" w:lineRule="exact"/>
        <w:ind w:firstLine="420" w:firstLineChars="200"/>
        <w:jc w:val="both"/>
        <w:textAlignment w:val="auto"/>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工作场所与生活场所分开，工作场所不得住人。生产布局合理，有害作业与无害作业分开。</w:t>
      </w:r>
    </w:p>
    <w:p w14:paraId="5A1839F9">
      <w:pPr>
        <w:keepNext w:val="0"/>
        <w:keepLines w:val="0"/>
        <w:pageBreakBefore w:val="0"/>
        <w:widowControl w:val="0"/>
        <w:kinsoku/>
        <w:wordWrap/>
        <w:overflowPunct/>
        <w:topLinePunct/>
        <w:autoSpaceDE/>
        <w:autoSpaceDN/>
        <w:bidi w:val="0"/>
        <w:adjustRightInd/>
        <w:snapToGrid/>
        <w:spacing w:line="400" w:lineRule="exact"/>
        <w:ind w:firstLine="562" w:firstLineChars="200"/>
        <w:jc w:val="both"/>
        <w:textAlignment w:val="auto"/>
        <w:rPr>
          <w:rFonts w:hint="eastAsia" w:ascii="楷体_GB2312" w:hAnsi="宋体" w:eastAsia="楷体_GB2312" w:cs="楷体_GB2312"/>
          <w:b/>
          <w:bCs/>
          <w:color w:val="000000"/>
          <w:kern w:val="0"/>
          <w:sz w:val="28"/>
          <w:szCs w:val="28"/>
          <w:lang w:val="en-US" w:eastAsia="zh-CN"/>
          <w:woUserID w:val="1"/>
        </w:rPr>
      </w:pPr>
      <w:r>
        <w:rPr>
          <w:rFonts w:hint="eastAsia" w:ascii="楷体_GB2312" w:hAnsi="宋体" w:eastAsia="楷体_GB2312" w:cs="楷体_GB2312"/>
          <w:b/>
          <w:bCs/>
          <w:color w:val="000000"/>
          <w:kern w:val="0"/>
          <w:sz w:val="28"/>
          <w:szCs w:val="28"/>
          <w:lang w:val="en-US" w:eastAsia="zh-CN"/>
          <w:woUserID w:val="1"/>
        </w:rPr>
        <w:t>（二）处罚依据</w:t>
      </w:r>
    </w:p>
    <w:p w14:paraId="5FD3697F">
      <w:pPr>
        <w:keepNext w:val="0"/>
        <w:keepLines w:val="0"/>
        <w:pageBreakBefore w:val="0"/>
        <w:widowControl w:val="0"/>
        <w:kinsoku/>
        <w:wordWrap/>
        <w:overflowPunct/>
        <w:topLinePunct/>
        <w:autoSpaceDE/>
        <w:autoSpaceDN/>
        <w:bidi w:val="0"/>
        <w:adjustRightInd/>
        <w:snapToGrid/>
        <w:spacing w:line="400" w:lineRule="exact"/>
        <w:ind w:firstLine="420" w:firstLineChars="200"/>
        <w:jc w:val="both"/>
        <w:textAlignment w:val="auto"/>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《工作场所职业卫生管理规定》第四十七条第一项  用人单位有下列情形之一的，责令限期改正，给予警告，可以并处五千元以上二万元以下的罚款：（一）未按照规定实行有害作业与无害作业分开、工作场所与生活场所分开的。</w:t>
      </w:r>
    </w:p>
    <w:p w14:paraId="255C74FD">
      <w:pPr>
        <w:keepNext w:val="0"/>
        <w:keepLines w:val="0"/>
        <w:pageBreakBefore w:val="0"/>
        <w:widowControl w:val="0"/>
        <w:kinsoku/>
        <w:wordWrap/>
        <w:overflowPunct/>
        <w:topLinePunct/>
        <w:autoSpaceDE/>
        <w:autoSpaceDN/>
        <w:bidi w:val="0"/>
        <w:adjustRightInd/>
        <w:snapToGrid/>
        <w:spacing w:line="400" w:lineRule="exact"/>
        <w:ind w:firstLine="562" w:firstLineChars="200"/>
        <w:jc w:val="both"/>
        <w:textAlignment w:val="auto"/>
        <w:rPr>
          <w:rFonts w:hint="eastAsia" w:ascii="楷体_GB2312" w:hAnsi="宋体" w:eastAsia="楷体_GB2312" w:cs="楷体_GB2312"/>
          <w:b/>
          <w:bCs/>
          <w:color w:val="000000"/>
          <w:kern w:val="0"/>
          <w:sz w:val="28"/>
          <w:szCs w:val="28"/>
          <w:lang w:val="en-US" w:eastAsia="zh-CN"/>
          <w:woUserID w:val="1"/>
        </w:rPr>
      </w:pPr>
      <w:r>
        <w:rPr>
          <w:rFonts w:hint="eastAsia" w:ascii="楷体_GB2312" w:hAnsi="宋体" w:eastAsia="楷体_GB2312" w:cs="楷体_GB2312"/>
          <w:b/>
          <w:bCs/>
          <w:color w:val="000000"/>
          <w:kern w:val="0"/>
          <w:sz w:val="28"/>
          <w:szCs w:val="28"/>
          <w:lang w:val="en-US" w:eastAsia="zh-CN"/>
          <w:woUserID w:val="1"/>
        </w:rPr>
        <w:t>（三）裁量标准</w:t>
      </w:r>
    </w:p>
    <w:tbl>
      <w:tblPr>
        <w:tblStyle w:val="10"/>
        <w:tblW w:w="496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6"/>
        <w:gridCol w:w="6424"/>
        <w:gridCol w:w="4695"/>
        <w:gridCol w:w="1606"/>
      </w:tblGrid>
      <w:tr w14:paraId="59917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475" w:type="pct"/>
            <w:vAlign w:val="center"/>
          </w:tcPr>
          <w:p w14:paraId="12EBA78A">
            <w:pPr>
              <w:keepNext w:val="0"/>
              <w:keepLines w:val="0"/>
              <w:widowControl/>
              <w:suppressLineNumbers w:val="0"/>
              <w:spacing w:before="0" w:beforeAutospacing="0" w:after="0" w:afterAutospacing="0" w:line="400" w:lineRule="exact"/>
              <w:ind w:left="0" w:right="0"/>
              <w:jc w:val="center"/>
              <w:rPr>
                <w:rFonts w:hint="eastAsia" w:ascii="黑体" w:hAnsi="黑体" w:eastAsia="黑体" w:cs="黑体"/>
                <w:bCs/>
                <w:color w:val="000000"/>
                <w:kern w:val="0"/>
                <w:sz w:val="21"/>
                <w:szCs w:val="21"/>
                <w:highlight w:val="none"/>
                <w:lang w:bidi="ar"/>
              </w:rPr>
            </w:pPr>
            <w:r>
              <w:rPr>
                <w:rFonts w:hint="eastAsia" w:ascii="黑体" w:hAnsi="黑体" w:eastAsia="黑体" w:cs="黑体"/>
                <w:bCs/>
                <w:color w:val="000000"/>
                <w:kern w:val="0"/>
                <w:sz w:val="21"/>
                <w:szCs w:val="21"/>
                <w:highlight w:val="none"/>
                <w:lang w:bidi="ar"/>
              </w:rPr>
              <w:t>裁量阶次</w:t>
            </w:r>
          </w:p>
        </w:tc>
        <w:tc>
          <w:tcPr>
            <w:tcW w:w="2284" w:type="pct"/>
            <w:vAlign w:val="center"/>
          </w:tcPr>
          <w:p w14:paraId="2A63BC8B">
            <w:pPr>
              <w:keepNext w:val="0"/>
              <w:keepLines w:val="0"/>
              <w:widowControl/>
              <w:suppressLineNumbers w:val="0"/>
              <w:spacing w:before="0" w:beforeAutospacing="0" w:after="0" w:afterAutospacing="0" w:line="400" w:lineRule="exact"/>
              <w:ind w:left="0" w:right="0"/>
              <w:jc w:val="center"/>
              <w:rPr>
                <w:rFonts w:hint="eastAsia" w:ascii="黑体" w:hAnsi="黑体" w:eastAsia="黑体" w:cs="黑体"/>
                <w:bCs/>
                <w:color w:val="000000"/>
                <w:kern w:val="0"/>
                <w:sz w:val="21"/>
                <w:szCs w:val="21"/>
                <w:highlight w:val="none"/>
                <w:lang w:bidi="ar"/>
              </w:rPr>
            </w:pPr>
            <w:r>
              <w:rPr>
                <w:rFonts w:hint="eastAsia" w:ascii="黑体" w:hAnsi="黑体" w:eastAsia="黑体" w:cs="黑体"/>
                <w:bCs/>
                <w:color w:val="000000"/>
                <w:kern w:val="0"/>
                <w:sz w:val="21"/>
                <w:szCs w:val="21"/>
                <w:highlight w:val="none"/>
                <w:lang w:bidi="ar"/>
              </w:rPr>
              <w:t>情节后果</w:t>
            </w:r>
          </w:p>
        </w:tc>
        <w:tc>
          <w:tcPr>
            <w:tcW w:w="1669" w:type="pct"/>
            <w:vAlign w:val="center"/>
          </w:tcPr>
          <w:p w14:paraId="73697DAA">
            <w:pPr>
              <w:keepNext w:val="0"/>
              <w:keepLines w:val="0"/>
              <w:widowControl/>
              <w:suppressLineNumbers w:val="0"/>
              <w:spacing w:before="0" w:beforeAutospacing="0" w:after="0" w:afterAutospacing="0" w:line="400" w:lineRule="exact"/>
              <w:ind w:left="0" w:right="0"/>
              <w:jc w:val="center"/>
              <w:rPr>
                <w:rFonts w:hint="eastAsia" w:ascii="黑体" w:hAnsi="黑体" w:eastAsia="黑体" w:cs="黑体"/>
                <w:bCs/>
                <w:color w:val="000000"/>
                <w:kern w:val="0"/>
                <w:sz w:val="21"/>
                <w:szCs w:val="21"/>
                <w:highlight w:val="none"/>
                <w:lang w:bidi="ar"/>
              </w:rPr>
            </w:pPr>
            <w:r>
              <w:rPr>
                <w:rFonts w:hint="eastAsia" w:ascii="黑体" w:hAnsi="黑体" w:eastAsia="黑体" w:cs="黑体"/>
                <w:bCs/>
                <w:color w:val="000000"/>
                <w:kern w:val="0"/>
                <w:sz w:val="21"/>
                <w:szCs w:val="21"/>
                <w:highlight w:val="none"/>
                <w:lang w:bidi="ar"/>
              </w:rPr>
              <w:t>裁量标准</w:t>
            </w:r>
          </w:p>
        </w:tc>
        <w:tc>
          <w:tcPr>
            <w:tcW w:w="571" w:type="pct"/>
            <w:vAlign w:val="center"/>
          </w:tcPr>
          <w:p w14:paraId="4B8C204B">
            <w:pPr>
              <w:keepNext w:val="0"/>
              <w:keepLines w:val="0"/>
              <w:widowControl/>
              <w:suppressLineNumbers w:val="0"/>
              <w:spacing w:before="0" w:beforeAutospacing="0" w:after="0" w:afterAutospacing="0" w:line="400" w:lineRule="exact"/>
              <w:ind w:left="0" w:right="0"/>
              <w:jc w:val="center"/>
              <w:rPr>
                <w:rFonts w:hint="eastAsia" w:ascii="黑体" w:hAnsi="黑体" w:eastAsia="黑体" w:cs="黑体"/>
                <w:bCs/>
                <w:color w:val="000000"/>
                <w:kern w:val="0"/>
                <w:sz w:val="21"/>
                <w:szCs w:val="21"/>
                <w:highlight w:val="none"/>
                <w:lang w:bidi="ar"/>
              </w:rPr>
            </w:pPr>
            <w:r>
              <w:rPr>
                <w:rFonts w:hint="eastAsia" w:ascii="黑体" w:hAnsi="黑体" w:eastAsia="黑体" w:cs="黑体"/>
                <w:bCs/>
                <w:color w:val="000000"/>
                <w:kern w:val="0"/>
                <w:sz w:val="21"/>
                <w:szCs w:val="21"/>
                <w:highlight w:val="none"/>
                <w:lang w:bidi="ar"/>
              </w:rPr>
              <w:t>处罚公示期限</w:t>
            </w:r>
          </w:p>
        </w:tc>
      </w:tr>
      <w:tr w14:paraId="323BB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75" w:type="pct"/>
            <w:vAlign w:val="center"/>
          </w:tcPr>
          <w:p w14:paraId="60FE08B3">
            <w:pPr>
              <w:keepNext w:val="0"/>
              <w:keepLines w:val="0"/>
              <w:widowControl/>
              <w:suppressLineNumbers w:val="0"/>
              <w:spacing w:before="0" w:beforeAutospacing="0" w:after="0" w:afterAutospacing="0" w:line="400" w:lineRule="exact"/>
              <w:ind w:left="0" w:right="0"/>
              <w:jc w:val="center"/>
              <w:rPr>
                <w:rFonts w:hint="default" w:ascii="仿宋_GB2312" w:hAnsi="仿宋_GB2312" w:eastAsia="仿宋_GB2312" w:cs="仿宋_GB2312"/>
                <w:bCs/>
                <w:color w:val="000000"/>
                <w:kern w:val="0"/>
                <w:sz w:val="21"/>
                <w:szCs w:val="21"/>
                <w:highlight w:val="none"/>
                <w:lang w:bidi="ar"/>
              </w:rPr>
            </w:pPr>
            <w:r>
              <w:rPr>
                <w:rFonts w:hint="default" w:ascii="仿宋_GB2312" w:hAnsi="仿宋_GB2312" w:eastAsia="仿宋_GB2312" w:cs="仿宋_GB2312"/>
                <w:bCs/>
                <w:color w:val="000000"/>
                <w:kern w:val="0"/>
                <w:sz w:val="21"/>
                <w:szCs w:val="21"/>
                <w:highlight w:val="none"/>
                <w:lang w:bidi="ar"/>
              </w:rPr>
              <w:t>从轻</w:t>
            </w:r>
          </w:p>
        </w:tc>
        <w:tc>
          <w:tcPr>
            <w:tcW w:w="2284" w:type="pct"/>
            <w:vAlign w:val="center"/>
          </w:tcPr>
          <w:p w14:paraId="19215C0A">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未按照规定实行工作场所与生活场所分开的，逾期不改的。</w:t>
            </w:r>
          </w:p>
        </w:tc>
        <w:tc>
          <w:tcPr>
            <w:tcW w:w="1669" w:type="pct"/>
            <w:vAlign w:val="center"/>
          </w:tcPr>
          <w:p w14:paraId="78F09179">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给予警告，处罚款5000元≤罚款＜11000元</w:t>
            </w:r>
          </w:p>
        </w:tc>
        <w:tc>
          <w:tcPr>
            <w:tcW w:w="571" w:type="pct"/>
            <w:vAlign w:val="center"/>
          </w:tcPr>
          <w:p w14:paraId="3DDBD371">
            <w:pPr>
              <w:keepNext w:val="0"/>
              <w:keepLines w:val="0"/>
              <w:widowControl/>
              <w:suppressLineNumbers w:val="0"/>
              <w:spacing w:before="0" w:beforeAutospacing="0" w:after="0" w:afterAutospacing="0" w:line="400" w:lineRule="exact"/>
              <w:ind w:left="0" w:right="0"/>
              <w:jc w:val="center"/>
              <w:rPr>
                <w:rFonts w:hint="default" w:ascii="仿宋_GB2312" w:hAnsi="仿宋_GB2312" w:eastAsia="仿宋_GB2312" w:cs="仿宋_GB2312"/>
                <w:bCs/>
                <w:color w:val="000000"/>
                <w:kern w:val="0"/>
                <w:sz w:val="21"/>
                <w:szCs w:val="21"/>
                <w:highlight w:val="none"/>
                <w:lang w:bidi="ar"/>
              </w:rPr>
            </w:pPr>
            <w:r>
              <w:rPr>
                <w:rFonts w:hint="default" w:ascii="仿宋_GB2312" w:hAnsi="仿宋_GB2312" w:eastAsia="仿宋_GB2312" w:cs="仿宋_GB2312"/>
                <w:bCs/>
                <w:color w:val="000000"/>
                <w:kern w:val="0"/>
                <w:sz w:val="21"/>
                <w:szCs w:val="21"/>
                <w:highlight w:val="none"/>
                <w:lang w:bidi="ar"/>
              </w:rPr>
              <w:t>3个月</w:t>
            </w:r>
          </w:p>
        </w:tc>
      </w:tr>
      <w:tr w14:paraId="1D366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75" w:type="pct"/>
            <w:vAlign w:val="center"/>
          </w:tcPr>
          <w:p w14:paraId="77D7C9FD">
            <w:pPr>
              <w:keepNext w:val="0"/>
              <w:keepLines w:val="0"/>
              <w:widowControl/>
              <w:suppressLineNumbers w:val="0"/>
              <w:spacing w:before="0" w:beforeAutospacing="0" w:after="0" w:afterAutospacing="0" w:line="400" w:lineRule="exact"/>
              <w:ind w:left="0" w:right="0"/>
              <w:jc w:val="center"/>
              <w:textAlignment w:val="center"/>
              <w:rPr>
                <w:rFonts w:hint="default" w:ascii="仿宋_GB2312" w:hAnsi="仿宋_GB2312" w:eastAsia="仿宋_GB2312" w:cs="仿宋_GB2312"/>
                <w:color w:val="000000"/>
                <w:kern w:val="0"/>
                <w:sz w:val="21"/>
                <w:szCs w:val="21"/>
                <w:highlight w:val="none"/>
                <w:lang w:bidi="ar"/>
              </w:rPr>
            </w:pPr>
            <w:r>
              <w:rPr>
                <w:rFonts w:hint="default" w:ascii="仿宋_GB2312" w:hAnsi="仿宋_GB2312" w:eastAsia="仿宋_GB2312" w:cs="仿宋_GB2312"/>
                <w:color w:val="000000"/>
                <w:kern w:val="0"/>
                <w:sz w:val="21"/>
                <w:szCs w:val="21"/>
                <w:highlight w:val="none"/>
                <w:lang w:bidi="ar"/>
              </w:rPr>
              <w:t>一般</w:t>
            </w:r>
          </w:p>
        </w:tc>
        <w:tc>
          <w:tcPr>
            <w:tcW w:w="2284" w:type="pct"/>
            <w:vAlign w:val="center"/>
          </w:tcPr>
          <w:p w14:paraId="01435D49">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未按照规定实行有害作业与无害作业分开的，逾期不改的。</w:t>
            </w:r>
          </w:p>
        </w:tc>
        <w:tc>
          <w:tcPr>
            <w:tcW w:w="1669" w:type="pct"/>
            <w:vAlign w:val="center"/>
          </w:tcPr>
          <w:p w14:paraId="2888A4E1">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给予警告，处罚款11000元≤罚款＜15500元</w:t>
            </w:r>
          </w:p>
        </w:tc>
        <w:tc>
          <w:tcPr>
            <w:tcW w:w="571" w:type="pct"/>
            <w:vAlign w:val="center"/>
          </w:tcPr>
          <w:p w14:paraId="5F4D1EB3">
            <w:pPr>
              <w:keepNext w:val="0"/>
              <w:keepLines w:val="0"/>
              <w:widowControl/>
              <w:suppressLineNumbers w:val="0"/>
              <w:spacing w:before="0" w:beforeAutospacing="0" w:after="0" w:afterAutospacing="0" w:line="400" w:lineRule="exact"/>
              <w:ind w:left="0" w:right="0"/>
              <w:jc w:val="center"/>
              <w:textAlignment w:val="center"/>
              <w:rPr>
                <w:rFonts w:hint="default" w:ascii="仿宋_GB2312" w:hAnsi="仿宋_GB2312" w:eastAsia="仿宋_GB2312" w:cs="仿宋_GB2312"/>
                <w:color w:val="000000"/>
                <w:kern w:val="0"/>
                <w:sz w:val="21"/>
                <w:szCs w:val="21"/>
                <w:highlight w:val="none"/>
                <w:lang w:bidi="ar"/>
              </w:rPr>
            </w:pPr>
            <w:r>
              <w:rPr>
                <w:rFonts w:hint="default" w:ascii="仿宋_GB2312" w:hAnsi="仿宋_GB2312" w:eastAsia="仿宋_GB2312" w:cs="仿宋_GB2312"/>
                <w:color w:val="000000"/>
                <w:kern w:val="0"/>
                <w:sz w:val="21"/>
                <w:szCs w:val="21"/>
                <w:highlight w:val="none"/>
                <w:lang w:bidi="ar"/>
              </w:rPr>
              <w:t>1年</w:t>
            </w:r>
          </w:p>
        </w:tc>
      </w:tr>
      <w:tr w14:paraId="25730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75" w:type="pct"/>
            <w:vAlign w:val="center"/>
          </w:tcPr>
          <w:p w14:paraId="048551F6">
            <w:pPr>
              <w:keepNext w:val="0"/>
              <w:keepLines w:val="0"/>
              <w:widowControl/>
              <w:suppressLineNumbers w:val="0"/>
              <w:spacing w:before="0" w:beforeAutospacing="0" w:after="0" w:afterAutospacing="0" w:line="400" w:lineRule="exact"/>
              <w:ind w:left="0" w:right="0"/>
              <w:jc w:val="center"/>
              <w:textAlignment w:val="center"/>
              <w:rPr>
                <w:rFonts w:hint="default" w:ascii="仿宋_GB2312" w:hAnsi="仿宋_GB2312" w:eastAsia="仿宋_GB2312" w:cs="仿宋_GB2312"/>
                <w:color w:val="000000"/>
                <w:kern w:val="0"/>
                <w:sz w:val="21"/>
                <w:szCs w:val="21"/>
                <w:highlight w:val="none"/>
                <w:lang w:bidi="ar"/>
              </w:rPr>
            </w:pPr>
            <w:r>
              <w:rPr>
                <w:rFonts w:hint="default" w:ascii="仿宋_GB2312" w:hAnsi="仿宋_GB2312" w:eastAsia="仿宋_GB2312" w:cs="仿宋_GB2312"/>
                <w:color w:val="000000"/>
                <w:kern w:val="0"/>
                <w:sz w:val="21"/>
                <w:szCs w:val="21"/>
                <w:highlight w:val="none"/>
                <w:lang w:bidi="ar"/>
              </w:rPr>
              <w:t>从重</w:t>
            </w:r>
          </w:p>
        </w:tc>
        <w:tc>
          <w:tcPr>
            <w:tcW w:w="2284" w:type="pct"/>
            <w:vAlign w:val="center"/>
          </w:tcPr>
          <w:p w14:paraId="0636882C">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未按照规定实行有害作业与无害作业分开、工作场所与生活场所分开。</w:t>
            </w:r>
          </w:p>
        </w:tc>
        <w:tc>
          <w:tcPr>
            <w:tcW w:w="1669" w:type="pct"/>
            <w:vAlign w:val="center"/>
          </w:tcPr>
          <w:p w14:paraId="0246EFE2">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给予警告，并处罚款15500元≤罚款≤20000元</w:t>
            </w:r>
          </w:p>
        </w:tc>
        <w:tc>
          <w:tcPr>
            <w:tcW w:w="571" w:type="pct"/>
            <w:vAlign w:val="center"/>
          </w:tcPr>
          <w:p w14:paraId="4A89059C">
            <w:pPr>
              <w:keepNext w:val="0"/>
              <w:keepLines w:val="0"/>
              <w:widowControl/>
              <w:suppressLineNumbers w:val="0"/>
              <w:spacing w:before="0" w:beforeAutospacing="0" w:after="0" w:afterAutospacing="0" w:line="400" w:lineRule="exact"/>
              <w:ind w:left="0" w:right="0"/>
              <w:jc w:val="center"/>
              <w:textAlignment w:val="center"/>
              <w:rPr>
                <w:rFonts w:hint="default" w:ascii="仿宋_GB2312" w:hAnsi="仿宋_GB2312" w:eastAsia="仿宋_GB2312" w:cs="仿宋_GB2312"/>
                <w:color w:val="000000"/>
                <w:kern w:val="0"/>
                <w:sz w:val="21"/>
                <w:szCs w:val="21"/>
                <w:highlight w:val="none"/>
                <w:lang w:bidi="ar"/>
              </w:rPr>
            </w:pPr>
            <w:r>
              <w:rPr>
                <w:rFonts w:hint="default" w:ascii="仿宋_GB2312" w:hAnsi="仿宋_GB2312" w:eastAsia="仿宋_GB2312" w:cs="仿宋_GB2312"/>
                <w:color w:val="000000"/>
                <w:kern w:val="0"/>
                <w:sz w:val="21"/>
                <w:szCs w:val="21"/>
                <w:highlight w:val="none"/>
                <w:lang w:bidi="ar"/>
              </w:rPr>
              <w:t>3年</w:t>
            </w:r>
          </w:p>
        </w:tc>
      </w:tr>
    </w:tbl>
    <w:p w14:paraId="38EDC18E">
      <w:pPr>
        <w:spacing w:line="560" w:lineRule="exact"/>
        <w:rPr>
          <w:rFonts w:ascii="仿宋" w:eastAsia="仿宋" w:cs="Lucida Sans"/>
          <w:bCs/>
          <w:sz w:val="18"/>
          <w:szCs w:val="18"/>
          <w:highlight w:val="none"/>
        </w:rPr>
      </w:pPr>
    </w:p>
    <w:p w14:paraId="7A618059">
      <w:pPr>
        <w:spacing w:line="560" w:lineRule="exact"/>
        <w:rPr>
          <w:rFonts w:ascii="仿宋" w:eastAsia="仿宋" w:cs="Lucida Sans"/>
          <w:bCs/>
          <w:sz w:val="18"/>
          <w:szCs w:val="18"/>
          <w:highlight w:val="none"/>
        </w:rPr>
      </w:pPr>
    </w:p>
    <w:p w14:paraId="7959A828">
      <w:pPr>
        <w:spacing w:line="560" w:lineRule="exact"/>
        <w:rPr>
          <w:rFonts w:ascii="仿宋" w:eastAsia="仿宋" w:cs="Lucida Sans"/>
          <w:bCs/>
          <w:sz w:val="18"/>
          <w:szCs w:val="18"/>
          <w:highlight w:val="none"/>
        </w:rPr>
      </w:pPr>
    </w:p>
    <w:p w14:paraId="77B3463D">
      <w:pPr>
        <w:spacing w:line="560" w:lineRule="exact"/>
        <w:rPr>
          <w:rFonts w:ascii="仿宋" w:eastAsia="仿宋" w:cs="Lucida Sans"/>
          <w:bCs/>
          <w:sz w:val="18"/>
          <w:szCs w:val="18"/>
          <w:highlight w:val="none"/>
        </w:rPr>
      </w:pPr>
    </w:p>
    <w:p w14:paraId="6EA5A109">
      <w:pPr>
        <w:spacing w:line="560" w:lineRule="exact"/>
        <w:ind w:firstLine="560" w:firstLineChars="200"/>
        <w:jc w:val="left"/>
        <w:rPr>
          <w:rFonts w:hint="eastAsia" w:ascii="黑体" w:hAnsi="黑体" w:eastAsia="黑体" w:cs="黑体"/>
          <w:b w:val="0"/>
          <w:bCs w:val="0"/>
          <w:kern w:val="2"/>
          <w:sz w:val="28"/>
          <w:szCs w:val="28"/>
          <w:lang w:val="en-US" w:eastAsia="zh-CN" w:bidi="ar"/>
          <w:woUserID w:val="3"/>
        </w:rPr>
        <w:sectPr>
          <w:pgSz w:w="16838" w:h="11905" w:orient="landscape"/>
          <w:pgMar w:top="1440" w:right="1440" w:bottom="1440" w:left="1440" w:header="850" w:footer="992" w:gutter="0"/>
          <w:pgBorders>
            <w:top w:val="none" w:sz="0" w:space="0"/>
            <w:left w:val="none" w:sz="0" w:space="0"/>
            <w:bottom w:val="none" w:sz="0" w:space="0"/>
            <w:right w:val="none" w:sz="0" w:space="0"/>
          </w:pgBorders>
          <w:pgNumType w:fmt="decimal"/>
          <w:cols w:space="0" w:num="1"/>
          <w:rtlGutter w:val="0"/>
          <w:docGrid w:type="lines" w:linePitch="322" w:charSpace="0"/>
        </w:sectPr>
      </w:pPr>
    </w:p>
    <w:p w14:paraId="59045C67">
      <w:pPr>
        <w:keepNext w:val="0"/>
        <w:keepLines w:val="0"/>
        <w:pageBreakBefore w:val="0"/>
        <w:widowControl w:val="0"/>
        <w:kinsoku/>
        <w:wordWrap/>
        <w:overflowPunct/>
        <w:topLinePunct/>
        <w:autoSpaceDE/>
        <w:autoSpaceDN/>
        <w:bidi w:val="0"/>
        <w:adjustRightInd/>
        <w:snapToGrid/>
        <w:spacing w:line="400" w:lineRule="exact"/>
        <w:ind w:firstLine="560" w:firstLineChars="200"/>
        <w:jc w:val="both"/>
        <w:textAlignment w:val="auto"/>
        <w:rPr>
          <w:rFonts w:hint="eastAsia" w:ascii="黑体" w:hAnsi="黑体" w:eastAsia="黑体" w:cs="黑体"/>
          <w:b w:val="0"/>
          <w:bCs w:val="0"/>
          <w:kern w:val="2"/>
          <w:sz w:val="28"/>
          <w:szCs w:val="28"/>
          <w:lang w:val="en-US" w:eastAsia="zh-CN" w:bidi="ar"/>
          <w:woUserID w:val="3"/>
        </w:rPr>
      </w:pPr>
      <w:r>
        <w:rPr>
          <w:rFonts w:hint="eastAsia" w:ascii="黑体" w:hAnsi="黑体" w:eastAsia="黑体" w:cs="黑体"/>
          <w:b w:val="0"/>
          <w:bCs w:val="0"/>
          <w:kern w:val="2"/>
          <w:sz w:val="28"/>
          <w:szCs w:val="28"/>
          <w:lang w:val="en-US" w:eastAsia="zh-CN" w:bidi="ar"/>
          <w:woUserID w:val="3"/>
        </w:rPr>
        <w:t>二、对用人单位的主要负责人、职业卫生管理人员未接受职业卫生培训的处罚</w:t>
      </w:r>
    </w:p>
    <w:p w14:paraId="03F8E838">
      <w:pPr>
        <w:keepNext w:val="0"/>
        <w:keepLines w:val="0"/>
        <w:pageBreakBefore w:val="0"/>
        <w:widowControl w:val="0"/>
        <w:kinsoku/>
        <w:wordWrap/>
        <w:overflowPunct/>
        <w:topLinePunct/>
        <w:autoSpaceDE/>
        <w:autoSpaceDN/>
        <w:bidi w:val="0"/>
        <w:adjustRightInd/>
        <w:snapToGrid/>
        <w:spacing w:line="400" w:lineRule="exact"/>
        <w:ind w:firstLine="562" w:firstLineChars="200"/>
        <w:jc w:val="both"/>
        <w:textAlignment w:val="auto"/>
        <w:rPr>
          <w:rFonts w:hint="eastAsia" w:ascii="楷体_GB2312" w:hAnsi="宋体" w:eastAsia="楷体_GB2312" w:cs="楷体_GB2312"/>
          <w:b/>
          <w:bCs/>
          <w:color w:val="000000"/>
          <w:kern w:val="0"/>
          <w:sz w:val="28"/>
          <w:szCs w:val="28"/>
          <w:lang w:val="en-US" w:eastAsia="zh-CN"/>
          <w:woUserID w:val="1"/>
        </w:rPr>
      </w:pPr>
      <w:r>
        <w:rPr>
          <w:rFonts w:hint="eastAsia" w:ascii="楷体_GB2312" w:hAnsi="宋体" w:eastAsia="楷体_GB2312" w:cs="楷体_GB2312"/>
          <w:b/>
          <w:bCs/>
          <w:color w:val="000000"/>
          <w:kern w:val="0"/>
          <w:sz w:val="28"/>
          <w:szCs w:val="28"/>
          <w:lang w:val="en-US" w:eastAsia="zh-CN"/>
          <w:woUserID w:val="1"/>
        </w:rPr>
        <w:t>（一）违反依据：</w:t>
      </w:r>
    </w:p>
    <w:p w14:paraId="085335F5">
      <w:pPr>
        <w:keepNext w:val="0"/>
        <w:keepLines w:val="0"/>
        <w:pageBreakBefore w:val="0"/>
        <w:widowControl w:val="0"/>
        <w:kinsoku/>
        <w:wordWrap/>
        <w:overflowPunct/>
        <w:topLinePunct/>
        <w:autoSpaceDE/>
        <w:autoSpaceDN/>
        <w:bidi w:val="0"/>
        <w:adjustRightInd/>
        <w:snapToGrid/>
        <w:spacing w:line="400" w:lineRule="exact"/>
        <w:ind w:firstLine="420" w:firstLineChars="200"/>
        <w:jc w:val="both"/>
        <w:textAlignment w:val="auto"/>
        <w:rPr>
          <w:rFonts w:hint="eastAsia" w:ascii="楷体_GB2312" w:hAnsi="宋体" w:eastAsia="楷体_GB2312" w:cs="楷体_GB2312"/>
          <w:color w:val="000000"/>
          <w:kern w:val="0"/>
          <w:sz w:val="28"/>
          <w:szCs w:val="28"/>
          <w:lang w:val="en-US" w:eastAsia="zh-CN"/>
          <w:woUserID w:val="1"/>
        </w:rPr>
      </w:pPr>
      <w:r>
        <w:rPr>
          <w:rFonts w:hint="eastAsia" w:ascii="仿宋_GB2312" w:hAnsi="仿宋_GB2312" w:eastAsia="仿宋_GB2312" w:cs="仿宋_GB2312"/>
          <w:color w:val="000000"/>
          <w:kern w:val="0"/>
          <w:sz w:val="21"/>
          <w:szCs w:val="21"/>
          <w:lang w:val="en-US" w:eastAsia="zh-CN" w:bidi="ar"/>
        </w:rPr>
        <w:t>《工作场所职业卫生管理规定》第九条第一款规定：“用人单位的主要负责人和职业卫生管理人员应当具备与本单位所从事的生产经营活动相适应的职业卫生知识和管理能力，并接受职业卫生培训”</w:t>
      </w:r>
    </w:p>
    <w:p w14:paraId="56F6CB78">
      <w:pPr>
        <w:keepNext w:val="0"/>
        <w:keepLines w:val="0"/>
        <w:pageBreakBefore w:val="0"/>
        <w:widowControl w:val="0"/>
        <w:kinsoku/>
        <w:wordWrap/>
        <w:overflowPunct/>
        <w:topLinePunct/>
        <w:autoSpaceDE/>
        <w:autoSpaceDN/>
        <w:bidi w:val="0"/>
        <w:adjustRightInd/>
        <w:snapToGrid/>
        <w:spacing w:line="400" w:lineRule="exact"/>
        <w:ind w:firstLine="562" w:firstLineChars="200"/>
        <w:jc w:val="both"/>
        <w:textAlignment w:val="auto"/>
        <w:rPr>
          <w:rFonts w:hint="eastAsia" w:ascii="楷体_GB2312" w:hAnsi="宋体" w:eastAsia="楷体_GB2312" w:cs="楷体_GB2312"/>
          <w:b/>
          <w:bCs/>
          <w:color w:val="000000"/>
          <w:kern w:val="0"/>
          <w:sz w:val="28"/>
          <w:szCs w:val="28"/>
          <w:lang w:val="en-US" w:eastAsia="zh-CN"/>
          <w:woUserID w:val="1"/>
        </w:rPr>
      </w:pPr>
      <w:r>
        <w:rPr>
          <w:rFonts w:hint="eastAsia" w:ascii="楷体_GB2312" w:hAnsi="宋体" w:eastAsia="楷体_GB2312" w:cs="楷体_GB2312"/>
          <w:b/>
          <w:bCs/>
          <w:color w:val="000000"/>
          <w:kern w:val="0"/>
          <w:sz w:val="28"/>
          <w:szCs w:val="28"/>
          <w:lang w:val="en-US" w:eastAsia="zh-CN"/>
          <w:woUserID w:val="1"/>
        </w:rPr>
        <w:t>（二）处罚依据：</w:t>
      </w:r>
    </w:p>
    <w:p w14:paraId="543B4EB0">
      <w:pPr>
        <w:keepNext w:val="0"/>
        <w:keepLines w:val="0"/>
        <w:pageBreakBefore w:val="0"/>
        <w:widowControl w:val="0"/>
        <w:kinsoku/>
        <w:wordWrap/>
        <w:overflowPunct/>
        <w:topLinePunct/>
        <w:autoSpaceDE/>
        <w:autoSpaceDN/>
        <w:bidi w:val="0"/>
        <w:adjustRightInd/>
        <w:snapToGrid/>
        <w:spacing w:line="400" w:lineRule="exact"/>
        <w:ind w:firstLine="420" w:firstLineChars="200"/>
        <w:jc w:val="both"/>
        <w:textAlignment w:val="auto"/>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第四十七条第二项  用人单位有下列情形之一的，责令限期改正，给予警告，可以并处五千元以上二万元以下的罚款：（二）用人单位的主要负责人、职业卫生管理人员未接受职业卫生培训的。</w:t>
      </w:r>
    </w:p>
    <w:p w14:paraId="4E10783C">
      <w:pPr>
        <w:keepNext w:val="0"/>
        <w:keepLines w:val="0"/>
        <w:pageBreakBefore w:val="0"/>
        <w:widowControl w:val="0"/>
        <w:kinsoku/>
        <w:wordWrap/>
        <w:overflowPunct/>
        <w:topLinePunct/>
        <w:autoSpaceDE/>
        <w:autoSpaceDN/>
        <w:bidi w:val="0"/>
        <w:adjustRightInd/>
        <w:snapToGrid/>
        <w:spacing w:line="400" w:lineRule="exact"/>
        <w:ind w:firstLine="562" w:firstLineChars="200"/>
        <w:jc w:val="both"/>
        <w:textAlignment w:val="auto"/>
        <w:rPr>
          <w:rFonts w:hint="eastAsia" w:ascii="楷体_GB2312" w:hAnsi="宋体" w:eastAsia="楷体_GB2312" w:cs="楷体_GB2312"/>
          <w:b/>
          <w:bCs/>
          <w:color w:val="000000"/>
          <w:kern w:val="0"/>
          <w:sz w:val="28"/>
          <w:szCs w:val="28"/>
          <w:lang w:val="en-US" w:eastAsia="zh-CN"/>
          <w:woUserID w:val="1"/>
        </w:rPr>
      </w:pPr>
      <w:r>
        <w:rPr>
          <w:rFonts w:hint="eastAsia" w:ascii="楷体_GB2312" w:hAnsi="宋体" w:eastAsia="楷体_GB2312" w:cs="楷体_GB2312"/>
          <w:b/>
          <w:bCs/>
          <w:color w:val="000000"/>
          <w:kern w:val="0"/>
          <w:sz w:val="28"/>
          <w:szCs w:val="28"/>
          <w:lang w:val="en-US" w:eastAsia="zh-CN"/>
          <w:woUserID w:val="1"/>
        </w:rPr>
        <w:t>（三）裁量标准：</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8"/>
        <w:gridCol w:w="6765"/>
        <w:gridCol w:w="4732"/>
        <w:gridCol w:w="1619"/>
      </w:tblGrid>
      <w:tr w14:paraId="68B7D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373" w:type="pct"/>
            <w:vAlign w:val="center"/>
          </w:tcPr>
          <w:p w14:paraId="14A7CAA0">
            <w:pPr>
              <w:keepNext w:val="0"/>
              <w:keepLines w:val="0"/>
              <w:widowControl/>
              <w:suppressLineNumbers w:val="0"/>
              <w:spacing w:before="0" w:beforeAutospacing="0" w:after="0" w:afterAutospacing="0" w:line="400" w:lineRule="exact"/>
              <w:ind w:left="0" w:right="0"/>
              <w:jc w:val="center"/>
              <w:rPr>
                <w:rFonts w:hint="eastAsia" w:ascii="黑体" w:hAnsi="黑体" w:eastAsia="黑体" w:cs="黑体"/>
                <w:bCs/>
                <w:color w:val="000000"/>
                <w:kern w:val="0"/>
                <w:sz w:val="21"/>
                <w:szCs w:val="21"/>
                <w:highlight w:val="none"/>
                <w:lang w:bidi="ar"/>
              </w:rPr>
            </w:pPr>
            <w:r>
              <w:rPr>
                <w:rFonts w:hint="eastAsia" w:ascii="黑体" w:hAnsi="黑体" w:eastAsia="黑体" w:cs="黑体"/>
                <w:bCs/>
                <w:color w:val="000000"/>
                <w:kern w:val="0"/>
                <w:sz w:val="21"/>
                <w:szCs w:val="21"/>
                <w:highlight w:val="none"/>
                <w:lang w:bidi="ar"/>
              </w:rPr>
              <w:t>裁量阶次</w:t>
            </w:r>
          </w:p>
        </w:tc>
        <w:tc>
          <w:tcPr>
            <w:tcW w:w="2386" w:type="pct"/>
            <w:vAlign w:val="center"/>
          </w:tcPr>
          <w:p w14:paraId="47060949">
            <w:pPr>
              <w:keepNext w:val="0"/>
              <w:keepLines w:val="0"/>
              <w:widowControl/>
              <w:suppressLineNumbers w:val="0"/>
              <w:spacing w:before="0" w:beforeAutospacing="0" w:after="0" w:afterAutospacing="0" w:line="400" w:lineRule="exact"/>
              <w:ind w:left="0" w:right="0"/>
              <w:jc w:val="center"/>
              <w:rPr>
                <w:rFonts w:hint="eastAsia" w:ascii="黑体" w:hAnsi="黑体" w:eastAsia="黑体" w:cs="黑体"/>
                <w:bCs/>
                <w:color w:val="000000"/>
                <w:kern w:val="0"/>
                <w:sz w:val="21"/>
                <w:szCs w:val="21"/>
                <w:highlight w:val="none"/>
                <w:lang w:bidi="ar"/>
              </w:rPr>
            </w:pPr>
            <w:r>
              <w:rPr>
                <w:rFonts w:hint="eastAsia" w:ascii="黑体" w:hAnsi="黑体" w:eastAsia="黑体" w:cs="黑体"/>
                <w:bCs/>
                <w:color w:val="000000"/>
                <w:kern w:val="0"/>
                <w:sz w:val="21"/>
                <w:szCs w:val="21"/>
                <w:highlight w:val="none"/>
                <w:lang w:bidi="ar"/>
              </w:rPr>
              <w:t>情节后果</w:t>
            </w:r>
          </w:p>
        </w:tc>
        <w:tc>
          <w:tcPr>
            <w:tcW w:w="1669" w:type="pct"/>
            <w:vAlign w:val="center"/>
          </w:tcPr>
          <w:p w14:paraId="666EEF70">
            <w:pPr>
              <w:keepNext w:val="0"/>
              <w:keepLines w:val="0"/>
              <w:widowControl/>
              <w:suppressLineNumbers w:val="0"/>
              <w:spacing w:before="0" w:beforeAutospacing="0" w:after="0" w:afterAutospacing="0" w:line="400" w:lineRule="exact"/>
              <w:ind w:left="0" w:right="0"/>
              <w:jc w:val="center"/>
              <w:rPr>
                <w:rFonts w:hint="eastAsia" w:ascii="黑体" w:hAnsi="黑体" w:eastAsia="黑体" w:cs="黑体"/>
                <w:bCs/>
                <w:color w:val="000000"/>
                <w:kern w:val="0"/>
                <w:sz w:val="21"/>
                <w:szCs w:val="21"/>
                <w:highlight w:val="none"/>
                <w:lang w:bidi="ar"/>
              </w:rPr>
            </w:pPr>
            <w:r>
              <w:rPr>
                <w:rFonts w:hint="eastAsia" w:ascii="黑体" w:hAnsi="黑体" w:eastAsia="黑体" w:cs="黑体"/>
                <w:bCs/>
                <w:color w:val="000000"/>
                <w:kern w:val="0"/>
                <w:sz w:val="21"/>
                <w:szCs w:val="21"/>
                <w:highlight w:val="none"/>
                <w:lang w:bidi="ar"/>
              </w:rPr>
              <w:t>裁量标准</w:t>
            </w:r>
          </w:p>
        </w:tc>
        <w:tc>
          <w:tcPr>
            <w:tcW w:w="571" w:type="pct"/>
            <w:vAlign w:val="center"/>
          </w:tcPr>
          <w:p w14:paraId="0C3899CD">
            <w:pPr>
              <w:keepNext w:val="0"/>
              <w:keepLines w:val="0"/>
              <w:widowControl/>
              <w:suppressLineNumbers w:val="0"/>
              <w:spacing w:before="0" w:beforeAutospacing="0" w:after="0" w:afterAutospacing="0" w:line="400" w:lineRule="exact"/>
              <w:ind w:left="0" w:right="0"/>
              <w:jc w:val="center"/>
              <w:rPr>
                <w:rFonts w:hint="eastAsia" w:ascii="黑体" w:hAnsi="黑体" w:eastAsia="黑体" w:cs="黑体"/>
                <w:bCs/>
                <w:color w:val="000000"/>
                <w:kern w:val="0"/>
                <w:sz w:val="21"/>
                <w:szCs w:val="21"/>
                <w:highlight w:val="none"/>
                <w:lang w:bidi="ar"/>
              </w:rPr>
            </w:pPr>
            <w:r>
              <w:rPr>
                <w:rFonts w:hint="eastAsia" w:ascii="黑体" w:hAnsi="黑体" w:eastAsia="黑体" w:cs="黑体"/>
                <w:bCs/>
                <w:color w:val="000000"/>
                <w:kern w:val="0"/>
                <w:sz w:val="21"/>
                <w:szCs w:val="21"/>
                <w:highlight w:val="none"/>
                <w:lang w:bidi="ar"/>
              </w:rPr>
              <w:t>处罚公示期限</w:t>
            </w:r>
          </w:p>
        </w:tc>
      </w:tr>
      <w:tr w14:paraId="736B9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373" w:type="pct"/>
            <w:vAlign w:val="center"/>
          </w:tcPr>
          <w:p w14:paraId="65623D52">
            <w:pPr>
              <w:keepNext w:val="0"/>
              <w:keepLines w:val="0"/>
              <w:widowControl/>
              <w:suppressLineNumbers w:val="0"/>
              <w:spacing w:before="0" w:beforeAutospacing="0" w:after="0" w:afterAutospacing="0" w:line="400" w:lineRule="exact"/>
              <w:ind w:left="0" w:right="0"/>
              <w:jc w:val="center"/>
              <w:rPr>
                <w:rFonts w:hint="default" w:ascii="仿宋_GB2312" w:hAnsi="仿宋_GB2312" w:eastAsia="仿宋_GB2312" w:cs="仿宋_GB2312"/>
                <w:bCs/>
                <w:color w:val="000000"/>
                <w:kern w:val="0"/>
                <w:sz w:val="21"/>
                <w:szCs w:val="21"/>
                <w:highlight w:val="none"/>
                <w:lang w:bidi="ar"/>
              </w:rPr>
            </w:pPr>
            <w:r>
              <w:rPr>
                <w:rFonts w:hint="default" w:ascii="仿宋_GB2312" w:hAnsi="仿宋_GB2312" w:eastAsia="仿宋_GB2312" w:cs="仿宋_GB2312"/>
                <w:bCs/>
                <w:color w:val="000000"/>
                <w:kern w:val="0"/>
                <w:sz w:val="21"/>
                <w:szCs w:val="21"/>
                <w:highlight w:val="none"/>
                <w:lang w:bidi="ar"/>
              </w:rPr>
              <w:t>从轻</w:t>
            </w:r>
          </w:p>
        </w:tc>
        <w:tc>
          <w:tcPr>
            <w:tcW w:w="2386" w:type="pct"/>
            <w:vAlign w:val="center"/>
          </w:tcPr>
          <w:p w14:paraId="65F3D203">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用人单位的主要负责人或者职业卫生管理人员未接受职业卫生培训，时间不足</w:t>
            </w:r>
            <w:r>
              <w:rPr>
                <w:rFonts w:hint="default" w:ascii="仿宋_GB2312" w:hAnsi="仿宋_GB2312" w:eastAsia="仿宋_GB2312" w:cs="仿宋_GB2312"/>
                <w:color w:val="000000"/>
                <w:kern w:val="0"/>
                <w:sz w:val="21"/>
                <w:szCs w:val="21"/>
                <w:highlight w:val="none"/>
                <w:lang w:val="en-US" w:eastAsia="zh" w:bidi="ar"/>
                <w:woUserID w:val="3"/>
              </w:rPr>
              <w:t>1</w:t>
            </w:r>
            <w:r>
              <w:rPr>
                <w:rFonts w:hint="default" w:ascii="仿宋_GB2312" w:hAnsi="仿宋_GB2312" w:eastAsia="仿宋_GB2312" w:cs="仿宋_GB2312"/>
                <w:color w:val="000000"/>
                <w:kern w:val="0"/>
                <w:sz w:val="21"/>
                <w:szCs w:val="21"/>
                <w:highlight w:val="none"/>
                <w:lang w:val="en-US" w:eastAsia="zh-CN" w:bidi="ar"/>
                <w:woUserID w:val="3"/>
              </w:rPr>
              <w:t>年的。</w:t>
            </w:r>
          </w:p>
        </w:tc>
        <w:tc>
          <w:tcPr>
            <w:tcW w:w="1669" w:type="pct"/>
            <w:vAlign w:val="center"/>
          </w:tcPr>
          <w:p w14:paraId="09D34628">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w:t>
            </w:r>
          </w:p>
        </w:tc>
        <w:tc>
          <w:tcPr>
            <w:tcW w:w="571" w:type="pct"/>
            <w:vAlign w:val="center"/>
          </w:tcPr>
          <w:p w14:paraId="56312C1D">
            <w:pPr>
              <w:keepNext w:val="0"/>
              <w:keepLines w:val="0"/>
              <w:widowControl/>
              <w:suppressLineNumbers w:val="0"/>
              <w:spacing w:before="0" w:beforeAutospacing="0" w:after="0" w:afterAutospacing="0" w:line="400" w:lineRule="exact"/>
              <w:ind w:left="0" w:right="0"/>
              <w:jc w:val="center"/>
              <w:rPr>
                <w:rFonts w:hint="default" w:ascii="仿宋_GB2312" w:hAnsi="仿宋_GB2312" w:eastAsia="仿宋_GB2312" w:cs="仿宋_GB2312"/>
                <w:bCs/>
                <w:color w:val="000000"/>
                <w:kern w:val="0"/>
                <w:sz w:val="21"/>
                <w:szCs w:val="21"/>
                <w:highlight w:val="none"/>
                <w:lang w:bidi="ar"/>
              </w:rPr>
            </w:pPr>
            <w:r>
              <w:rPr>
                <w:rFonts w:hint="default" w:ascii="仿宋_GB2312" w:hAnsi="仿宋_GB2312" w:eastAsia="仿宋_GB2312" w:cs="仿宋_GB2312"/>
                <w:bCs/>
                <w:color w:val="000000"/>
                <w:kern w:val="0"/>
                <w:sz w:val="21"/>
                <w:szCs w:val="21"/>
                <w:highlight w:val="none"/>
                <w:lang w:bidi="ar"/>
              </w:rPr>
              <w:t>3个月</w:t>
            </w:r>
          </w:p>
        </w:tc>
      </w:tr>
      <w:tr w14:paraId="6C389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73" w:type="pct"/>
            <w:vMerge w:val="restart"/>
            <w:vAlign w:val="center"/>
          </w:tcPr>
          <w:p w14:paraId="1FEA2A0F">
            <w:pPr>
              <w:keepNext w:val="0"/>
              <w:keepLines w:val="0"/>
              <w:widowControl/>
              <w:suppressLineNumbers w:val="0"/>
              <w:spacing w:before="0" w:beforeAutospacing="0" w:after="0" w:afterAutospacing="0" w:line="400" w:lineRule="exact"/>
              <w:ind w:left="0" w:right="0"/>
              <w:jc w:val="center"/>
              <w:textAlignment w:val="center"/>
              <w:rPr>
                <w:rFonts w:hint="default" w:ascii="仿宋_GB2312" w:hAnsi="仿宋_GB2312" w:eastAsia="仿宋_GB2312" w:cs="仿宋_GB2312"/>
                <w:color w:val="000000"/>
                <w:kern w:val="0"/>
                <w:sz w:val="21"/>
                <w:szCs w:val="21"/>
                <w:highlight w:val="none"/>
                <w:lang w:bidi="ar"/>
              </w:rPr>
            </w:pPr>
            <w:r>
              <w:rPr>
                <w:rFonts w:hint="default" w:ascii="仿宋_GB2312" w:hAnsi="仿宋_GB2312" w:eastAsia="仿宋_GB2312" w:cs="仿宋_GB2312"/>
                <w:color w:val="000000"/>
                <w:kern w:val="0"/>
                <w:sz w:val="21"/>
                <w:szCs w:val="21"/>
                <w:highlight w:val="none"/>
                <w:lang w:bidi="ar"/>
              </w:rPr>
              <w:t>一般</w:t>
            </w:r>
          </w:p>
        </w:tc>
        <w:tc>
          <w:tcPr>
            <w:tcW w:w="2386" w:type="pct"/>
            <w:vAlign w:val="center"/>
          </w:tcPr>
          <w:p w14:paraId="72A97A76">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用人单位的主要负责人或者职业卫生管理人员未接受职业卫生培训，时间</w:t>
            </w:r>
            <w:r>
              <w:rPr>
                <w:rFonts w:hint="default" w:ascii="仿宋_GB2312" w:hAnsi="仿宋_GB2312" w:eastAsia="仿宋_GB2312" w:cs="仿宋_GB2312"/>
                <w:color w:val="000000"/>
                <w:kern w:val="0"/>
                <w:sz w:val="21"/>
                <w:szCs w:val="21"/>
                <w:highlight w:val="none"/>
                <w:lang w:val="en-US" w:eastAsia="zh" w:bidi="ar"/>
                <w:woUserID w:val="3"/>
              </w:rPr>
              <w:t>1</w:t>
            </w:r>
            <w:r>
              <w:rPr>
                <w:rFonts w:hint="default" w:ascii="仿宋_GB2312" w:hAnsi="仿宋_GB2312" w:eastAsia="仿宋_GB2312" w:cs="仿宋_GB2312"/>
                <w:color w:val="000000"/>
                <w:kern w:val="0"/>
                <w:sz w:val="21"/>
                <w:szCs w:val="21"/>
                <w:highlight w:val="none"/>
                <w:lang w:val="en-US" w:eastAsia="zh-CN" w:bidi="ar"/>
                <w:woUserID w:val="3"/>
              </w:rPr>
              <w:t>至</w:t>
            </w:r>
            <w:r>
              <w:rPr>
                <w:rFonts w:hint="default" w:ascii="仿宋_GB2312" w:hAnsi="仿宋_GB2312" w:eastAsia="仿宋_GB2312" w:cs="仿宋_GB2312"/>
                <w:color w:val="000000"/>
                <w:kern w:val="0"/>
                <w:sz w:val="21"/>
                <w:szCs w:val="21"/>
                <w:highlight w:val="none"/>
                <w:lang w:val="en-US" w:eastAsia="zh" w:bidi="ar"/>
                <w:woUserID w:val="3"/>
              </w:rPr>
              <w:t>2</w:t>
            </w:r>
            <w:r>
              <w:rPr>
                <w:rFonts w:hint="default" w:ascii="仿宋_GB2312" w:hAnsi="仿宋_GB2312" w:eastAsia="仿宋_GB2312" w:cs="仿宋_GB2312"/>
                <w:color w:val="000000"/>
                <w:kern w:val="0"/>
                <w:sz w:val="21"/>
                <w:szCs w:val="21"/>
                <w:highlight w:val="none"/>
                <w:lang w:val="en-US" w:eastAsia="zh-CN" w:bidi="ar"/>
                <w:woUserID w:val="3"/>
              </w:rPr>
              <w:t>年内，逾期不改的。</w:t>
            </w:r>
          </w:p>
        </w:tc>
        <w:tc>
          <w:tcPr>
            <w:tcW w:w="1669" w:type="pct"/>
            <w:vAlign w:val="center"/>
          </w:tcPr>
          <w:p w14:paraId="7842109D">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给予警告，处罚款5000元≤罚款＜11000元</w:t>
            </w:r>
          </w:p>
        </w:tc>
        <w:tc>
          <w:tcPr>
            <w:tcW w:w="571" w:type="pct"/>
            <w:vMerge w:val="restart"/>
            <w:vAlign w:val="center"/>
          </w:tcPr>
          <w:p w14:paraId="29526B18">
            <w:pPr>
              <w:keepNext w:val="0"/>
              <w:keepLines w:val="0"/>
              <w:widowControl/>
              <w:suppressLineNumbers w:val="0"/>
              <w:spacing w:before="0" w:beforeAutospacing="0" w:after="0" w:afterAutospacing="0" w:line="400" w:lineRule="exact"/>
              <w:ind w:left="0" w:right="0"/>
              <w:jc w:val="center"/>
              <w:textAlignment w:val="center"/>
              <w:rPr>
                <w:rFonts w:hint="default" w:ascii="仿宋_GB2312" w:hAnsi="仿宋_GB2312" w:eastAsia="仿宋_GB2312" w:cs="仿宋_GB2312"/>
                <w:color w:val="000000"/>
                <w:kern w:val="0"/>
                <w:sz w:val="21"/>
                <w:szCs w:val="21"/>
                <w:highlight w:val="none"/>
                <w:lang w:bidi="ar"/>
              </w:rPr>
            </w:pPr>
            <w:r>
              <w:rPr>
                <w:rFonts w:hint="default" w:ascii="仿宋_GB2312" w:hAnsi="仿宋_GB2312" w:eastAsia="仿宋_GB2312" w:cs="仿宋_GB2312"/>
                <w:color w:val="000000"/>
                <w:kern w:val="0"/>
                <w:sz w:val="21"/>
                <w:szCs w:val="21"/>
                <w:highlight w:val="none"/>
                <w:lang w:bidi="ar"/>
              </w:rPr>
              <w:t>1年</w:t>
            </w:r>
          </w:p>
        </w:tc>
      </w:tr>
      <w:tr w14:paraId="56FA5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73" w:type="pct"/>
            <w:vMerge w:val="continue"/>
            <w:vAlign w:val="center"/>
          </w:tcPr>
          <w:p w14:paraId="5BB21A18">
            <w:pPr>
              <w:keepNext w:val="0"/>
              <w:keepLines w:val="0"/>
              <w:widowControl/>
              <w:suppressLineNumbers w:val="0"/>
              <w:spacing w:before="0" w:beforeAutospacing="0" w:after="0" w:afterAutospacing="0" w:line="400" w:lineRule="exact"/>
              <w:ind w:left="0" w:right="0"/>
              <w:jc w:val="center"/>
              <w:textAlignment w:val="center"/>
              <w:rPr>
                <w:rFonts w:hint="default" w:ascii="仿宋_GB2312" w:hAnsi="仿宋_GB2312" w:eastAsia="仿宋_GB2312" w:cs="仿宋_GB2312"/>
                <w:color w:val="000000"/>
                <w:kern w:val="0"/>
                <w:sz w:val="21"/>
                <w:szCs w:val="21"/>
                <w:highlight w:val="none"/>
                <w:lang w:bidi="ar"/>
              </w:rPr>
            </w:pPr>
          </w:p>
        </w:tc>
        <w:tc>
          <w:tcPr>
            <w:tcW w:w="2386" w:type="pct"/>
            <w:vAlign w:val="center"/>
          </w:tcPr>
          <w:p w14:paraId="2A82ECC0">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用人单位的主要负责人和职业卫生管理人员未接受职业卫生培训，时间不足</w:t>
            </w:r>
            <w:r>
              <w:rPr>
                <w:rFonts w:hint="default" w:ascii="仿宋_GB2312" w:hAnsi="仿宋_GB2312" w:eastAsia="仿宋_GB2312" w:cs="仿宋_GB2312"/>
                <w:color w:val="000000"/>
                <w:kern w:val="0"/>
                <w:sz w:val="21"/>
                <w:szCs w:val="21"/>
                <w:highlight w:val="none"/>
                <w:lang w:val="en-US" w:eastAsia="zh" w:bidi="ar"/>
                <w:woUserID w:val="3"/>
              </w:rPr>
              <w:t>1</w:t>
            </w:r>
            <w:r>
              <w:rPr>
                <w:rFonts w:hint="default" w:ascii="仿宋_GB2312" w:hAnsi="仿宋_GB2312" w:eastAsia="仿宋_GB2312" w:cs="仿宋_GB2312"/>
                <w:color w:val="000000"/>
                <w:kern w:val="0"/>
                <w:sz w:val="21"/>
                <w:szCs w:val="21"/>
                <w:highlight w:val="none"/>
                <w:lang w:val="en-US" w:eastAsia="zh-CN" w:bidi="ar"/>
                <w:woUserID w:val="3"/>
              </w:rPr>
              <w:t>年，逾期不改的。</w:t>
            </w:r>
          </w:p>
        </w:tc>
        <w:tc>
          <w:tcPr>
            <w:tcW w:w="1669" w:type="pct"/>
            <w:vAlign w:val="center"/>
          </w:tcPr>
          <w:p w14:paraId="556AA8EA">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给予警告，处罚款11000元≤罚款＜15500元</w:t>
            </w:r>
          </w:p>
        </w:tc>
        <w:tc>
          <w:tcPr>
            <w:tcW w:w="571" w:type="pct"/>
            <w:vMerge w:val="continue"/>
            <w:vAlign w:val="center"/>
          </w:tcPr>
          <w:p w14:paraId="0F093E4C">
            <w:pPr>
              <w:keepNext w:val="0"/>
              <w:keepLines w:val="0"/>
              <w:widowControl/>
              <w:suppressLineNumbers w:val="0"/>
              <w:spacing w:before="0" w:beforeAutospacing="0" w:after="0" w:afterAutospacing="0" w:line="400" w:lineRule="exact"/>
              <w:ind w:left="0" w:right="0"/>
              <w:jc w:val="center"/>
              <w:textAlignment w:val="center"/>
              <w:rPr>
                <w:rFonts w:hint="default" w:ascii="仿宋_GB2312" w:hAnsi="仿宋_GB2312" w:eastAsia="仿宋_GB2312" w:cs="仿宋_GB2312"/>
                <w:color w:val="000000"/>
                <w:kern w:val="0"/>
                <w:sz w:val="21"/>
                <w:szCs w:val="21"/>
                <w:highlight w:val="none"/>
                <w:lang w:bidi="ar"/>
              </w:rPr>
            </w:pPr>
          </w:p>
        </w:tc>
      </w:tr>
      <w:tr w14:paraId="79B22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73" w:type="pct"/>
            <w:vAlign w:val="center"/>
          </w:tcPr>
          <w:p w14:paraId="0A1DCFF8">
            <w:pPr>
              <w:keepNext w:val="0"/>
              <w:keepLines w:val="0"/>
              <w:widowControl/>
              <w:suppressLineNumbers w:val="0"/>
              <w:spacing w:before="0" w:beforeAutospacing="0" w:after="0" w:afterAutospacing="0" w:line="400" w:lineRule="exact"/>
              <w:ind w:left="0" w:right="0"/>
              <w:jc w:val="center"/>
              <w:textAlignment w:val="center"/>
              <w:rPr>
                <w:rFonts w:hint="default" w:ascii="仿宋_GB2312" w:hAnsi="仿宋_GB2312" w:eastAsia="仿宋_GB2312" w:cs="仿宋_GB2312"/>
                <w:color w:val="000000"/>
                <w:kern w:val="0"/>
                <w:sz w:val="21"/>
                <w:szCs w:val="21"/>
                <w:highlight w:val="none"/>
                <w:lang w:bidi="ar"/>
              </w:rPr>
            </w:pPr>
            <w:r>
              <w:rPr>
                <w:rFonts w:hint="default" w:ascii="仿宋_GB2312" w:hAnsi="仿宋_GB2312" w:eastAsia="仿宋_GB2312" w:cs="仿宋_GB2312"/>
                <w:color w:val="000000"/>
                <w:kern w:val="0"/>
                <w:sz w:val="21"/>
                <w:szCs w:val="21"/>
                <w:highlight w:val="none"/>
                <w:lang w:bidi="ar"/>
              </w:rPr>
              <w:t>从重</w:t>
            </w:r>
          </w:p>
        </w:tc>
        <w:tc>
          <w:tcPr>
            <w:tcW w:w="2386" w:type="pct"/>
            <w:vAlign w:val="center"/>
          </w:tcPr>
          <w:p w14:paraId="4E275175">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用人单位主要负责人或职业卫生管理人员超过2年未接受职业卫生培训。</w:t>
            </w:r>
          </w:p>
        </w:tc>
        <w:tc>
          <w:tcPr>
            <w:tcW w:w="1669" w:type="pct"/>
            <w:vAlign w:val="center"/>
          </w:tcPr>
          <w:p w14:paraId="65EBA66F">
            <w:pPr>
              <w:keepNext w:val="0"/>
              <w:keepLines w:val="0"/>
              <w:pageBreakBefore w:val="0"/>
              <w:widowControl/>
              <w:suppressLineNumbers w:val="0"/>
              <w:kinsoku/>
              <w:wordWrap/>
              <w:overflowPunct/>
              <w:topLinePunct w:val="0"/>
              <w:autoSpaceDE/>
              <w:autoSpaceDN/>
              <w:bidi w:val="0"/>
              <w:adjustRightInd/>
              <w:snapToGrid/>
              <w:spacing w:before="66" w:beforeLines="20" w:beforeAutospacing="0" w:after="66" w:afterLines="20" w:afterAutospacing="0" w:line="300" w:lineRule="exact"/>
              <w:ind w:left="0" w:right="0" w:firstLine="420" w:firstLineChars="200"/>
              <w:jc w:val="both"/>
              <w:textAlignment w:val="auto"/>
              <w:rPr>
                <w:rFonts w:hint="default" w:ascii="仿宋_GB2312" w:hAnsi="仿宋_GB2312" w:eastAsia="仿宋_GB2312" w:cs="仿宋_GB2312"/>
                <w:color w:val="000000"/>
                <w:kern w:val="0"/>
                <w:sz w:val="21"/>
                <w:szCs w:val="21"/>
                <w:highlight w:val="none"/>
                <w:lang w:val="en-US" w:eastAsia="zh-CN" w:bidi="ar"/>
                <w:woUserID w:val="3"/>
              </w:rPr>
            </w:pPr>
            <w:r>
              <w:rPr>
                <w:rFonts w:hint="default" w:ascii="仿宋_GB2312" w:hAnsi="仿宋_GB2312" w:eastAsia="仿宋_GB2312" w:cs="仿宋_GB2312"/>
                <w:color w:val="000000"/>
                <w:kern w:val="0"/>
                <w:sz w:val="21"/>
                <w:szCs w:val="21"/>
                <w:highlight w:val="none"/>
                <w:lang w:val="en-US" w:eastAsia="zh-CN" w:bidi="ar"/>
                <w:woUserID w:val="3"/>
              </w:rPr>
              <w:t>给予警告，并处罚款15500元≤罚款≤20000元</w:t>
            </w:r>
          </w:p>
        </w:tc>
        <w:tc>
          <w:tcPr>
            <w:tcW w:w="571" w:type="pct"/>
            <w:vAlign w:val="center"/>
          </w:tcPr>
          <w:p w14:paraId="76469206">
            <w:pPr>
              <w:keepNext w:val="0"/>
              <w:keepLines w:val="0"/>
              <w:widowControl/>
              <w:suppressLineNumbers w:val="0"/>
              <w:spacing w:before="0" w:beforeAutospacing="0" w:after="0" w:afterAutospacing="0" w:line="400" w:lineRule="exact"/>
              <w:ind w:left="0" w:right="0"/>
              <w:jc w:val="center"/>
              <w:textAlignment w:val="center"/>
              <w:rPr>
                <w:rFonts w:hint="default" w:ascii="仿宋_GB2312" w:hAnsi="仿宋_GB2312" w:eastAsia="仿宋_GB2312" w:cs="仿宋_GB2312"/>
                <w:color w:val="000000"/>
                <w:kern w:val="0"/>
                <w:sz w:val="21"/>
                <w:szCs w:val="21"/>
                <w:highlight w:val="none"/>
                <w:lang w:bidi="ar"/>
              </w:rPr>
            </w:pPr>
            <w:r>
              <w:rPr>
                <w:rFonts w:hint="default" w:ascii="仿宋_GB2312" w:hAnsi="仿宋_GB2312" w:eastAsia="仿宋_GB2312" w:cs="仿宋_GB2312"/>
                <w:color w:val="000000"/>
                <w:kern w:val="0"/>
                <w:sz w:val="21"/>
                <w:szCs w:val="21"/>
                <w:highlight w:val="none"/>
                <w:lang w:bidi="ar"/>
              </w:rPr>
              <w:t>3年</w:t>
            </w:r>
          </w:p>
        </w:tc>
      </w:tr>
    </w:tbl>
    <w:p w14:paraId="69E72495">
      <w:pPr>
        <w:keepNext w:val="0"/>
        <w:keepLines w:val="0"/>
        <w:pageBreakBefore w:val="0"/>
        <w:widowControl w:val="0"/>
        <w:kinsoku/>
        <w:wordWrap/>
        <w:overflowPunct/>
        <w:topLinePunct w:val="0"/>
        <w:autoSpaceDE/>
        <w:autoSpaceDN/>
        <w:bidi w:val="0"/>
        <w:adjustRightInd/>
        <w:snapToGrid/>
        <w:spacing w:line="540" w:lineRule="exact"/>
        <w:ind w:firstLine="1040" w:firstLineChars="200"/>
        <w:jc w:val="center"/>
        <w:textAlignment w:val="auto"/>
        <w:rPr>
          <w:rFonts w:hint="eastAsia" w:ascii="方正小标宋简体" w:hAnsi="方正小标宋简体" w:eastAsia="方正小标宋简体" w:cs="方正小标宋简体"/>
          <w:spacing w:val="0"/>
          <w:sz w:val="52"/>
          <w:szCs w:val="52"/>
        </w:rPr>
      </w:pPr>
    </w:p>
    <w:p w14:paraId="4DE10A41">
      <w:pPr>
        <w:keepNext w:val="0"/>
        <w:keepLines w:val="0"/>
        <w:pageBreakBefore w:val="0"/>
        <w:widowControl w:val="0"/>
        <w:kinsoku/>
        <w:wordWrap/>
        <w:overflowPunct/>
        <w:topLinePunct w:val="0"/>
        <w:autoSpaceDE/>
        <w:autoSpaceDN/>
        <w:bidi w:val="0"/>
        <w:adjustRightInd/>
        <w:snapToGrid/>
        <w:spacing w:line="240" w:lineRule="auto"/>
        <w:ind w:firstLine="1120" w:firstLineChars="200"/>
        <w:jc w:val="center"/>
        <w:textAlignment w:val="auto"/>
        <w:rPr>
          <w:rFonts w:hint="eastAsia" w:ascii="方正小标宋简体" w:hAnsi="方正小标宋简体" w:eastAsia="方正小标宋简体" w:cs="方正小标宋简体"/>
          <w:color w:val="auto"/>
          <w:sz w:val="56"/>
          <w:szCs w:val="56"/>
          <w:lang w:val="en-US" w:eastAsia="zh-CN"/>
        </w:rPr>
      </w:pPr>
    </w:p>
    <w:sectPr>
      <w:pgSz w:w="16838" w:h="11905" w:orient="landscape"/>
      <w:pgMar w:top="1440" w:right="1440" w:bottom="1440" w:left="1440" w:header="850" w:footer="992" w:gutter="0"/>
      <w:pgBorders>
        <w:top w:val="none" w:sz="0" w:space="0"/>
        <w:left w:val="none" w:sz="0" w:space="0"/>
        <w:bottom w:val="none" w:sz="0" w:space="0"/>
        <w:right w:val="none" w:sz="0" w:space="0"/>
      </w:pgBorders>
      <w:pgNumType w:fmt="decimal"/>
      <w:cols w:space="0" w:num="1"/>
      <w:rtlGutter w:val="0"/>
      <w:docGrid w:type="lines" w:linePitch="32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Lucida Sans">
    <w:panose1 w:val="020B0602030504020204"/>
    <w:charset w:val="00"/>
    <w:family w:val="auto"/>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8F8131">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6831E8">
                          <w:pPr>
                            <w:pStyle w:val="5"/>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96831E8">
                    <w:pPr>
                      <w:pStyle w:val="5"/>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A57811">
    <w:pPr>
      <w:spacing w:line="182" w:lineRule="auto"/>
      <w:ind w:left="6365"/>
      <w:rPr>
        <w:rFonts w:ascii="Times New Roman" w:hAnsi="Times New Roman" w:eastAsia="Times New Roman" w:cs="Times New Roman"/>
        <w:sz w:val="37"/>
        <w:szCs w:val="37"/>
      </w:rPr>
    </w:pPr>
    <w:r>
      <w:rPr>
        <w:sz w:val="37"/>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6D869D">
                          <w:pPr>
                            <w:pStyle w:val="5"/>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75</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016D869D">
                    <w:pPr>
                      <w:pStyle w:val="5"/>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75</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01ACE">
    <w:pPr>
      <w:spacing w:line="182" w:lineRule="auto"/>
      <w:ind w:left="6365"/>
      <w:rPr>
        <w:rFonts w:ascii="Times New Roman" w:hAnsi="Times New Roman" w:eastAsia="Times New Roman" w:cs="Times New Roman"/>
        <w:sz w:val="37"/>
        <w:szCs w:val="37"/>
      </w:rPr>
    </w:pPr>
    <w:r>
      <w:rPr>
        <w:sz w:val="37"/>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27B2E3">
                          <w:pPr>
                            <w:pStyle w:val="5"/>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75</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627B2E3">
                    <w:pPr>
                      <w:pStyle w:val="5"/>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75</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B9E99B"/>
    <w:multiLevelType w:val="singleLevel"/>
    <w:tmpl w:val="C0B9E99B"/>
    <w:lvl w:ilvl="0" w:tentative="0">
      <w:start w:val="3"/>
      <w:numFmt w:val="chineseCounting"/>
      <w:suff w:val="nothing"/>
      <w:lvlText w:val="（%1）"/>
      <w:lvlJc w:val="left"/>
      <w:rPr>
        <w:rFonts w:hint="eastAsia"/>
      </w:rPr>
    </w:lvl>
  </w:abstractNum>
  <w:abstractNum w:abstractNumId="1">
    <w:nsid w:val="3264275E"/>
    <w:multiLevelType w:val="singleLevel"/>
    <w:tmpl w:val="3264275E"/>
    <w:lvl w:ilvl="0" w:tentative="0">
      <w:start w:val="2"/>
      <w:numFmt w:val="chineseCounting"/>
      <w:suff w:val="nothing"/>
      <w:lvlText w:val="（%1）"/>
      <w:lvlJc w:val="left"/>
      <w:rPr>
        <w:rFonts w:hint="eastAsia"/>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greatwall">
    <w15:presenceInfo w15:providerId="None" w15:userId="greatwa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651D56"/>
    <w:rsid w:val="00533B93"/>
    <w:rsid w:val="00583020"/>
    <w:rsid w:val="0131747F"/>
    <w:rsid w:val="02D21D84"/>
    <w:rsid w:val="03B24C65"/>
    <w:rsid w:val="048605CC"/>
    <w:rsid w:val="04C03F31"/>
    <w:rsid w:val="05B8311D"/>
    <w:rsid w:val="05CB4FE3"/>
    <w:rsid w:val="06513081"/>
    <w:rsid w:val="06F6767B"/>
    <w:rsid w:val="07C95455"/>
    <w:rsid w:val="07D224E1"/>
    <w:rsid w:val="084D31AF"/>
    <w:rsid w:val="08C10CE0"/>
    <w:rsid w:val="08FE7BA5"/>
    <w:rsid w:val="09651AB2"/>
    <w:rsid w:val="0A347ACD"/>
    <w:rsid w:val="0B5F3883"/>
    <w:rsid w:val="0BB86BE8"/>
    <w:rsid w:val="0C2E310B"/>
    <w:rsid w:val="0D2B56A9"/>
    <w:rsid w:val="0E9E3389"/>
    <w:rsid w:val="0F130A0E"/>
    <w:rsid w:val="0F380CF4"/>
    <w:rsid w:val="0FA97B3F"/>
    <w:rsid w:val="0FF56606"/>
    <w:rsid w:val="10685029"/>
    <w:rsid w:val="10B160B7"/>
    <w:rsid w:val="124C5B94"/>
    <w:rsid w:val="143E4134"/>
    <w:rsid w:val="148641BA"/>
    <w:rsid w:val="14B24AC5"/>
    <w:rsid w:val="15B075C6"/>
    <w:rsid w:val="166D65D9"/>
    <w:rsid w:val="16907A92"/>
    <w:rsid w:val="16C5620B"/>
    <w:rsid w:val="17E32446"/>
    <w:rsid w:val="17F027BA"/>
    <w:rsid w:val="18027B12"/>
    <w:rsid w:val="185022E7"/>
    <w:rsid w:val="18833745"/>
    <w:rsid w:val="19B15F8C"/>
    <w:rsid w:val="1A2F18F5"/>
    <w:rsid w:val="1A605254"/>
    <w:rsid w:val="1ABD5F72"/>
    <w:rsid w:val="1B8D003A"/>
    <w:rsid w:val="1BED245D"/>
    <w:rsid w:val="1C2638BB"/>
    <w:rsid w:val="1C4B0278"/>
    <w:rsid w:val="1C61021D"/>
    <w:rsid w:val="1C672639"/>
    <w:rsid w:val="1DE90F9E"/>
    <w:rsid w:val="1DF82414"/>
    <w:rsid w:val="1EF8115B"/>
    <w:rsid w:val="1F122276"/>
    <w:rsid w:val="1F5B6C81"/>
    <w:rsid w:val="1FB262C1"/>
    <w:rsid w:val="20631A24"/>
    <w:rsid w:val="20EE50D7"/>
    <w:rsid w:val="2111724C"/>
    <w:rsid w:val="219B71B0"/>
    <w:rsid w:val="219D26B3"/>
    <w:rsid w:val="21CD68B0"/>
    <w:rsid w:val="21F40AF0"/>
    <w:rsid w:val="220B2CE7"/>
    <w:rsid w:val="225E0A1A"/>
    <w:rsid w:val="2285391D"/>
    <w:rsid w:val="23D9206E"/>
    <w:rsid w:val="23E869F5"/>
    <w:rsid w:val="242D4168"/>
    <w:rsid w:val="25020159"/>
    <w:rsid w:val="25156162"/>
    <w:rsid w:val="25230E58"/>
    <w:rsid w:val="25270BB7"/>
    <w:rsid w:val="257A33DD"/>
    <w:rsid w:val="268900EE"/>
    <w:rsid w:val="287A7AF8"/>
    <w:rsid w:val="28B50BD7"/>
    <w:rsid w:val="28C13CF8"/>
    <w:rsid w:val="28E53D46"/>
    <w:rsid w:val="290618DB"/>
    <w:rsid w:val="293617A1"/>
    <w:rsid w:val="29796396"/>
    <w:rsid w:val="29CC7C1B"/>
    <w:rsid w:val="29DF1E75"/>
    <w:rsid w:val="29F11AD6"/>
    <w:rsid w:val="2A7826B4"/>
    <w:rsid w:val="2A9632EB"/>
    <w:rsid w:val="2B762959"/>
    <w:rsid w:val="2B9B5117"/>
    <w:rsid w:val="2C422DA8"/>
    <w:rsid w:val="2C5A5D16"/>
    <w:rsid w:val="2C9100A0"/>
    <w:rsid w:val="2D2E332F"/>
    <w:rsid w:val="2D5B50F8"/>
    <w:rsid w:val="2D970F00"/>
    <w:rsid w:val="2E354A5B"/>
    <w:rsid w:val="2E3C3D01"/>
    <w:rsid w:val="2E692241"/>
    <w:rsid w:val="2F396887"/>
    <w:rsid w:val="2F4E0DAB"/>
    <w:rsid w:val="2F651D56"/>
    <w:rsid w:val="2FAD7DDA"/>
    <w:rsid w:val="30264210"/>
    <w:rsid w:val="30E20088"/>
    <w:rsid w:val="32381773"/>
    <w:rsid w:val="323F0900"/>
    <w:rsid w:val="32505363"/>
    <w:rsid w:val="334F40FB"/>
    <w:rsid w:val="343F0843"/>
    <w:rsid w:val="34453929"/>
    <w:rsid w:val="351F1E8F"/>
    <w:rsid w:val="35A23D0E"/>
    <w:rsid w:val="35BF583C"/>
    <w:rsid w:val="363E6B4A"/>
    <w:rsid w:val="37306998"/>
    <w:rsid w:val="38D47048"/>
    <w:rsid w:val="38EA4A6F"/>
    <w:rsid w:val="392842A9"/>
    <w:rsid w:val="3A815E0A"/>
    <w:rsid w:val="3A865F28"/>
    <w:rsid w:val="3AB92FEC"/>
    <w:rsid w:val="3AD217DB"/>
    <w:rsid w:val="3C886321"/>
    <w:rsid w:val="3D390582"/>
    <w:rsid w:val="3DCC00F6"/>
    <w:rsid w:val="3E5D0E9D"/>
    <w:rsid w:val="3E6D18D9"/>
    <w:rsid w:val="3E75253C"/>
    <w:rsid w:val="3E895925"/>
    <w:rsid w:val="3EBF5DFF"/>
    <w:rsid w:val="3ECD2B96"/>
    <w:rsid w:val="3F357817"/>
    <w:rsid w:val="40425F7B"/>
    <w:rsid w:val="40C27B4E"/>
    <w:rsid w:val="41CA257F"/>
    <w:rsid w:val="42332EA8"/>
    <w:rsid w:val="428C52FB"/>
    <w:rsid w:val="42DC702D"/>
    <w:rsid w:val="42F52F66"/>
    <w:rsid w:val="4303280C"/>
    <w:rsid w:val="43AA70B0"/>
    <w:rsid w:val="43D922DF"/>
    <w:rsid w:val="43FF6C9B"/>
    <w:rsid w:val="44FA5C39"/>
    <w:rsid w:val="45C75919"/>
    <w:rsid w:val="45CA500D"/>
    <w:rsid w:val="45D251D8"/>
    <w:rsid w:val="461C3E68"/>
    <w:rsid w:val="46816D3A"/>
    <w:rsid w:val="46EA2EE6"/>
    <w:rsid w:val="47DD7AD0"/>
    <w:rsid w:val="47E96E38"/>
    <w:rsid w:val="49A607E1"/>
    <w:rsid w:val="4A83274D"/>
    <w:rsid w:val="4B986A12"/>
    <w:rsid w:val="4BBF14B2"/>
    <w:rsid w:val="4C6A6D6A"/>
    <w:rsid w:val="4CEE4DC5"/>
    <w:rsid w:val="4DD06D5E"/>
    <w:rsid w:val="4E005F07"/>
    <w:rsid w:val="4E036B88"/>
    <w:rsid w:val="4E043B0D"/>
    <w:rsid w:val="4E416F4D"/>
    <w:rsid w:val="4F267EE8"/>
    <w:rsid w:val="4F9667B6"/>
    <w:rsid w:val="50483F54"/>
    <w:rsid w:val="510B7D56"/>
    <w:rsid w:val="512445FC"/>
    <w:rsid w:val="514F6499"/>
    <w:rsid w:val="521C7F46"/>
    <w:rsid w:val="537006D4"/>
    <w:rsid w:val="552C79A0"/>
    <w:rsid w:val="55922A70"/>
    <w:rsid w:val="56AD2FF2"/>
    <w:rsid w:val="573A75A8"/>
    <w:rsid w:val="57E27795"/>
    <w:rsid w:val="585B2502"/>
    <w:rsid w:val="58A41254"/>
    <w:rsid w:val="58D30568"/>
    <w:rsid w:val="59342BE6"/>
    <w:rsid w:val="59B15A33"/>
    <w:rsid w:val="59CC01AF"/>
    <w:rsid w:val="5A245D72"/>
    <w:rsid w:val="5ADE798F"/>
    <w:rsid w:val="5BF96B1A"/>
    <w:rsid w:val="5C1B7675"/>
    <w:rsid w:val="5C7D4C4C"/>
    <w:rsid w:val="5CA779DA"/>
    <w:rsid w:val="5DDD79E4"/>
    <w:rsid w:val="5DE13BCB"/>
    <w:rsid w:val="5DF11787"/>
    <w:rsid w:val="5EAB402C"/>
    <w:rsid w:val="5F343EC1"/>
    <w:rsid w:val="5FE53CE4"/>
    <w:rsid w:val="60155171"/>
    <w:rsid w:val="60243B12"/>
    <w:rsid w:val="60254689"/>
    <w:rsid w:val="614C3178"/>
    <w:rsid w:val="61881C02"/>
    <w:rsid w:val="61BC48CB"/>
    <w:rsid w:val="61EF3D39"/>
    <w:rsid w:val="62411979"/>
    <w:rsid w:val="63433366"/>
    <w:rsid w:val="64915201"/>
    <w:rsid w:val="64D32693"/>
    <w:rsid w:val="6592426C"/>
    <w:rsid w:val="65A84457"/>
    <w:rsid w:val="65FE4864"/>
    <w:rsid w:val="66911854"/>
    <w:rsid w:val="67113427"/>
    <w:rsid w:val="679E650E"/>
    <w:rsid w:val="69862A24"/>
    <w:rsid w:val="69B013F1"/>
    <w:rsid w:val="6A364455"/>
    <w:rsid w:val="6A5F3B13"/>
    <w:rsid w:val="6A71051E"/>
    <w:rsid w:val="6A7C14DB"/>
    <w:rsid w:val="6AB976A5"/>
    <w:rsid w:val="6AF723A7"/>
    <w:rsid w:val="6BFC2715"/>
    <w:rsid w:val="6C0960CD"/>
    <w:rsid w:val="6D9013CC"/>
    <w:rsid w:val="6E573394"/>
    <w:rsid w:val="6EB32A89"/>
    <w:rsid w:val="6F1063C6"/>
    <w:rsid w:val="6FE3419F"/>
    <w:rsid w:val="6FEB27C2"/>
    <w:rsid w:val="705B5186"/>
    <w:rsid w:val="711C51A1"/>
    <w:rsid w:val="713559D7"/>
    <w:rsid w:val="715A5D6A"/>
    <w:rsid w:val="720721F4"/>
    <w:rsid w:val="72A7312D"/>
    <w:rsid w:val="72CC13EC"/>
    <w:rsid w:val="73E00E2F"/>
    <w:rsid w:val="74607793"/>
    <w:rsid w:val="746E74A8"/>
    <w:rsid w:val="74BD4538"/>
    <w:rsid w:val="753352D6"/>
    <w:rsid w:val="758C3AFB"/>
    <w:rsid w:val="75ED6880"/>
    <w:rsid w:val="75FB611F"/>
    <w:rsid w:val="76B352E5"/>
    <w:rsid w:val="76D76101"/>
    <w:rsid w:val="77CB7519"/>
    <w:rsid w:val="77F24622"/>
    <w:rsid w:val="78166313"/>
    <w:rsid w:val="7A1268B5"/>
    <w:rsid w:val="7A543372"/>
    <w:rsid w:val="7A882894"/>
    <w:rsid w:val="7B0D056F"/>
    <w:rsid w:val="7B1B7885"/>
    <w:rsid w:val="7B3F5288"/>
    <w:rsid w:val="7B567A6A"/>
    <w:rsid w:val="7C195B55"/>
    <w:rsid w:val="7C2648BF"/>
    <w:rsid w:val="7C902C69"/>
    <w:rsid w:val="7D0600E5"/>
    <w:rsid w:val="7D6619C8"/>
    <w:rsid w:val="7E513524"/>
    <w:rsid w:val="7EAC28C5"/>
    <w:rsid w:val="7EEF559E"/>
    <w:rsid w:val="7F314C43"/>
    <w:rsid w:val="7F413799"/>
    <w:rsid w:val="7FD558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index 5"/>
    <w:next w:val="1"/>
    <w:qFormat/>
    <w:uiPriority w:val="0"/>
    <w:pPr>
      <w:widowControl w:val="0"/>
      <w:ind w:left="1680"/>
      <w:jc w:val="both"/>
    </w:pPr>
    <w:rPr>
      <w:rFonts w:ascii="Calibri" w:hAnsi="Calibri" w:eastAsia="仿宋" w:cs="Arial"/>
      <w:bCs/>
      <w:kern w:val="2"/>
      <w:sz w:val="32"/>
      <w:szCs w:val="22"/>
      <w:lang w:val="en-US" w:eastAsia="zh-CN" w:bidi="ar-SA"/>
    </w:rPr>
  </w:style>
  <w:style w:type="paragraph" w:styleId="3">
    <w:name w:val="Body Text"/>
    <w:basedOn w:val="1"/>
    <w:semiHidden/>
    <w:qFormat/>
    <w:uiPriority w:val="0"/>
    <w:rPr>
      <w:rFonts w:ascii="仿宋" w:hAnsi="仿宋" w:eastAsia="仿宋" w:cs="仿宋"/>
      <w:sz w:val="29"/>
      <w:szCs w:val="29"/>
      <w:lang w:val="en-US" w:eastAsia="en-US" w:bidi="ar-SA"/>
    </w:rPr>
  </w:style>
  <w:style w:type="paragraph" w:styleId="4">
    <w:name w:val="Plain Text"/>
    <w:basedOn w:val="1"/>
    <w:unhideWhenUsed/>
    <w:qFormat/>
    <w:uiPriority w:val="99"/>
    <w:rPr>
      <w:rFonts w:ascii="宋体" w:hAnsi="Courier New" w:eastAsia="宋体" w:cs="Courier New"/>
      <w:szCs w:val="21"/>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0"/>
  </w:style>
  <w:style w:type="paragraph" w:styleId="8">
    <w:name w:val="Normal (Web)"/>
    <w:basedOn w:val="1"/>
    <w:next w:val="2"/>
    <w:qFormat/>
    <w:uiPriority w:val="0"/>
    <w:pPr>
      <w:spacing w:beforeAutospacing="1" w:afterAutospacing="1"/>
      <w:jc w:val="left"/>
    </w:pPr>
    <w:rPr>
      <w:rFonts w:cs="Times New Roman"/>
      <w:kern w:val="0"/>
      <w:sz w:val="24"/>
    </w:rPr>
  </w:style>
  <w:style w:type="table" w:styleId="10">
    <w:name w:val="Table Grid"/>
    <w:basedOn w:val="9"/>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customStyle="1" w:styleId="12">
    <w:name w:val="font11"/>
    <w:basedOn w:val="11"/>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323</Pages>
  <Words>6108</Words>
  <Characters>6201</Characters>
  <Lines>0</Lines>
  <Paragraphs>0</Paragraphs>
  <TotalTime>3</TotalTime>
  <ScaleCrop>false</ScaleCrop>
  <LinksUpToDate>false</LinksUpToDate>
  <CharactersWithSpaces>6572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2026-02-27T01:24:00Z</dcterms:created>
  <dc:creator>蓝色海洋</dc:creator>
  <cp:lastModifiedBy>蓝色海洋</cp:lastModifiedBy>
  <dcterms:modified xsi:type="dcterms:W3CDTF">2026-04-10T01:15:28Z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42B6C9FA95504EC8B9AEAE9034A666F0_11</vt:lpwstr>
  </property>
  <property fmtid="{D5CDD505-2E9C-101B-9397-08002B2CF9AE}" pid="4" name="KSOTemplateDocerSaveRecord">
    <vt:lpwstr>eyJoZGlkIjoiZTQ4ZTBjYmY1NWZiNjc4ODE1OWZkNDRlYTJhYmZiYzciLCJ1c2VySWQiOiIxMDU1NjUzNjY2In0=</vt:lpwstr>
  </property>
</Properties>
</file>